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E0FD0B9" w14:textId="7BCCB626" w:rsidR="00446DE4" w:rsidRPr="00DE3EC0" w:rsidRDefault="00EE06CD" w:rsidP="002E3041">
            <w:pPr>
              <w:jc w:val="right"/>
            </w:pPr>
            <w:r w:rsidRPr="00EE06CD">
              <w:rPr>
                <w:sz w:val="40"/>
              </w:rPr>
              <w:t>A</w:t>
            </w:r>
            <w:r w:rsidR="00C06876">
              <w:t>/HRC/</w:t>
            </w:r>
            <w:r w:rsidR="0097034A">
              <w:t>RES/</w:t>
            </w:r>
            <w:del w:id="0" w:author="TAKESHI KODO(JAPAN)" w:date="2026-06-23T16:53:00Z" w16du:dateUtc="2026-06-23T14:53:00Z">
              <w:r w:rsidR="00C05651" w:rsidDel="006A7EC1">
                <w:delText>5</w:delText>
              </w:r>
              <w:r w:rsidR="008C2A49" w:rsidDel="006A7EC1">
                <w:delText>3</w:delText>
              </w:r>
            </w:del>
            <w:ins w:id="1" w:author="TAKESHI KODO(JAPAN)" w:date="2026-06-23T16:53:00Z" w16du:dateUtc="2026-06-23T14:53:00Z">
              <w:r w:rsidR="006A7EC1">
                <w:rPr>
                  <w:rFonts w:hint="eastAsia"/>
                  <w:lang w:eastAsia="ja-JP"/>
                </w:rPr>
                <w:t>62</w:t>
              </w:r>
            </w:ins>
            <w:r>
              <w:t>/</w:t>
            </w:r>
            <w:del w:id="2" w:author="TAKESHI KODO(JAPAN)" w:date="2026-06-23T16:53:00Z" w16du:dateUtc="2026-06-23T14:53:00Z">
              <w:r w:rsidR="0097034A" w:rsidDel="006A7EC1">
                <w:delText>8</w:delText>
              </w:r>
            </w:del>
          </w:p>
        </w:tc>
      </w:tr>
      <w:tr w:rsidR="003107FA"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30DB2BD0" w:rsidR="003107FA" w:rsidRDefault="00134895" w:rsidP="00562621">
            <w:pPr>
              <w:spacing w:before="120"/>
              <w:jc w:val="center"/>
            </w:pPr>
            <w:r>
              <w:rPr>
                <w:noProof/>
                <w:lang w:eastAsia="ja-JP"/>
              </w:rPr>
              <w:drawing>
                <wp:inline distT="0" distB="0" distL="0" distR="0" wp14:anchorId="38B1541B" wp14:editId="60E44941">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3EDC112" w14:textId="61F196DE" w:rsidR="003107FA" w:rsidRDefault="00EE06CD" w:rsidP="00EE06CD">
            <w:pPr>
              <w:spacing w:before="240" w:line="240" w:lineRule="exact"/>
            </w:pPr>
            <w:del w:id="3" w:author="TAKESHI KODO(JAPAN)" w:date="2026-06-23T16:54:00Z" w16du:dateUtc="2026-06-23T14:54:00Z">
              <w:r w:rsidDel="006A7EC1">
                <w:delText xml:space="preserve">Distr.: </w:delText>
              </w:r>
              <w:r w:rsidR="0097034A" w:rsidDel="006A7EC1">
                <w:delText>General</w:delText>
              </w:r>
            </w:del>
          </w:p>
          <w:p w14:paraId="5314717B" w14:textId="4B950378" w:rsidR="00EE06CD" w:rsidRDefault="005E6097" w:rsidP="00EE06CD">
            <w:pPr>
              <w:spacing w:line="240" w:lineRule="exact"/>
            </w:pPr>
            <w:del w:id="4" w:author="TAKESHI KODO(JAPAN)" w:date="2026-06-23T16:54:00Z" w16du:dateUtc="2026-06-23T14:54:00Z">
              <w:r w:rsidDel="006A7EC1">
                <w:delText>1</w:delText>
              </w:r>
              <w:r w:rsidR="004101D3" w:rsidDel="006A7EC1">
                <w:delText>7</w:delText>
              </w:r>
              <w:r w:rsidR="0028762C" w:rsidDel="006A7EC1">
                <w:delText xml:space="preserve"> </w:delText>
              </w:r>
              <w:r w:rsidR="008C2A49" w:rsidDel="006A7EC1">
                <w:delText>July</w:delText>
              </w:r>
              <w:r w:rsidR="009C49A5" w:rsidDel="006A7EC1">
                <w:delText xml:space="preserve"> 2023</w:delText>
              </w:r>
            </w:del>
          </w:p>
          <w:p w14:paraId="52526063" w14:textId="77777777" w:rsidR="00EE06CD" w:rsidRDefault="00EE06CD" w:rsidP="00EE06CD">
            <w:pPr>
              <w:spacing w:line="240" w:lineRule="exact"/>
            </w:pPr>
          </w:p>
          <w:p w14:paraId="3D48949A" w14:textId="77777777" w:rsidR="00EE06CD" w:rsidRDefault="00EE06CD" w:rsidP="00EE06CD">
            <w:pPr>
              <w:spacing w:line="240" w:lineRule="exact"/>
            </w:pPr>
            <w:r>
              <w:t>Original: English</w:t>
            </w:r>
          </w:p>
        </w:tc>
      </w:tr>
    </w:tbl>
    <w:p w14:paraId="6845049E" w14:textId="77777777" w:rsidR="00EE06CD" w:rsidRPr="00EE06CD" w:rsidRDefault="00EE06CD" w:rsidP="00EE06CD">
      <w:pPr>
        <w:spacing w:before="120"/>
        <w:rPr>
          <w:b/>
          <w:sz w:val="24"/>
          <w:szCs w:val="24"/>
        </w:rPr>
      </w:pPr>
      <w:r w:rsidRPr="00EE06CD">
        <w:rPr>
          <w:b/>
          <w:sz w:val="24"/>
          <w:szCs w:val="24"/>
        </w:rPr>
        <w:t>Human Rights Council</w:t>
      </w:r>
    </w:p>
    <w:p w14:paraId="3ACF079A" w14:textId="5C7E38B5" w:rsidR="00EE06CD" w:rsidRPr="00EE06CD" w:rsidRDefault="00C05651" w:rsidP="00EE06CD">
      <w:pPr>
        <w:rPr>
          <w:b/>
        </w:rPr>
      </w:pPr>
      <w:del w:id="5" w:author="TAKESHI KODO(JAPAN)" w:date="2026-06-23T16:53:00Z" w16du:dateUtc="2026-06-23T14:53:00Z">
        <w:r w:rsidDel="006A7EC1">
          <w:rPr>
            <w:b/>
          </w:rPr>
          <w:delText>Fift</w:delText>
        </w:r>
        <w:r w:rsidR="00BA72FC" w:rsidDel="006A7EC1">
          <w:rPr>
            <w:b/>
          </w:rPr>
          <w:delText>y-</w:delText>
        </w:r>
        <w:r w:rsidR="008C2A49" w:rsidDel="006A7EC1">
          <w:rPr>
            <w:b/>
          </w:rPr>
          <w:delText>third</w:delText>
        </w:r>
        <w:r w:rsidR="00C06876" w:rsidDel="006A7EC1">
          <w:rPr>
            <w:b/>
          </w:rPr>
          <w:delText xml:space="preserve"> </w:delText>
        </w:r>
        <w:r w:rsidR="00EE06CD" w:rsidRPr="00EE06CD" w:rsidDel="006A7EC1">
          <w:rPr>
            <w:b/>
          </w:rPr>
          <w:delText>session</w:delText>
        </w:r>
      </w:del>
    </w:p>
    <w:p w14:paraId="56695525" w14:textId="31558344" w:rsidR="00E6568C" w:rsidRPr="00911D44" w:rsidRDefault="008C2A49" w:rsidP="00E6568C">
      <w:del w:id="6" w:author="TAKESHI KODO(JAPAN)" w:date="2026-06-23T16:53:00Z" w16du:dateUtc="2026-06-23T14:53:00Z">
        <w:r w:rsidDel="006A7EC1">
          <w:delText>19</w:delText>
        </w:r>
        <w:r w:rsidR="009C49A5" w:rsidDel="006A7EC1">
          <w:delText xml:space="preserve"> </w:delText>
        </w:r>
        <w:r w:rsidDel="006A7EC1">
          <w:delText>June</w:delText>
        </w:r>
        <w:r w:rsidR="009C49A5" w:rsidDel="006A7EC1">
          <w:delText>–</w:delText>
        </w:r>
        <w:r w:rsidDel="006A7EC1">
          <w:delText>1</w:delText>
        </w:r>
        <w:r w:rsidR="009C49A5" w:rsidDel="006A7EC1">
          <w:delText xml:space="preserve">4 </w:delText>
        </w:r>
        <w:r w:rsidDel="006A7EC1">
          <w:delText>July</w:delText>
        </w:r>
        <w:r w:rsidR="009C49A5" w:rsidDel="006A7EC1">
          <w:delText xml:space="preserve"> 2023</w:delText>
        </w:r>
      </w:del>
    </w:p>
    <w:p w14:paraId="08B918BB" w14:textId="77777777" w:rsidR="00EE06CD" w:rsidRPr="00EE06CD" w:rsidRDefault="00EE06CD" w:rsidP="00EE06CD">
      <w:r w:rsidRPr="00EE06CD">
        <w:t>Agenda item 3</w:t>
      </w:r>
    </w:p>
    <w:p w14:paraId="3FF67D40" w14:textId="77777777" w:rsidR="00EE06CD" w:rsidRPr="00EE06CD" w:rsidRDefault="00EE06CD" w:rsidP="00EE06CD">
      <w:pPr>
        <w:rPr>
          <w:b/>
        </w:rPr>
      </w:pPr>
      <w:r w:rsidRPr="00EE06CD">
        <w:rPr>
          <w:b/>
        </w:rPr>
        <w:t>Promotion and protection of all human rights, civil,</w:t>
      </w:r>
      <w:r w:rsidRPr="00EE06CD">
        <w:rPr>
          <w:b/>
        </w:rPr>
        <w:br/>
        <w:t>political, economic, social and cultural rights,</w:t>
      </w:r>
      <w:r w:rsidRPr="00EE06CD">
        <w:rPr>
          <w:b/>
        </w:rPr>
        <w:br/>
        <w:t>including the right to development</w:t>
      </w:r>
    </w:p>
    <w:p w14:paraId="12E44856" w14:textId="75A18745" w:rsidR="00876DF6" w:rsidRDefault="00EE06CD" w:rsidP="00B22266">
      <w:pPr>
        <w:pStyle w:val="HChG"/>
      </w:pPr>
      <w:r w:rsidRPr="00EE06CD">
        <w:tab/>
      </w:r>
      <w:r w:rsidRPr="00EE06CD">
        <w:tab/>
      </w:r>
      <w:del w:id="7" w:author="TAKESHI KODO(JAPAN)" w:date="2026-06-23T16:52:00Z" w16du:dateUtc="2026-06-23T14:52:00Z">
        <w:r w:rsidR="00860B6E" w:rsidDel="00065403">
          <w:delText>R</w:delText>
        </w:r>
        <w:r w:rsidRPr="00EE06CD" w:rsidDel="00065403">
          <w:delText>esolution</w:delText>
        </w:r>
        <w:r w:rsidR="00860B6E" w:rsidDel="00065403">
          <w:delText xml:space="preserve"> adopted by the Human Rights Council</w:delText>
        </w:r>
        <w:r w:rsidR="00860B6E" w:rsidDel="00065403">
          <w:br/>
          <w:delText xml:space="preserve">on </w:delText>
        </w:r>
      </w:del>
      <w:del w:id="8" w:author="TAKESHI KODO(JAPAN)" w:date="2026-06-23T16:01:00Z" w16du:dateUtc="2026-06-23T14:01:00Z">
        <w:r w:rsidR="00860B6E" w:rsidDel="00D61D8B">
          <w:delText>12</w:delText>
        </w:r>
      </w:del>
      <w:del w:id="9" w:author="TAKESHI KODO(JAPAN)" w:date="2026-06-23T16:52:00Z" w16du:dateUtc="2026-06-23T14:52:00Z">
        <w:r w:rsidR="00860B6E" w:rsidDel="00065403">
          <w:delText xml:space="preserve"> July </w:delText>
        </w:r>
      </w:del>
      <w:del w:id="10" w:author="TAKESHI KODO(JAPAN)" w:date="2026-06-23T16:02:00Z" w16du:dateUtc="2026-06-23T14:02:00Z">
        <w:r w:rsidR="00860B6E" w:rsidDel="00D61D8B">
          <w:delText>2023</w:delText>
        </w:r>
      </w:del>
    </w:p>
    <w:p w14:paraId="4A97BFBD" w14:textId="4929397F" w:rsidR="00876DF6" w:rsidRPr="00EE06CD" w:rsidRDefault="00C05651" w:rsidP="00B22266">
      <w:pPr>
        <w:keepNext/>
        <w:keepLines/>
        <w:spacing w:before="360" w:after="240" w:line="270" w:lineRule="exact"/>
        <w:ind w:left="1135" w:right="1134" w:hanging="851"/>
        <w:rPr>
          <w:b/>
          <w:sz w:val="24"/>
        </w:rPr>
      </w:pPr>
      <w:del w:id="11" w:author="TAKESHI KODO(JAPAN)" w:date="2026-06-23T16:52:00Z" w16du:dateUtc="2026-06-23T14:52:00Z">
        <w:r w:rsidDel="00065403">
          <w:rPr>
            <w:b/>
            <w:sz w:val="24"/>
          </w:rPr>
          <w:delText>5</w:delText>
        </w:r>
        <w:r w:rsidR="008C2A49" w:rsidDel="00065403">
          <w:rPr>
            <w:b/>
            <w:sz w:val="24"/>
          </w:rPr>
          <w:delText>3</w:delText>
        </w:r>
      </w:del>
      <w:ins w:id="12" w:author="TAKESHI KODO(JAPAN)" w:date="2026-06-23T16:52:00Z" w16du:dateUtc="2026-06-23T14:52:00Z">
        <w:r w:rsidR="00065403">
          <w:rPr>
            <w:rFonts w:hint="eastAsia"/>
            <w:b/>
            <w:sz w:val="24"/>
            <w:lang w:eastAsia="ja-JP"/>
          </w:rPr>
          <w:t>62</w:t>
        </w:r>
      </w:ins>
      <w:r w:rsidR="00EE06CD" w:rsidRPr="00EE06CD">
        <w:rPr>
          <w:b/>
          <w:sz w:val="24"/>
        </w:rPr>
        <w:t>/</w:t>
      </w:r>
      <w:del w:id="13" w:author="TAKESHI KODO(JAPAN)" w:date="2026-06-23T16:52:00Z" w16du:dateUtc="2026-06-23T14:52:00Z">
        <w:r w:rsidR="00860B6E" w:rsidDel="00065403">
          <w:rPr>
            <w:b/>
            <w:sz w:val="24"/>
          </w:rPr>
          <w:delText>8</w:delText>
        </w:r>
      </w:del>
      <w:r w:rsidR="00860B6E">
        <w:rPr>
          <w:b/>
          <w:sz w:val="24"/>
        </w:rPr>
        <w:t>.</w:t>
      </w:r>
      <w:r w:rsidR="00EE06CD" w:rsidRPr="00EE06CD">
        <w:rPr>
          <w:b/>
          <w:sz w:val="24"/>
        </w:rPr>
        <w:tab/>
      </w:r>
      <w:r w:rsidR="00876DF6" w:rsidRPr="00876DF6">
        <w:rPr>
          <w:b/>
          <w:sz w:val="24"/>
        </w:rPr>
        <w:t>Elimination of discrimination against persons affected by leprosy</w:t>
      </w:r>
      <w:ins w:id="14" w:author="TAKESHI KODO(JAPAN)" w:date="2026-06-23T16:02:00Z" w16du:dateUtc="2026-06-23T14:02:00Z">
        <w:r w:rsidR="00D61D8B">
          <w:rPr>
            <w:rFonts w:hint="eastAsia"/>
            <w:b/>
            <w:sz w:val="24"/>
            <w:lang w:eastAsia="ja-JP"/>
          </w:rPr>
          <w:t>/</w:t>
        </w:r>
      </w:ins>
      <w:r w:rsidR="00876DF6" w:rsidRPr="00876DF6">
        <w:rPr>
          <w:b/>
          <w:sz w:val="24"/>
        </w:rPr>
        <w:t xml:space="preserve"> </w:t>
      </w:r>
      <w:del w:id="15" w:author="TAKESHI KODO(JAPAN)" w:date="2026-06-23T16:02:00Z" w16du:dateUtc="2026-06-23T14:02:00Z">
        <w:r w:rsidR="00876DF6" w:rsidRPr="00876DF6" w:rsidDel="00D61D8B">
          <w:rPr>
            <w:b/>
            <w:sz w:val="24"/>
          </w:rPr>
          <w:delText>(</w:delText>
        </w:r>
      </w:del>
      <w:r w:rsidR="00876DF6" w:rsidRPr="00876DF6">
        <w:rPr>
          <w:b/>
          <w:sz w:val="24"/>
        </w:rPr>
        <w:t>Hansen’s disease</w:t>
      </w:r>
      <w:del w:id="16" w:author="TAKESHI KODO(JAPAN)" w:date="2026-06-23T16:02:00Z" w16du:dateUtc="2026-06-23T14:02:00Z">
        <w:r w:rsidR="00876DF6" w:rsidRPr="00876DF6" w:rsidDel="00D61D8B">
          <w:rPr>
            <w:b/>
            <w:sz w:val="24"/>
          </w:rPr>
          <w:delText>)</w:delText>
        </w:r>
      </w:del>
      <w:r w:rsidR="00876DF6" w:rsidRPr="00876DF6">
        <w:rPr>
          <w:b/>
          <w:sz w:val="24"/>
        </w:rPr>
        <w:t xml:space="preserve"> and their family members</w:t>
      </w:r>
    </w:p>
    <w:p w14:paraId="510FF097" w14:textId="70CA3A07" w:rsidR="00EE06CD" w:rsidRDefault="00EE06CD" w:rsidP="00F545D5">
      <w:pPr>
        <w:spacing w:after="120"/>
        <w:ind w:left="1134" w:right="1134"/>
        <w:jc w:val="both"/>
      </w:pPr>
      <w:r w:rsidRPr="00EE06CD">
        <w:tab/>
      </w:r>
      <w:r w:rsidR="00842895">
        <w:tab/>
      </w:r>
      <w:r w:rsidRPr="00EE06CD">
        <w:rPr>
          <w:i/>
        </w:rPr>
        <w:t>The Human Rights Council</w:t>
      </w:r>
      <w:r w:rsidRPr="00EE06CD">
        <w:t>,</w:t>
      </w:r>
    </w:p>
    <w:p w14:paraId="1940D8F4" w14:textId="5DF47A3B" w:rsidR="00876DF6" w:rsidRPr="00876DF6" w:rsidRDefault="00876DF6" w:rsidP="00876DF6">
      <w:pPr>
        <w:pStyle w:val="SingleTxtG"/>
        <w:ind w:firstLine="567"/>
      </w:pPr>
      <w:r w:rsidRPr="00876DF6">
        <w:rPr>
          <w:i/>
        </w:rPr>
        <w:t>Guided</w:t>
      </w:r>
      <w:r w:rsidRPr="00876DF6">
        <w:t xml:space="preserve"> by the purposes, principles and provisions of the Charter of the United Nations,</w:t>
      </w:r>
    </w:p>
    <w:p w14:paraId="67CFD7D6" w14:textId="07020320" w:rsidR="00876DF6" w:rsidRPr="00876DF6" w:rsidRDefault="00876DF6" w:rsidP="00876DF6">
      <w:pPr>
        <w:pStyle w:val="SingleTxtG"/>
        <w:ind w:firstLine="567"/>
      </w:pPr>
      <w:r w:rsidRPr="00876DF6">
        <w:rPr>
          <w:i/>
        </w:rPr>
        <w:t>Guided also</w:t>
      </w:r>
      <w:r w:rsidRPr="00876DF6">
        <w:t xml:space="preserve"> by the Universal Declaration of Human Rights, and recalling relevant international human rights instruments, including the International Covenant on Economic, Social and Cultural Rights, the International Covenant on Civil and Political Rights, the Convention on the Rights of Persons with Disabilities, the Convention on the Elimination of All Forms of Discrimination against Women, the Convention on the Rights of the Child and the International Convention on the Elimination of All Forms of Racial Discrimination, </w:t>
      </w:r>
    </w:p>
    <w:p w14:paraId="2B982CB9" w14:textId="57C8FFDC" w:rsidR="00876DF6" w:rsidRPr="00876DF6" w:rsidRDefault="00D61D8B" w:rsidP="00876DF6">
      <w:pPr>
        <w:pStyle w:val="SingleTxtG"/>
        <w:ind w:firstLine="567"/>
        <w:rPr>
          <w:rFonts w:hint="eastAsia"/>
        </w:rPr>
      </w:pPr>
      <w:ins w:id="17" w:author="TAKESHI KODO(JAPAN)" w:date="2026-06-23T16:03:00Z" w16du:dateUtc="2026-06-23T14:03:00Z">
        <w:r w:rsidRPr="723AF348">
          <w:rPr>
            <w:i/>
            <w:iCs/>
            <w:lang w:eastAsia="ja-JP"/>
          </w:rPr>
          <w:t>Acknowledging with appreciation</w:t>
        </w:r>
      </w:ins>
      <w:del w:id="18" w:author="TAKESHI KODO(JAPAN)" w:date="2026-06-23T16:03:00Z" w16du:dateUtc="2026-06-23T14:03:00Z">
        <w:r w:rsidR="00876DF6" w:rsidRPr="00876DF6" w:rsidDel="00D61D8B">
          <w:rPr>
            <w:i/>
          </w:rPr>
          <w:delText>Welcoming</w:delText>
        </w:r>
      </w:del>
      <w:r w:rsidR="00876DF6" w:rsidRPr="00876DF6">
        <w:rPr>
          <w:i/>
        </w:rPr>
        <w:t xml:space="preserve"> </w:t>
      </w:r>
      <w:r w:rsidR="00876DF6" w:rsidRPr="00876DF6">
        <w:t xml:space="preserve">the work </w:t>
      </w:r>
      <w:ins w:id="19" w:author="TAKESHI KODO(JAPAN)" w:date="2026-06-23T16:05:00Z" w16du:dateUtc="2026-06-23T14:05:00Z">
        <w:r>
          <w:rPr>
            <w:rFonts w:hint="eastAsia"/>
            <w:lang w:eastAsia="ja-JP"/>
          </w:rPr>
          <w:t xml:space="preserve">carried out and </w:t>
        </w:r>
      </w:ins>
      <w:del w:id="20" w:author="TAKESHI KODO(JAPAN)" w:date="2026-06-23T16:04:00Z" w16du:dateUtc="2026-06-23T14:04:00Z">
        <w:r w:rsidR="00876DF6" w:rsidRPr="00876DF6" w:rsidDel="00D61D8B">
          <w:delText xml:space="preserve">and taking note of </w:delText>
        </w:r>
      </w:del>
      <w:r w:rsidR="00876DF6" w:rsidRPr="00876DF6">
        <w:t xml:space="preserve">the reports </w:t>
      </w:r>
      <w:ins w:id="21" w:author="TAKESHI KODO(JAPAN)" w:date="2026-06-23T16:06:00Z" w16du:dateUtc="2026-06-23T14:06:00Z">
        <w:r>
          <w:rPr>
            <w:rFonts w:hint="eastAsia"/>
            <w:lang w:eastAsia="ja-JP"/>
          </w:rPr>
          <w:t>submitted by</w:t>
        </w:r>
      </w:ins>
      <w:del w:id="22" w:author="TAKESHI KODO(JAPAN)" w:date="2026-06-23T16:05:00Z" w16du:dateUtc="2026-06-23T14:05:00Z">
        <w:r w:rsidR="00876DF6" w:rsidRPr="00876DF6" w:rsidDel="00D61D8B">
          <w:delText>of</w:delText>
        </w:r>
      </w:del>
      <w:r w:rsidR="00876DF6" w:rsidRPr="00876DF6">
        <w:t xml:space="preserve"> the Special Rapporteur</w:t>
      </w:r>
      <w:ins w:id="23" w:author="TAKESHI KODO(JAPAN)" w:date="2026-06-23T16:06:00Z" w16du:dateUtc="2026-06-23T14:06:00Z">
        <w:r>
          <w:rPr>
            <w:rFonts w:hint="eastAsia"/>
            <w:lang w:eastAsia="ja-JP"/>
          </w:rPr>
          <w:t>s</w:t>
        </w:r>
      </w:ins>
      <w:r w:rsidR="00876DF6" w:rsidRPr="00876DF6">
        <w:t xml:space="preserve"> on the elimination of discrimination against persons affected by leprosy</w:t>
      </w:r>
      <w:ins w:id="24" w:author="TAKESHI KODO(JAPAN)" w:date="2026-06-23T16:06:00Z" w16du:dateUtc="2026-06-23T14:06:00Z">
        <w:r>
          <w:rPr>
            <w:rFonts w:hint="eastAsia"/>
            <w:lang w:eastAsia="ja-JP"/>
          </w:rPr>
          <w:t>/Hansen</w:t>
        </w:r>
        <w:r>
          <w:rPr>
            <w:lang w:eastAsia="ja-JP"/>
          </w:rPr>
          <w:t>’</w:t>
        </w:r>
        <w:r>
          <w:rPr>
            <w:rFonts w:hint="eastAsia"/>
            <w:lang w:eastAsia="ja-JP"/>
          </w:rPr>
          <w:t>s disease</w:t>
        </w:r>
      </w:ins>
      <w:r w:rsidR="00876DF6" w:rsidRPr="00876DF6">
        <w:t xml:space="preserve"> and their family members </w:t>
      </w:r>
      <w:del w:id="25" w:author="TAKESHI KODO(JAPAN)" w:date="2026-06-23T16:07:00Z" w16du:dateUtc="2026-06-23T14:07:00Z">
        <w:r w:rsidR="00876DF6" w:rsidRPr="00876DF6" w:rsidDel="00D61D8B">
          <w:delText xml:space="preserve">submitted </w:delText>
        </w:r>
      </w:del>
      <w:r w:rsidR="00876DF6" w:rsidRPr="00876DF6">
        <w:t>to the Human Rights Council and to the General Assembly,</w:t>
      </w:r>
      <w:r w:rsidR="00876DF6" w:rsidRPr="00B22266">
        <w:rPr>
          <w:sz w:val="18"/>
          <w:szCs w:val="18"/>
          <w:vertAlign w:val="superscript"/>
        </w:rPr>
        <w:footnoteReference w:id="2"/>
      </w:r>
      <w:r w:rsidR="00876DF6" w:rsidRPr="00876DF6">
        <w:t xml:space="preserve"> and the recommendations made therein,</w:t>
      </w:r>
      <w:ins w:id="26" w:author="TAKESHI KODO(JAPAN)" w:date="2026-06-23T16:09:00Z" w16du:dateUtc="2026-06-23T14:09:00Z">
        <w:r w:rsidR="009D3CBD" w:rsidRPr="009D3CBD">
          <w:t xml:space="preserve"> </w:t>
        </w:r>
        <w:r w:rsidR="009D3CBD" w:rsidRPr="723AF348">
          <w:rPr>
            <w:lang w:eastAsia="ja-JP"/>
          </w:rPr>
          <w:t>as well as the contributions made through country visits, reporting and stakeholder engagement to raising awareness and promoting implementation of the principles and guidelines for the elimination of discrimination against persons affected by leprosy</w:t>
        </w:r>
        <w:r w:rsidR="009D3CBD" w:rsidRPr="009D3CBD">
          <w:rPr>
            <w:lang w:eastAsia="ja-JP"/>
            <w:rPrChange w:id="27" w:author="TAKESHI KODO(JAPAN)" w:date="2026-06-23T16:09:00Z" w16du:dateUtc="2026-06-23T14:09:00Z">
              <w:rPr>
                <w:highlight w:val="yellow"/>
                <w:lang w:eastAsia="ja-JP"/>
              </w:rPr>
            </w:rPrChange>
          </w:rPr>
          <w:t>/</w:t>
        </w:r>
        <w:r w:rsidR="009D3CBD" w:rsidRPr="009D3CBD">
          <w:rPr>
            <w:rPrChange w:id="28" w:author="TAKESHI KODO(JAPAN)" w:date="2026-06-23T16:09:00Z" w16du:dateUtc="2026-06-23T14:09:00Z">
              <w:rPr>
                <w:highlight w:val="yellow"/>
              </w:rPr>
            </w:rPrChange>
          </w:rPr>
          <w:t>Hansen’s disease</w:t>
        </w:r>
        <w:r w:rsidR="009D3CBD" w:rsidRPr="723AF348">
          <w:rPr>
            <w:lang w:eastAsia="ja-JP"/>
          </w:rPr>
          <w:t xml:space="preserve"> and their family members</w:t>
        </w:r>
        <w:r w:rsidR="009D3CBD">
          <w:rPr>
            <w:rFonts w:hint="eastAsia"/>
            <w:lang w:eastAsia="ja-JP"/>
          </w:rPr>
          <w:t>,</w:t>
        </w:r>
      </w:ins>
    </w:p>
    <w:p w14:paraId="07F871FA" w14:textId="38CD2359" w:rsidR="00876DF6" w:rsidRPr="00876DF6" w:rsidDel="009D3CBD" w:rsidRDefault="00876DF6" w:rsidP="00876DF6">
      <w:pPr>
        <w:pStyle w:val="SingleTxtG"/>
        <w:ind w:firstLine="567"/>
        <w:rPr>
          <w:del w:id="29" w:author="TAKESHI KODO(JAPAN)" w:date="2026-06-23T16:10:00Z" w16du:dateUtc="2026-06-23T14:10:00Z"/>
        </w:rPr>
      </w:pPr>
      <w:del w:id="30" w:author="TAKESHI KODO(JAPAN)" w:date="2026-06-23T16:10:00Z" w16du:dateUtc="2026-06-23T14:10:00Z">
        <w:r w:rsidRPr="00876DF6" w:rsidDel="009D3CBD">
          <w:rPr>
            <w:i/>
          </w:rPr>
          <w:delText>Recalling</w:delText>
        </w:r>
        <w:r w:rsidRPr="00876DF6" w:rsidDel="009D3CBD">
          <w:delText xml:space="preserve"> Human Rights Council resolutions 5/1, on institution-building of the Human Rights Council, and 5/2, on the Code of Conduct for Special Procedure Mandate Holders of the </w:delText>
        </w:r>
        <w:r w:rsidR="00E231B0" w:rsidRPr="00876DF6" w:rsidDel="009D3CBD">
          <w:delText xml:space="preserve">Human Rights </w:delText>
        </w:r>
        <w:r w:rsidRPr="00876DF6" w:rsidDel="009D3CBD">
          <w:delText>Council, of 18 June 2007, and stressing that the mandate holder’s duties shall be discharged in accordance with those resolutions and the annexes thereto,</w:delText>
        </w:r>
      </w:del>
    </w:p>
    <w:p w14:paraId="61394335" w14:textId="46572A6C" w:rsidR="00876DF6" w:rsidRPr="00876DF6" w:rsidRDefault="00876DF6" w:rsidP="00796751">
      <w:pPr>
        <w:pStyle w:val="SingleTxtG"/>
        <w:ind w:firstLine="567"/>
        <w:rPr>
          <w:rFonts w:hint="eastAsia"/>
          <w:lang w:eastAsia="ja-JP"/>
        </w:rPr>
      </w:pPr>
      <w:r w:rsidRPr="00876DF6">
        <w:rPr>
          <w:i/>
        </w:rPr>
        <w:t xml:space="preserve">Recalling </w:t>
      </w:r>
      <w:del w:id="31" w:author="TAKESHI KODO(JAPAN)" w:date="2026-06-23T16:11:00Z" w16du:dateUtc="2026-06-23T14:11:00Z">
        <w:r w:rsidRPr="00876DF6" w:rsidDel="009D3CBD">
          <w:rPr>
            <w:i/>
          </w:rPr>
          <w:delText>also</w:delText>
        </w:r>
        <w:r w:rsidRPr="00876DF6" w:rsidDel="009D3CBD">
          <w:delText xml:space="preserve"> its </w:delText>
        </w:r>
      </w:del>
      <w:ins w:id="32" w:author="TAKESHI KODO(JAPAN)" w:date="2026-06-23T16:11:00Z" w16du:dateUtc="2026-06-23T14:11:00Z">
        <w:r w:rsidR="009D3CBD">
          <w:rPr>
            <w:rFonts w:hint="eastAsia"/>
            <w:lang w:eastAsia="ja-JP"/>
          </w:rPr>
          <w:t xml:space="preserve">Human Rights Council </w:t>
        </w:r>
      </w:ins>
      <w:r w:rsidRPr="00876DF6">
        <w:t>resolutions 8/13 of 18 June 2008, 12/7 of 1 October 2009, 15/10 of 30 September 2010, 29/5 of 2 July 2015, 35/9 of 22 June 2017</w:t>
      </w:r>
      <w:del w:id="33" w:author="TAKESHI KODO(JAPAN)" w:date="2026-06-23T16:12:00Z" w16du:dateUtc="2026-06-23T14:12:00Z">
        <w:r w:rsidRPr="00876DF6" w:rsidDel="009D3CBD">
          <w:delText xml:space="preserve"> and</w:delText>
        </w:r>
      </w:del>
      <w:ins w:id="34" w:author="TAKESHI KODO(JAPAN)" w:date="2026-06-23T16:12:00Z" w16du:dateUtc="2026-06-23T14:12:00Z">
        <w:r w:rsidR="009D3CBD">
          <w:rPr>
            <w:rFonts w:hint="eastAsia"/>
            <w:lang w:eastAsia="ja-JP"/>
          </w:rPr>
          <w:t xml:space="preserve">, </w:t>
        </w:r>
      </w:ins>
      <w:r w:rsidRPr="00876DF6">
        <w:t xml:space="preserve"> 44/6 of 16 July 2020</w:t>
      </w:r>
      <w:ins w:id="35" w:author="TAKESHI KODO(JAPAN)" w:date="2026-06-23T16:12:00Z" w16du:dateUtc="2026-06-23T14:12:00Z">
        <w:r w:rsidR="009D3CBD">
          <w:rPr>
            <w:rFonts w:hint="eastAsia"/>
            <w:lang w:eastAsia="ja-JP"/>
          </w:rPr>
          <w:t xml:space="preserve"> and </w:t>
        </w:r>
      </w:ins>
      <w:ins w:id="36" w:author="TAKESHI KODO(JAPAN)" w:date="2026-06-23T16:13:00Z" w16du:dateUtc="2026-06-23T14:13:00Z">
        <w:r w:rsidR="009D3CBD">
          <w:rPr>
            <w:lang w:eastAsia="ja-JP"/>
          </w:rPr>
          <w:t>53/8 of 17 July 2023</w:t>
        </w:r>
      </w:ins>
      <w:r w:rsidRPr="00876DF6">
        <w:t>, and General Assembly resolution 65/215 of 21 December 2010,</w:t>
      </w:r>
      <w:ins w:id="37" w:author="TAKESHI KODO(JAPAN)" w:date="2026-06-23T16:14:00Z" w16du:dateUtc="2026-06-23T14:14:00Z">
        <w:r w:rsidR="009D3CBD">
          <w:rPr>
            <w:rFonts w:hint="eastAsia"/>
            <w:lang w:eastAsia="ja-JP"/>
          </w:rPr>
          <w:t xml:space="preserve"> </w:t>
        </w:r>
        <w:r w:rsidR="009D3CBD" w:rsidRPr="008769B9">
          <w:t xml:space="preserve">and the final report of the Human Rights Council Advisory Committee </w:t>
        </w:r>
        <w:r w:rsidR="009D3CBD" w:rsidRPr="008769B9">
          <w:lastRenderedPageBreak/>
          <w:t xml:space="preserve">submitted pursuant to </w:t>
        </w:r>
        <w:r w:rsidR="009D3CBD" w:rsidRPr="008769B9">
          <w:rPr>
            <w:lang w:eastAsia="ja-JP"/>
          </w:rPr>
          <w:t xml:space="preserve">Human Rights </w:t>
        </w:r>
        <w:r w:rsidR="009D3CBD" w:rsidRPr="008769B9">
          <w:t>Council resolution 29/5 and the recommendations contained therein</w:t>
        </w:r>
        <w:r w:rsidR="009D3CBD" w:rsidRPr="008769B9">
          <w:rPr>
            <w:rStyle w:val="a3"/>
          </w:rPr>
          <w:footnoteReference w:id="3"/>
        </w:r>
        <w:r w:rsidR="009D3CBD" w:rsidRPr="008769B9">
          <w:t>,</w:t>
        </w:r>
      </w:ins>
    </w:p>
    <w:p w14:paraId="6CD43BB7" w14:textId="21FEF031" w:rsidR="00876DF6" w:rsidRPr="00876DF6" w:rsidRDefault="00876DF6" w:rsidP="00796751">
      <w:pPr>
        <w:pStyle w:val="SingleTxtG"/>
        <w:ind w:firstLine="567"/>
      </w:pPr>
      <w:r w:rsidRPr="00876DF6">
        <w:rPr>
          <w:i/>
        </w:rPr>
        <w:t>Recalling further</w:t>
      </w:r>
      <w:r w:rsidRPr="00876DF6">
        <w:t xml:space="preserve"> the universality, indivisibility, interdependence and interrelatedness of all human rights and fundamental freedoms,</w:t>
      </w:r>
    </w:p>
    <w:p w14:paraId="2503D82A" w14:textId="149DBBD8" w:rsidR="00876DF6" w:rsidRPr="00876DF6" w:rsidRDefault="00876DF6" w:rsidP="00796751">
      <w:pPr>
        <w:pStyle w:val="SingleTxtG"/>
        <w:ind w:firstLine="567"/>
      </w:pPr>
      <w:r w:rsidRPr="00876DF6">
        <w:rPr>
          <w:i/>
        </w:rPr>
        <w:t>Recalling</w:t>
      </w:r>
      <w:r w:rsidRPr="00876DF6">
        <w:t xml:space="preserve"> the </w:t>
      </w:r>
      <w:r w:rsidR="00F64ADE" w:rsidRPr="00876DF6">
        <w:t xml:space="preserve">global leprosy </w:t>
      </w:r>
      <w:r w:rsidRPr="00876DF6">
        <w:t xml:space="preserve">(Hansen’s disease) </w:t>
      </w:r>
      <w:r w:rsidR="00F64ADE" w:rsidRPr="00876DF6">
        <w:t>strategy</w:t>
      </w:r>
      <w:r w:rsidR="00F64ADE">
        <w:t>,</w:t>
      </w:r>
      <w:r w:rsidR="00F64ADE" w:rsidRPr="00876DF6">
        <w:t xml:space="preserve"> </w:t>
      </w:r>
      <w:r w:rsidRPr="00876DF6">
        <w:t>2021–2030</w:t>
      </w:r>
      <w:r w:rsidR="00F64ADE">
        <w:t>,</w:t>
      </w:r>
      <w:r w:rsidRPr="00876DF6">
        <w:t xml:space="preserve"> of the World Health Organization, and sharing the common aspiration to accelerate towards a world free from leprosy</w:t>
      </w:r>
      <w:ins w:id="40" w:author="TAKESHI KODO(JAPAN)" w:date="2026-06-23T16:16:00Z" w16du:dateUtc="2026-06-23T14:16:00Z">
        <w:r w:rsidR="009D3CBD">
          <w:rPr>
            <w:rFonts w:hint="eastAsia"/>
            <w:lang w:eastAsia="ja-JP"/>
          </w:rPr>
          <w:t>/</w:t>
        </w:r>
      </w:ins>
      <w:del w:id="41" w:author="TAKESHI KODO(JAPAN)" w:date="2026-06-23T16:16:00Z" w16du:dateUtc="2026-06-23T14:16:00Z">
        <w:r w:rsidRPr="00876DF6" w:rsidDel="009D3CBD">
          <w:delText xml:space="preserve"> (</w:delText>
        </w:r>
      </w:del>
      <w:r w:rsidRPr="00876DF6">
        <w:t>Hansen’s disease</w:t>
      </w:r>
      <w:del w:id="42" w:author="TAKESHI KODO(JAPAN)" w:date="2026-06-23T16:16:00Z" w16du:dateUtc="2026-06-23T14:16:00Z">
        <w:r w:rsidRPr="00876DF6" w:rsidDel="009D3CBD">
          <w:delText>)</w:delText>
        </w:r>
      </w:del>
      <w:r w:rsidRPr="00876DF6">
        <w:t>,</w:t>
      </w:r>
    </w:p>
    <w:p w14:paraId="1F888054" w14:textId="7865A59C" w:rsidR="00876DF6" w:rsidRPr="00876DF6" w:rsidRDefault="00876DF6" w:rsidP="00796751">
      <w:pPr>
        <w:pStyle w:val="SingleTxtG"/>
        <w:ind w:firstLine="567"/>
        <w:rPr>
          <w:i/>
        </w:rPr>
      </w:pPr>
      <w:r w:rsidRPr="00876DF6">
        <w:rPr>
          <w:i/>
        </w:rPr>
        <w:t>Recalling also</w:t>
      </w:r>
      <w:r w:rsidRPr="00876DF6">
        <w:t xml:space="preserve"> that leprosy</w:t>
      </w:r>
      <w:ins w:id="43" w:author="TAKESHI KODO(JAPAN)" w:date="2026-06-23T16:17:00Z" w16du:dateUtc="2026-06-23T14:17:00Z">
        <w:r w:rsidR="009D3CBD">
          <w:rPr>
            <w:rFonts w:hint="eastAsia"/>
            <w:lang w:eastAsia="ja-JP"/>
          </w:rPr>
          <w:t>/</w:t>
        </w:r>
      </w:ins>
      <w:del w:id="44" w:author="TAKESHI KODO(JAPAN)" w:date="2026-06-23T16:17:00Z" w16du:dateUtc="2026-06-23T14:17:00Z">
        <w:r w:rsidRPr="00876DF6" w:rsidDel="009D3CBD">
          <w:delText xml:space="preserve"> (</w:delText>
        </w:r>
      </w:del>
      <w:r w:rsidRPr="00876DF6">
        <w:t>Hansen’s disease</w:t>
      </w:r>
      <w:del w:id="45" w:author="TAKESHI KODO(JAPAN)" w:date="2026-06-23T16:17:00Z" w16du:dateUtc="2026-06-23T14:17:00Z">
        <w:r w:rsidRPr="00876DF6" w:rsidDel="009D3CBD">
          <w:delText>)</w:delText>
        </w:r>
      </w:del>
      <w:r w:rsidRPr="00876DF6">
        <w:t xml:space="preserve"> is curable and that the human rights of persons with leprosy</w:t>
      </w:r>
      <w:ins w:id="46" w:author="TAKESHI KODO(JAPAN)" w:date="2026-06-23T16:20:00Z" w16du:dateUtc="2026-06-23T14:20:00Z">
        <w:r w:rsidR="003C24A3">
          <w:rPr>
            <w:rFonts w:hint="eastAsia"/>
            <w:lang w:eastAsia="ja-JP"/>
          </w:rPr>
          <w:t>/</w:t>
        </w:r>
      </w:ins>
      <w:del w:id="47" w:author="TAKESHI KODO(JAPAN)" w:date="2026-06-23T16:20:00Z" w16du:dateUtc="2026-06-23T14:20:00Z">
        <w:r w:rsidRPr="00876DF6" w:rsidDel="003C24A3">
          <w:delText xml:space="preserve"> (</w:delText>
        </w:r>
      </w:del>
      <w:r w:rsidRPr="00876DF6">
        <w:t>Hansen’s disease</w:t>
      </w:r>
      <w:del w:id="48" w:author="TAKESHI KODO(JAPAN)" w:date="2026-06-23T16:20:00Z" w16du:dateUtc="2026-06-23T14:20:00Z">
        <w:r w:rsidRPr="00876DF6" w:rsidDel="003C24A3">
          <w:delText>)</w:delText>
        </w:r>
      </w:del>
      <w:r w:rsidRPr="00876DF6">
        <w:t xml:space="preserve"> could be better protected by treatment provided in the early stages, which can prevent </w:t>
      </w:r>
      <w:ins w:id="49" w:author="TAKESHI KODO(JAPAN)" w:date="2026-06-23T16:18:00Z" w16du:dateUtc="2026-06-23T14:18:00Z">
        <w:r w:rsidR="009D3CBD">
          <w:t xml:space="preserve">impairments and </w:t>
        </w:r>
      </w:ins>
      <w:r w:rsidRPr="00876DF6">
        <w:t>disability,</w:t>
      </w:r>
    </w:p>
    <w:p w14:paraId="52AFCB6A" w14:textId="26485C40" w:rsidR="00876DF6" w:rsidRPr="00876DF6" w:rsidRDefault="00876DF6" w:rsidP="00796751">
      <w:pPr>
        <w:pStyle w:val="SingleTxtG"/>
        <w:ind w:firstLine="567"/>
      </w:pPr>
      <w:r w:rsidRPr="00876DF6">
        <w:rPr>
          <w:i/>
        </w:rPr>
        <w:t>Deeply concerned</w:t>
      </w:r>
      <w:r w:rsidRPr="00876DF6">
        <w:t xml:space="preserve"> that, in various parts of the world, persons affected by leprosy</w:t>
      </w:r>
      <w:ins w:id="50" w:author="TAKESHI KODO(JAPAN)" w:date="2026-06-23T16:19:00Z" w16du:dateUtc="2026-06-23T14:19:00Z">
        <w:r w:rsidR="009D3CBD">
          <w:rPr>
            <w:rFonts w:hint="eastAsia"/>
            <w:lang w:eastAsia="ja-JP"/>
          </w:rPr>
          <w:t>/</w:t>
        </w:r>
      </w:ins>
      <w:r w:rsidRPr="00876DF6">
        <w:t xml:space="preserve"> </w:t>
      </w:r>
      <w:del w:id="51" w:author="TAKESHI KODO(JAPAN)" w:date="2026-06-23T16:19:00Z" w16du:dateUtc="2026-06-23T14:19:00Z">
        <w:r w:rsidRPr="00876DF6" w:rsidDel="009D3CBD">
          <w:delText>(</w:delText>
        </w:r>
      </w:del>
      <w:r w:rsidRPr="00876DF6">
        <w:t>Hansen’s disease</w:t>
      </w:r>
      <w:del w:id="52" w:author="TAKESHI KODO(JAPAN)" w:date="2026-06-23T16:19:00Z" w16du:dateUtc="2026-06-23T14:19:00Z">
        <w:r w:rsidRPr="00876DF6" w:rsidDel="009D3CBD">
          <w:delText>)</w:delText>
        </w:r>
      </w:del>
      <w:r w:rsidRPr="00876DF6">
        <w:t xml:space="preserve"> and their family members have faced and continue to face barriers to their participation as equal members of society, including isolation, discrimination and violations and abuses of their human rights, which put them in a situation of vulnerability, and conscious that greater attention is needed to address these challenges, </w:t>
      </w:r>
      <w:del w:id="53" w:author="TAKESHI KODO(JAPAN)" w:date="2026-06-23T16:19:00Z" w16du:dateUtc="2026-06-23T14:19:00Z">
        <w:r w:rsidRPr="00876DF6" w:rsidDel="009D3CBD">
          <w:delText>especially taking into account the impact caused by the coronavirus disease (COVID-19) pandemic,</w:delText>
        </w:r>
      </w:del>
    </w:p>
    <w:p w14:paraId="3D1B847D" w14:textId="1FA9861A" w:rsidR="00876DF6" w:rsidRPr="00876DF6" w:rsidRDefault="00876DF6" w:rsidP="00796751">
      <w:pPr>
        <w:pStyle w:val="SingleTxtG"/>
        <w:ind w:firstLine="567"/>
      </w:pPr>
      <w:r w:rsidRPr="00876DF6">
        <w:rPr>
          <w:i/>
        </w:rPr>
        <w:t>Reaffirming</w:t>
      </w:r>
      <w:r w:rsidRPr="00876DF6">
        <w:t xml:space="preserve"> that persons affected by leprosy</w:t>
      </w:r>
      <w:ins w:id="54" w:author="TAKESHI KODO(JAPAN)" w:date="2026-06-23T16:19:00Z" w16du:dateUtc="2026-06-23T14:19:00Z">
        <w:r w:rsidR="003C24A3">
          <w:rPr>
            <w:rFonts w:hint="eastAsia"/>
            <w:lang w:eastAsia="ja-JP"/>
          </w:rPr>
          <w:t>/</w:t>
        </w:r>
      </w:ins>
      <w:del w:id="55" w:author="TAKESHI KODO(JAPAN)" w:date="2026-06-23T16:20:00Z" w16du:dateUtc="2026-06-23T14:20:00Z">
        <w:r w:rsidRPr="00876DF6" w:rsidDel="003C24A3">
          <w:delText xml:space="preserve"> (</w:delText>
        </w:r>
      </w:del>
      <w:r w:rsidRPr="00876DF6">
        <w:t>Hansen’s disease</w:t>
      </w:r>
      <w:del w:id="56" w:author="TAKESHI KODO(JAPAN)" w:date="2026-06-23T16:21:00Z" w16du:dateUtc="2026-06-23T14:21:00Z">
        <w:r w:rsidRPr="00876DF6" w:rsidDel="003C24A3">
          <w:delText>)</w:delText>
        </w:r>
      </w:del>
      <w:r w:rsidRPr="00876DF6">
        <w:t xml:space="preserve"> and their family members, including women, children</w:t>
      </w:r>
      <w:ins w:id="57" w:author="TAKESHI KODO(JAPAN)" w:date="2026-06-23T16:22:00Z" w16du:dateUtc="2026-06-23T14:22:00Z">
        <w:r w:rsidR="003C24A3">
          <w:rPr>
            <w:rFonts w:hint="eastAsia"/>
            <w:lang w:eastAsia="ja-JP"/>
          </w:rPr>
          <w:t>,</w:t>
        </w:r>
      </w:ins>
      <w:r w:rsidRPr="00876DF6">
        <w:t xml:space="preserve"> </w:t>
      </w:r>
      <w:ins w:id="58" w:author="TAKESHI KODO(JAPAN)" w:date="2026-06-23T16:22:00Z" w16du:dateUtc="2026-06-23T14:22:00Z">
        <w:r w:rsidR="003C24A3">
          <w:t xml:space="preserve">adolescents, persons with leprosy/Hansen’s disease related impairments </w:t>
        </w:r>
      </w:ins>
      <w:ins w:id="59" w:author="TAKESHI KODO(JAPAN)" w:date="2026-06-23T16:23:00Z" w16du:dateUtc="2026-06-23T14:23:00Z">
        <w:r w:rsidR="003C24A3">
          <w:rPr>
            <w:rFonts w:hint="eastAsia"/>
            <w:lang w:eastAsia="ja-JP"/>
          </w:rPr>
          <w:t xml:space="preserve">and disabilities </w:t>
        </w:r>
      </w:ins>
      <w:r w:rsidRPr="00876DF6">
        <w:t>and older persons, should be treated with dignity and are entitled to the enjoyment of all human rights and fundamental freedoms under international law, including relevant conventions, and national constitutions and laws,</w:t>
      </w:r>
    </w:p>
    <w:p w14:paraId="63B68739" w14:textId="342F9C94" w:rsidR="00876DF6" w:rsidRPr="00876DF6" w:rsidRDefault="00876DF6" w:rsidP="00796751">
      <w:pPr>
        <w:pStyle w:val="SingleTxtG"/>
        <w:ind w:firstLine="567"/>
      </w:pPr>
      <w:r w:rsidRPr="00876DF6">
        <w:rPr>
          <w:i/>
        </w:rPr>
        <w:t>Recognizing</w:t>
      </w:r>
      <w:r w:rsidRPr="00876DF6">
        <w:t xml:space="preserve"> that persons affected by leprosy</w:t>
      </w:r>
      <w:ins w:id="60" w:author="TAKESHI KODO(JAPAN)" w:date="2026-06-23T16:23:00Z" w16du:dateUtc="2026-06-23T14:23:00Z">
        <w:r w:rsidR="003C24A3">
          <w:rPr>
            <w:rFonts w:hint="eastAsia"/>
            <w:lang w:eastAsia="ja-JP"/>
          </w:rPr>
          <w:t>/</w:t>
        </w:r>
      </w:ins>
      <w:del w:id="61" w:author="TAKESHI KODO(JAPAN)" w:date="2026-06-23T16:23:00Z" w16du:dateUtc="2026-06-23T14:23:00Z">
        <w:r w:rsidRPr="00876DF6" w:rsidDel="003C24A3">
          <w:delText xml:space="preserve"> (</w:delText>
        </w:r>
      </w:del>
      <w:r w:rsidRPr="00876DF6">
        <w:t>Hansen’s disease</w:t>
      </w:r>
      <w:del w:id="62" w:author="TAKESHI KODO(JAPAN)" w:date="2026-06-23T16:23:00Z" w16du:dateUtc="2026-06-23T14:23:00Z">
        <w:r w:rsidRPr="00876DF6" w:rsidDel="003C24A3">
          <w:delText>)</w:delText>
        </w:r>
      </w:del>
      <w:r w:rsidRPr="00876DF6">
        <w:t xml:space="preserve"> and their family members still face multiple forms of </w:t>
      </w:r>
      <w:ins w:id="63" w:author="TAKESHI KODO(JAPAN)" w:date="2026-06-23T16:24:00Z" w16du:dateUtc="2026-06-23T14:24:00Z">
        <w:r w:rsidR="003C24A3">
          <w:t>stigmatization</w:t>
        </w:r>
      </w:ins>
      <w:del w:id="64" w:author="TAKESHI KODO(JAPAN)" w:date="2026-06-23T16:23:00Z" w16du:dateUtc="2026-06-23T14:23:00Z">
        <w:r w:rsidRPr="00876DF6" w:rsidDel="003C24A3">
          <w:delText>prejudice</w:delText>
        </w:r>
      </w:del>
      <w:r w:rsidRPr="00876DF6">
        <w:t xml:space="preserve"> and discrimination stemming from misinformation about and misunderstandings of the disease </w:t>
      </w:r>
      <w:ins w:id="65" w:author="TAKESHI KODO(JAPAN)" w:date="2026-06-23T16:26:00Z" w16du:dateUtc="2026-06-23T14:26:00Z">
        <w:r w:rsidR="003C24A3" w:rsidRPr="003C24A3">
          <w:t xml:space="preserve">leading to harmful stereotypes, </w:t>
        </w:r>
      </w:ins>
      <w:r w:rsidRPr="00876DF6">
        <w:t>throughout the world,</w:t>
      </w:r>
    </w:p>
    <w:p w14:paraId="6C6E9169" w14:textId="086642AA" w:rsidR="00876DF6" w:rsidRPr="00876DF6" w:rsidRDefault="00876DF6" w:rsidP="00796751">
      <w:pPr>
        <w:pStyle w:val="SingleTxtG"/>
        <w:ind w:firstLine="567"/>
      </w:pPr>
      <w:r w:rsidRPr="00876DF6">
        <w:rPr>
          <w:i/>
        </w:rPr>
        <w:t>Recognizing also</w:t>
      </w:r>
      <w:r w:rsidRPr="00876DF6">
        <w:t xml:space="preserve"> that specific attention is needed to address all forms of </w:t>
      </w:r>
      <w:ins w:id="66" w:author="TAKESHI KODO(JAPAN)" w:date="2026-06-23T16:27:00Z" w16du:dateUtc="2026-06-23T14:27:00Z">
        <w:r w:rsidR="00370D97">
          <w:t>stigmatization</w:t>
        </w:r>
        <w:r w:rsidR="00370D97">
          <w:rPr>
            <w:rFonts w:hint="eastAsia"/>
            <w:lang w:eastAsia="ja-JP"/>
          </w:rPr>
          <w:t xml:space="preserve">, </w:t>
        </w:r>
      </w:ins>
      <w:r w:rsidRPr="00876DF6">
        <w:t>discrimination and violence against persons affected by leprosy</w:t>
      </w:r>
      <w:ins w:id="67" w:author="TAKESHI KODO(JAPAN)" w:date="2026-06-23T16:27:00Z" w16du:dateUtc="2026-06-23T14:27:00Z">
        <w:r w:rsidR="00370D97">
          <w:rPr>
            <w:rFonts w:hint="eastAsia"/>
            <w:lang w:eastAsia="ja-JP"/>
          </w:rPr>
          <w:t>/</w:t>
        </w:r>
      </w:ins>
      <w:del w:id="68" w:author="TAKESHI KODO(JAPAN)" w:date="2026-06-23T16:27:00Z" w16du:dateUtc="2026-06-23T14:27:00Z">
        <w:r w:rsidRPr="00876DF6" w:rsidDel="00370D97">
          <w:delText xml:space="preserve"> (</w:delText>
        </w:r>
      </w:del>
      <w:r w:rsidRPr="00876DF6">
        <w:t>Hansen’s disease</w:t>
      </w:r>
      <w:del w:id="69" w:author="TAKESHI KODO(JAPAN)" w:date="2026-06-23T16:27:00Z" w16du:dateUtc="2026-06-23T14:27:00Z">
        <w:r w:rsidRPr="00876DF6" w:rsidDel="00370D97">
          <w:delText>)</w:delText>
        </w:r>
      </w:del>
      <w:r w:rsidRPr="00876DF6">
        <w:t xml:space="preserve"> and their family members,</w:t>
      </w:r>
    </w:p>
    <w:p w14:paraId="68CD6513" w14:textId="165A6A96" w:rsidR="00876DF6" w:rsidRPr="00876DF6" w:rsidRDefault="00876DF6" w:rsidP="00796751">
      <w:pPr>
        <w:pStyle w:val="SingleTxtG"/>
        <w:ind w:firstLine="567"/>
      </w:pPr>
      <w:r w:rsidRPr="00876DF6">
        <w:rPr>
          <w:i/>
        </w:rPr>
        <w:t>Bearing in mind</w:t>
      </w:r>
      <w:r w:rsidRPr="00876DF6">
        <w:t xml:space="preserve"> the need to intensify efforts to eliminate all forms of </w:t>
      </w:r>
      <w:ins w:id="70" w:author="TAKESHI KODO(JAPAN)" w:date="2026-06-23T16:27:00Z" w16du:dateUtc="2026-06-23T14:27:00Z">
        <w:r w:rsidR="00370D97">
          <w:t>stigmatization</w:t>
        </w:r>
        <w:r w:rsidR="00370D97">
          <w:rPr>
            <w:rFonts w:hint="eastAsia"/>
            <w:lang w:eastAsia="ja-JP"/>
          </w:rPr>
          <w:t xml:space="preserve">, </w:t>
        </w:r>
      </w:ins>
      <w:del w:id="71" w:author="TAKESHI KODO(JAPAN)" w:date="2026-06-23T16:28:00Z" w16du:dateUtc="2026-06-23T14:28:00Z">
        <w:r w:rsidRPr="00876DF6" w:rsidDel="00370D97">
          <w:delText>prejudice and</w:delText>
        </w:r>
      </w:del>
      <w:r w:rsidRPr="00876DF6">
        <w:t xml:space="preserve"> discrimination </w:t>
      </w:r>
      <w:ins w:id="72" w:author="TAKESHI KODO(JAPAN)" w:date="2026-06-23T16:28:00Z" w16du:dateUtc="2026-06-23T14:28:00Z">
        <w:r w:rsidR="00370D97">
          <w:rPr>
            <w:rFonts w:hint="eastAsia"/>
            <w:lang w:eastAsia="ja-JP"/>
          </w:rPr>
          <w:t xml:space="preserve">and violence </w:t>
        </w:r>
      </w:ins>
      <w:r w:rsidRPr="00876DF6">
        <w:t>against persons affected by leprosy</w:t>
      </w:r>
      <w:ins w:id="73" w:author="TAKESHI KODO(JAPAN)" w:date="2026-06-23T16:28:00Z" w16du:dateUtc="2026-06-23T14:28:00Z">
        <w:r w:rsidR="00370D97">
          <w:rPr>
            <w:rFonts w:hint="eastAsia"/>
            <w:lang w:eastAsia="ja-JP"/>
          </w:rPr>
          <w:t>/</w:t>
        </w:r>
      </w:ins>
      <w:del w:id="74" w:author="TAKESHI KODO(JAPAN)" w:date="2026-06-23T16:28:00Z" w16du:dateUtc="2026-06-23T14:28:00Z">
        <w:r w:rsidRPr="00876DF6" w:rsidDel="00370D97">
          <w:delText xml:space="preserve"> (</w:delText>
        </w:r>
      </w:del>
      <w:r w:rsidRPr="00876DF6">
        <w:t>Hansen’s disease</w:t>
      </w:r>
      <w:del w:id="75" w:author="TAKESHI KODO(JAPAN)" w:date="2026-06-23T16:28:00Z" w16du:dateUtc="2026-06-23T14:28:00Z">
        <w:r w:rsidRPr="00876DF6" w:rsidDel="00370D97">
          <w:delText>)</w:delText>
        </w:r>
      </w:del>
      <w:r w:rsidRPr="00876DF6">
        <w:t xml:space="preserve"> and their family members and to promote </w:t>
      </w:r>
      <w:ins w:id="76" w:author="TAKESHI KODO(JAPAN)" w:date="2026-06-23T16:29:00Z" w16du:dateUtc="2026-06-23T14:29:00Z">
        <w:r w:rsidR="008D30FE">
          <w:t>legal frameworks and</w:t>
        </w:r>
        <w:r w:rsidR="008D30FE">
          <w:rPr>
            <w:lang w:eastAsia="ja-JP"/>
          </w:rPr>
          <w:t xml:space="preserve"> public </w:t>
        </w:r>
      </w:ins>
      <w:r w:rsidRPr="00876DF6">
        <w:t xml:space="preserve">policies </w:t>
      </w:r>
      <w:del w:id="77" w:author="TAKESHI KODO(JAPAN)" w:date="2026-06-23T16:30:00Z" w16du:dateUtc="2026-06-23T14:30:00Z">
        <w:r w:rsidRPr="00876DF6" w:rsidDel="008D30FE">
          <w:delText xml:space="preserve">facilitating </w:delText>
        </w:r>
      </w:del>
      <w:ins w:id="78" w:author="TAKESHI KODO(JAPAN)" w:date="2026-06-23T16:30:00Z" w16du:dateUtc="2026-06-23T14:30:00Z">
        <w:r w:rsidR="008D30FE">
          <w:rPr>
            <w:lang w:eastAsia="ja-JP"/>
          </w:rPr>
          <w:t xml:space="preserve">that facilitate </w:t>
        </w:r>
      </w:ins>
      <w:r w:rsidRPr="00876DF6">
        <w:t xml:space="preserve">their </w:t>
      </w:r>
      <w:ins w:id="79" w:author="TAKESHI KODO(JAPAN)" w:date="2026-06-23T16:31:00Z" w16du:dateUtc="2026-06-23T14:31:00Z">
        <w:r w:rsidR="008D30FE" w:rsidRPr="008D30FE">
          <w:t xml:space="preserve">de jure and de facto equality and </w:t>
        </w:r>
      </w:ins>
      <w:r w:rsidRPr="00876DF6">
        <w:t>inclusion throughout the world,</w:t>
      </w:r>
    </w:p>
    <w:p w14:paraId="2AAB7487" w14:textId="525270CB" w:rsidR="00876DF6" w:rsidRDefault="00876DF6" w:rsidP="00796751">
      <w:pPr>
        <w:pStyle w:val="SingleTxtG"/>
        <w:ind w:firstLine="567"/>
        <w:rPr>
          <w:ins w:id="80" w:author="TAKESHI KODO(JAPAN)" w:date="2026-06-23T16:34:00Z" w16du:dateUtc="2026-06-23T14:34:00Z"/>
        </w:rPr>
      </w:pPr>
      <w:r w:rsidRPr="00876DF6">
        <w:rPr>
          <w:i/>
        </w:rPr>
        <w:t>Stressing</w:t>
      </w:r>
      <w:r w:rsidRPr="00876DF6">
        <w:t xml:space="preserve"> the importance of </w:t>
      </w:r>
      <w:ins w:id="81" w:author="TAKESHI KODO(JAPAN)" w:date="2026-06-23T16:32:00Z" w16du:dateUtc="2026-06-23T14:32:00Z">
        <w:r w:rsidR="00F10121">
          <w:rPr>
            <w:rFonts w:hint="eastAsia"/>
            <w:lang w:eastAsia="ja-JP"/>
          </w:rPr>
          <w:t xml:space="preserve">effectively </w:t>
        </w:r>
      </w:ins>
      <w:r w:rsidRPr="00876DF6">
        <w:t xml:space="preserve">implementing </w:t>
      </w:r>
      <w:ins w:id="82" w:author="TAKESHI KODO(JAPAN)" w:date="2026-06-23T16:32:00Z" w16du:dateUtc="2026-06-23T14:32:00Z">
        <w:r w:rsidR="00F10121">
          <w:rPr>
            <w:rFonts w:hint="eastAsia"/>
            <w:lang w:eastAsia="ja-JP"/>
          </w:rPr>
          <w:t xml:space="preserve">and widely disseminating </w:t>
        </w:r>
      </w:ins>
      <w:r w:rsidRPr="00876DF6">
        <w:t>the principles and guidelines for the elimination of discrimination against persons affected by leprosy</w:t>
      </w:r>
      <w:ins w:id="83" w:author="TAKESHI KODO(JAPAN)" w:date="2026-06-23T16:33:00Z" w16du:dateUtc="2026-06-23T14:33:00Z">
        <w:r w:rsidR="00F10121">
          <w:rPr>
            <w:rFonts w:hint="eastAsia"/>
            <w:lang w:eastAsia="ja-JP"/>
          </w:rPr>
          <w:t>/</w:t>
        </w:r>
        <w:r w:rsidR="00F10121" w:rsidRPr="00876DF6">
          <w:t>Hansen’s disease</w:t>
        </w:r>
      </w:ins>
      <w:r w:rsidRPr="00876DF6">
        <w:t xml:space="preserve"> and their family members, submitted </w:t>
      </w:r>
      <w:r w:rsidR="00494E9A">
        <w:t xml:space="preserve">to the Human Rights Council </w:t>
      </w:r>
      <w:r w:rsidRPr="00876DF6">
        <w:t xml:space="preserve">by the </w:t>
      </w:r>
      <w:r w:rsidR="00DD1AD4">
        <w:t>Human Rights Council</w:t>
      </w:r>
      <w:r w:rsidR="00DD1AD4" w:rsidRPr="00876DF6">
        <w:t xml:space="preserve"> </w:t>
      </w:r>
      <w:r w:rsidRPr="00876DF6">
        <w:t>Advisory Committee in 2010,</w:t>
      </w:r>
      <w:bookmarkStart w:id="84" w:name="_Ref485570367"/>
      <w:r w:rsidRPr="00B22266">
        <w:rPr>
          <w:sz w:val="18"/>
          <w:szCs w:val="18"/>
          <w:vertAlign w:val="superscript"/>
        </w:rPr>
        <w:footnoteReference w:id="4"/>
      </w:r>
      <w:bookmarkEnd w:id="84"/>
      <w:r w:rsidRPr="00B22266">
        <w:rPr>
          <w:sz w:val="18"/>
          <w:szCs w:val="18"/>
        </w:rPr>
        <w:t xml:space="preserve"> </w:t>
      </w:r>
      <w:r w:rsidRPr="00876DF6">
        <w:t>to which Governments, relevant United Nations bodies, specialized agencies, funds and programmes, other intergovernmental organizations and national human rights institutions were encouraged to give due consideration</w:t>
      </w:r>
      <w:r w:rsidR="00D16ACC">
        <w:t>,</w:t>
      </w:r>
      <w:r w:rsidRPr="00876DF6">
        <w:t xml:space="preserve"> </w:t>
      </w:r>
      <w:r w:rsidR="00293C8C">
        <w:t xml:space="preserve">by the </w:t>
      </w:r>
      <w:r w:rsidR="00293C8C" w:rsidRPr="00876DF6">
        <w:t>Council</w:t>
      </w:r>
      <w:r w:rsidR="00293C8C">
        <w:t>,</w:t>
      </w:r>
      <w:r w:rsidR="00293C8C" w:rsidRPr="00876DF6">
        <w:t xml:space="preserve"> </w:t>
      </w:r>
      <w:r w:rsidRPr="00876DF6">
        <w:t xml:space="preserve">in </w:t>
      </w:r>
      <w:r w:rsidR="00165473">
        <w:t xml:space="preserve">its </w:t>
      </w:r>
      <w:r w:rsidRPr="00876DF6">
        <w:t>resolution 15/10</w:t>
      </w:r>
      <w:r w:rsidR="00293C8C">
        <w:t>,</w:t>
      </w:r>
      <w:r w:rsidRPr="00876DF6">
        <w:t xml:space="preserve"> and </w:t>
      </w:r>
      <w:r w:rsidR="00165473">
        <w:t xml:space="preserve">by the </w:t>
      </w:r>
      <w:r w:rsidRPr="00876DF6">
        <w:t>General Assembly</w:t>
      </w:r>
      <w:r w:rsidR="00165473">
        <w:t>, in its</w:t>
      </w:r>
      <w:r w:rsidRPr="00876DF6">
        <w:t xml:space="preserve"> resolution 65/215,</w:t>
      </w:r>
    </w:p>
    <w:p w14:paraId="25DFDFA4" w14:textId="2E8AFC3A" w:rsidR="00F10121" w:rsidRPr="00876DF6" w:rsidRDefault="00F10121" w:rsidP="00796751">
      <w:pPr>
        <w:pStyle w:val="SingleTxtG"/>
        <w:ind w:firstLine="567"/>
      </w:pPr>
      <w:ins w:id="85" w:author="TAKESHI KODO(JAPAN)" w:date="2026-06-23T16:34:00Z" w16du:dateUtc="2026-06-23T14:34:00Z">
        <w:r w:rsidRPr="00F10121">
          <w:rPr>
            <w:i/>
            <w:iCs/>
            <w:rPrChange w:id="86" w:author="TAKESHI KODO(JAPAN)" w:date="2026-06-23T16:34:00Z" w16du:dateUtc="2026-06-23T14:34:00Z">
              <w:rPr/>
            </w:rPrChange>
          </w:rPr>
          <w:t>Recognizing</w:t>
        </w:r>
        <w:r w:rsidRPr="002A1524">
          <w:t xml:space="preserve"> efforts undertaken by States to review, repeal or amend discriminatory laws, policies and practices affecting persons affected by leprosy</w:t>
        </w:r>
        <w:r w:rsidRPr="002A1524">
          <w:rPr>
            <w:rFonts w:hint="eastAsia"/>
            <w:lang w:eastAsia="ja-JP"/>
          </w:rPr>
          <w:t>/</w:t>
        </w:r>
        <w:r w:rsidRPr="002A1524">
          <w:t>Hansen’s disease and their family members, consistent with international human rights obligations and national contexts,</w:t>
        </w:r>
      </w:ins>
    </w:p>
    <w:p w14:paraId="0EA224BB" w14:textId="0096AB49" w:rsidR="00876DF6" w:rsidRDefault="00876DF6" w:rsidP="00796751">
      <w:pPr>
        <w:pStyle w:val="SingleTxtG"/>
        <w:ind w:firstLine="567"/>
        <w:rPr>
          <w:ins w:id="87" w:author="TAKESHI KODO(JAPAN)" w:date="2026-06-23T16:38:00Z" w16du:dateUtc="2026-06-23T14:38:00Z"/>
        </w:rPr>
      </w:pPr>
      <w:del w:id="88" w:author="TAKESHI KODO(JAPAN)" w:date="2026-06-23T16:35:00Z" w16du:dateUtc="2026-06-23T14:35:00Z">
        <w:r w:rsidRPr="00876DF6" w:rsidDel="00186F9A">
          <w:rPr>
            <w:i/>
          </w:rPr>
          <w:delText xml:space="preserve">Recalling </w:delText>
        </w:r>
        <w:r w:rsidRPr="00876DF6" w:rsidDel="00186F9A">
          <w:delText>the final report of the Advisory Committee, submitted pursuant to Human Rights Council resolution 29/5, and the recommendations contained therein,</w:delText>
        </w:r>
        <w:r w:rsidRPr="00B22266" w:rsidDel="00186F9A">
          <w:rPr>
            <w:sz w:val="18"/>
            <w:szCs w:val="18"/>
            <w:vertAlign w:val="superscript"/>
          </w:rPr>
          <w:footnoteReference w:id="5"/>
        </w:r>
      </w:del>
    </w:p>
    <w:p w14:paraId="2B202425" w14:textId="594E2992" w:rsidR="00186F9A" w:rsidRDefault="00186F9A" w:rsidP="00796751">
      <w:pPr>
        <w:pStyle w:val="SingleTxtG"/>
        <w:ind w:firstLine="567"/>
        <w:rPr>
          <w:ins w:id="91" w:author="TAKESHI KODO(JAPAN)" w:date="2026-06-23T16:40:00Z" w16du:dateUtc="2026-06-23T14:40:00Z"/>
          <w:rFonts w:hint="eastAsia"/>
          <w:iCs/>
          <w:lang w:eastAsia="ja-JP"/>
        </w:rPr>
      </w:pPr>
      <w:ins w:id="92" w:author="TAKESHI KODO(JAPAN)" w:date="2026-06-23T16:38:00Z" w16du:dateUtc="2026-06-23T14:38:00Z">
        <w:r w:rsidRPr="00186F9A">
          <w:rPr>
            <w:rFonts w:hint="eastAsia"/>
            <w:iCs/>
            <w:lang w:eastAsia="ja-JP"/>
            <w:rPrChange w:id="93" w:author="TAKESHI KODO(JAPAN)" w:date="2026-06-23T16:38:00Z" w16du:dateUtc="2026-06-23T14:38:00Z">
              <w:rPr>
                <w:rFonts w:hint="eastAsia"/>
                <w:i/>
                <w:lang w:eastAsia="ja-JP"/>
              </w:rPr>
            </w:rPrChange>
          </w:rPr>
          <w:t>1.</w:t>
        </w:r>
        <w:r w:rsidRPr="00186F9A">
          <w:rPr>
            <w:iCs/>
            <w:lang w:eastAsia="ja-JP"/>
            <w:rPrChange w:id="94" w:author="TAKESHI KODO(JAPAN)" w:date="2026-06-23T16:38:00Z" w16du:dateUtc="2026-06-23T14:38:00Z">
              <w:rPr>
                <w:i/>
                <w:lang w:eastAsia="ja-JP"/>
              </w:rPr>
            </w:rPrChange>
          </w:rPr>
          <w:tab/>
        </w:r>
      </w:ins>
      <w:ins w:id="95" w:author="TAKESHI KODO(JAPAN)" w:date="2026-06-23T16:39:00Z" w16du:dateUtc="2026-06-23T14:39:00Z">
        <w:r w:rsidRPr="00186F9A">
          <w:rPr>
            <w:i/>
            <w:lang w:eastAsia="ja-JP"/>
            <w:rPrChange w:id="96" w:author="TAKESHI KODO(JAPAN)" w:date="2026-06-23T16:39:00Z" w16du:dateUtc="2026-06-23T14:39:00Z">
              <w:rPr>
                <w:iCs/>
                <w:lang w:eastAsia="ja-JP"/>
              </w:rPr>
            </w:rPrChange>
          </w:rPr>
          <w:t>Reaffirms</w:t>
        </w:r>
        <w:r w:rsidRPr="00186F9A">
          <w:rPr>
            <w:iCs/>
            <w:lang w:eastAsia="ja-JP"/>
          </w:rPr>
          <w:t xml:space="preserve"> the continued importance of the Principles and Guidelines for the elimination of discrimination against persons affected by leprosy/Hansen’s disease and their family members, adopted in 2010, as a key framework for addressing discrimination related </w:t>
        </w:r>
        <w:r w:rsidRPr="00186F9A">
          <w:rPr>
            <w:iCs/>
            <w:lang w:eastAsia="ja-JP"/>
          </w:rPr>
          <w:lastRenderedPageBreak/>
          <w:t>to leprosy/Hansen’s disease, as well as for protecting the rights of individuals who have experienced leprosy/Hansen’s disease</w:t>
        </w:r>
      </w:ins>
      <w:ins w:id="97" w:author="TAKESHI KODO(JAPAN)" w:date="2026-06-23T16:46:00Z" w16du:dateUtc="2026-06-23T14:46:00Z">
        <w:r w:rsidR="001035F3">
          <w:rPr>
            <w:rFonts w:hint="eastAsia"/>
            <w:iCs/>
            <w:lang w:eastAsia="ja-JP"/>
          </w:rPr>
          <w:t>;</w:t>
        </w:r>
      </w:ins>
    </w:p>
    <w:p w14:paraId="4345BF86" w14:textId="256C0753" w:rsidR="001035F3" w:rsidRPr="001035F3" w:rsidRDefault="001035F3" w:rsidP="001035F3">
      <w:pPr>
        <w:pStyle w:val="SingleTxtG"/>
        <w:ind w:firstLine="567"/>
        <w:rPr>
          <w:ins w:id="98" w:author="TAKESHI KODO(JAPAN)" w:date="2026-06-23T16:41:00Z" w16du:dateUtc="2026-06-23T14:41:00Z"/>
          <w:rFonts w:hint="eastAsia"/>
          <w:i/>
          <w:lang w:eastAsia="ja-JP"/>
          <w:rPrChange w:id="99" w:author="TAKESHI KODO(JAPAN)" w:date="2026-06-23T16:41:00Z" w16du:dateUtc="2026-06-23T14:41:00Z">
            <w:rPr>
              <w:ins w:id="100" w:author="TAKESHI KODO(JAPAN)" w:date="2026-06-23T16:41:00Z" w16du:dateUtc="2026-06-23T14:41:00Z"/>
              <w:iCs/>
              <w:lang w:eastAsia="ja-JP"/>
            </w:rPr>
          </w:rPrChange>
        </w:rPr>
      </w:pPr>
      <w:ins w:id="101" w:author="TAKESHI KODO(JAPAN)" w:date="2026-06-23T16:41:00Z" w16du:dateUtc="2026-06-23T14:41:00Z">
        <w:r w:rsidRPr="001035F3">
          <w:rPr>
            <w:iCs/>
            <w:lang w:eastAsia="ja-JP"/>
          </w:rPr>
          <w:t>2.</w:t>
        </w:r>
        <w:r w:rsidRPr="001035F3">
          <w:rPr>
            <w:iCs/>
            <w:lang w:eastAsia="ja-JP"/>
          </w:rPr>
          <w:tab/>
        </w:r>
        <w:r w:rsidRPr="001035F3">
          <w:rPr>
            <w:i/>
            <w:lang w:eastAsia="ja-JP"/>
            <w:rPrChange w:id="102" w:author="TAKESHI KODO(JAPAN)" w:date="2026-06-23T16:41:00Z" w16du:dateUtc="2026-06-23T14:41:00Z">
              <w:rPr>
                <w:iCs/>
                <w:lang w:eastAsia="ja-JP"/>
              </w:rPr>
            </w:rPrChange>
          </w:rPr>
          <w:t>Encourages</w:t>
        </w:r>
        <w:r w:rsidRPr="001035F3">
          <w:rPr>
            <w:iCs/>
            <w:lang w:eastAsia="ja-JP"/>
          </w:rPr>
          <w:t xml:space="preserve"> States and relevant stakeholders to give due consideration to the Principles and Guidelines and to promote awareness, understanding and wider dissemination and use thereof at the national and sub-national levels</w:t>
        </w:r>
      </w:ins>
      <w:ins w:id="103" w:author="TAKESHI KODO(JAPAN)" w:date="2026-06-23T16:46:00Z" w16du:dateUtc="2026-06-23T14:46:00Z">
        <w:r>
          <w:rPr>
            <w:rFonts w:hint="eastAsia"/>
            <w:iCs/>
            <w:lang w:eastAsia="ja-JP"/>
          </w:rPr>
          <w:t>;</w:t>
        </w:r>
      </w:ins>
    </w:p>
    <w:p w14:paraId="65D16034" w14:textId="10DF2031" w:rsidR="001035F3" w:rsidRPr="001035F3" w:rsidRDefault="001035F3" w:rsidP="001035F3">
      <w:pPr>
        <w:pStyle w:val="SingleTxtG"/>
        <w:ind w:firstLine="567"/>
        <w:rPr>
          <w:ins w:id="104" w:author="TAKESHI KODO(JAPAN)" w:date="2026-06-23T16:41:00Z" w16du:dateUtc="2026-06-23T14:41:00Z"/>
          <w:rFonts w:hint="eastAsia"/>
          <w:iCs/>
          <w:lang w:eastAsia="ja-JP"/>
        </w:rPr>
      </w:pPr>
      <w:ins w:id="105" w:author="TAKESHI KODO(JAPAN)" w:date="2026-06-23T16:41:00Z" w16du:dateUtc="2026-06-23T14:41:00Z">
        <w:r w:rsidRPr="001035F3">
          <w:rPr>
            <w:iCs/>
            <w:lang w:eastAsia="ja-JP"/>
          </w:rPr>
          <w:t>3.</w:t>
        </w:r>
      </w:ins>
      <w:ins w:id="106" w:author="TAKESHI KODO(JAPAN)" w:date="2026-06-23T16:49:00Z" w16du:dateUtc="2026-06-23T14:49:00Z">
        <w:r>
          <w:rPr>
            <w:iCs/>
            <w:lang w:eastAsia="ja-JP"/>
          </w:rPr>
          <w:tab/>
        </w:r>
      </w:ins>
      <w:ins w:id="107" w:author="TAKESHI KODO(JAPAN)" w:date="2026-06-23T16:41:00Z" w16du:dateUtc="2026-06-23T14:41:00Z">
        <w:r w:rsidRPr="001035F3">
          <w:rPr>
            <w:i/>
            <w:lang w:eastAsia="ja-JP"/>
            <w:rPrChange w:id="108" w:author="TAKESHI KODO(JAPAN)" w:date="2026-06-23T16:42:00Z" w16du:dateUtc="2026-06-23T14:42:00Z">
              <w:rPr>
                <w:iCs/>
                <w:lang w:eastAsia="ja-JP"/>
              </w:rPr>
            </w:rPrChange>
          </w:rPr>
          <w:t xml:space="preserve">Calls upon </w:t>
        </w:r>
        <w:r w:rsidRPr="001035F3">
          <w:rPr>
            <w:iCs/>
            <w:lang w:eastAsia="ja-JP"/>
          </w:rPr>
          <w:t>States to continue and, where appropriate, intensify efforts to eliminate discrimination against persons affected by leprosy/Hansen’s disease and their family members, including by integrating relevant measures into national and sub-national laws, policies, programmes and strategies, with due regard to non-discrimination, equality, participation and access to information</w:t>
        </w:r>
      </w:ins>
      <w:ins w:id="109" w:author="TAKESHI KODO(JAPAN)" w:date="2026-06-23T16:46:00Z" w16du:dateUtc="2026-06-23T14:46:00Z">
        <w:r>
          <w:rPr>
            <w:rFonts w:hint="eastAsia"/>
            <w:iCs/>
            <w:lang w:eastAsia="ja-JP"/>
          </w:rPr>
          <w:t>;</w:t>
        </w:r>
      </w:ins>
    </w:p>
    <w:p w14:paraId="2C6493A4" w14:textId="28A6FE6A" w:rsidR="001035F3" w:rsidRPr="001035F3" w:rsidRDefault="001035F3" w:rsidP="001035F3">
      <w:pPr>
        <w:pStyle w:val="SingleTxtG"/>
        <w:ind w:firstLine="567"/>
        <w:rPr>
          <w:ins w:id="110" w:author="TAKESHI KODO(JAPAN)" w:date="2026-06-23T16:41:00Z" w16du:dateUtc="2026-06-23T14:41:00Z"/>
          <w:iCs/>
          <w:lang w:eastAsia="ja-JP"/>
        </w:rPr>
      </w:pPr>
      <w:ins w:id="111" w:author="TAKESHI KODO(JAPAN)" w:date="2026-06-23T16:41:00Z" w16du:dateUtc="2026-06-23T14:41:00Z">
        <w:r w:rsidRPr="001035F3">
          <w:rPr>
            <w:iCs/>
            <w:lang w:eastAsia="ja-JP"/>
          </w:rPr>
          <w:t>4.</w:t>
        </w:r>
      </w:ins>
      <w:ins w:id="112" w:author="TAKESHI KODO(JAPAN)" w:date="2026-06-23T16:49:00Z" w16du:dateUtc="2026-06-23T14:49:00Z">
        <w:r>
          <w:rPr>
            <w:iCs/>
            <w:lang w:eastAsia="ja-JP"/>
          </w:rPr>
          <w:tab/>
        </w:r>
      </w:ins>
      <w:ins w:id="113" w:author="TAKESHI KODO(JAPAN)" w:date="2026-06-23T16:41:00Z" w16du:dateUtc="2026-06-23T14:41:00Z">
        <w:r w:rsidRPr="001035F3">
          <w:rPr>
            <w:i/>
            <w:lang w:eastAsia="ja-JP"/>
            <w:rPrChange w:id="114" w:author="TAKESHI KODO(JAPAN)" w:date="2026-06-23T16:43:00Z" w16du:dateUtc="2026-06-23T14:43:00Z">
              <w:rPr>
                <w:iCs/>
                <w:lang w:eastAsia="ja-JP"/>
              </w:rPr>
            </w:rPrChange>
          </w:rPr>
          <w:t>Encourages</w:t>
        </w:r>
        <w:r w:rsidRPr="001035F3">
          <w:rPr>
            <w:iCs/>
            <w:lang w:eastAsia="ja-JP"/>
          </w:rPr>
          <w:t xml:space="preserve"> States and relevant stakeholders, where appropriate and in accordance with national legislation, to make use of accessible digital information and communication technologies to facilitate awareness-raising including early diagnosis and access to support, participation and the reduction of stigma experienced by persons affected by leprosy/Hansen’s disease and their family members</w:t>
        </w:r>
      </w:ins>
      <w:ins w:id="115" w:author="TAKESHI KODO(JAPAN)" w:date="2026-06-23T16:46:00Z" w16du:dateUtc="2026-06-23T14:46:00Z">
        <w:r>
          <w:rPr>
            <w:rFonts w:hint="eastAsia"/>
            <w:iCs/>
            <w:lang w:eastAsia="ja-JP"/>
          </w:rPr>
          <w:t>;</w:t>
        </w:r>
      </w:ins>
    </w:p>
    <w:p w14:paraId="2980D1DF" w14:textId="1E912CA5" w:rsidR="001035F3" w:rsidRPr="001035F3" w:rsidRDefault="001035F3" w:rsidP="001035F3">
      <w:pPr>
        <w:pStyle w:val="SingleTxtG"/>
        <w:ind w:firstLine="567"/>
        <w:rPr>
          <w:ins w:id="116" w:author="TAKESHI KODO(JAPAN)" w:date="2026-06-23T16:41:00Z" w16du:dateUtc="2026-06-23T14:41:00Z"/>
          <w:iCs/>
          <w:lang w:eastAsia="ja-JP"/>
        </w:rPr>
      </w:pPr>
      <w:ins w:id="117" w:author="TAKESHI KODO(JAPAN)" w:date="2026-06-23T16:41:00Z" w16du:dateUtc="2026-06-23T14:41:00Z">
        <w:r w:rsidRPr="001035F3">
          <w:rPr>
            <w:iCs/>
            <w:lang w:eastAsia="ja-JP"/>
          </w:rPr>
          <w:t>5.</w:t>
        </w:r>
      </w:ins>
      <w:ins w:id="118" w:author="TAKESHI KODO(JAPAN)" w:date="2026-06-23T16:50:00Z" w16du:dateUtc="2026-06-23T14:50:00Z">
        <w:r w:rsidR="000D4349">
          <w:rPr>
            <w:iCs/>
            <w:lang w:eastAsia="ja-JP"/>
          </w:rPr>
          <w:tab/>
        </w:r>
      </w:ins>
      <w:ins w:id="119" w:author="TAKESHI KODO(JAPAN)" w:date="2026-06-23T16:41:00Z" w16du:dateUtc="2026-06-23T14:41:00Z">
        <w:r w:rsidRPr="001035F3">
          <w:rPr>
            <w:i/>
            <w:lang w:eastAsia="ja-JP"/>
            <w:rPrChange w:id="120" w:author="TAKESHI KODO(JAPAN)" w:date="2026-06-23T16:44:00Z" w16du:dateUtc="2026-06-23T14:44:00Z">
              <w:rPr>
                <w:iCs/>
                <w:lang w:eastAsia="ja-JP"/>
              </w:rPr>
            </w:rPrChange>
          </w:rPr>
          <w:t xml:space="preserve">Encourages </w:t>
        </w:r>
        <w:r w:rsidRPr="001035F3">
          <w:rPr>
            <w:iCs/>
            <w:lang w:eastAsia="ja-JP"/>
          </w:rPr>
          <w:t>States, with the support of the Office of the United Nations High Commissioner for Human Rights and relevant United Nations entities, to observe World Leprosy Day, held annually on the last Sunday of January, as an opportunity to raise public awareness and promote public dialogue on the elimination of discrimination against persons affected by leprosy/Hansen’s disease and their family members, including through public events, education and outreach activities that should amplify the voices of persons affected by leprosy/Hansen’s disease as a means of eliminating discrimination</w:t>
        </w:r>
      </w:ins>
      <w:ins w:id="121" w:author="TAKESHI KODO(JAPAN)" w:date="2026-06-23T16:46:00Z" w16du:dateUtc="2026-06-23T14:46:00Z">
        <w:r>
          <w:rPr>
            <w:rFonts w:hint="eastAsia"/>
            <w:iCs/>
            <w:lang w:eastAsia="ja-JP"/>
          </w:rPr>
          <w:t>;</w:t>
        </w:r>
      </w:ins>
    </w:p>
    <w:p w14:paraId="4E0022F1" w14:textId="3A3281F8" w:rsidR="001035F3" w:rsidRPr="001035F3" w:rsidRDefault="001035F3" w:rsidP="001035F3">
      <w:pPr>
        <w:pStyle w:val="SingleTxtG"/>
        <w:ind w:firstLine="567"/>
        <w:rPr>
          <w:ins w:id="122" w:author="TAKESHI KODO(JAPAN)" w:date="2026-06-23T16:41:00Z" w16du:dateUtc="2026-06-23T14:41:00Z"/>
          <w:rFonts w:hint="eastAsia"/>
          <w:iCs/>
          <w:lang w:eastAsia="ja-JP"/>
        </w:rPr>
      </w:pPr>
      <w:ins w:id="123" w:author="TAKESHI KODO(JAPAN)" w:date="2026-06-23T16:41:00Z" w16du:dateUtc="2026-06-23T14:41:00Z">
        <w:r w:rsidRPr="001035F3">
          <w:rPr>
            <w:iCs/>
            <w:lang w:eastAsia="ja-JP"/>
          </w:rPr>
          <w:t>6.</w:t>
        </w:r>
      </w:ins>
      <w:ins w:id="124" w:author="TAKESHI KODO(JAPAN)" w:date="2026-06-23T17:02:00Z" w16du:dateUtc="2026-06-23T15:02:00Z">
        <w:r w:rsidR="005F3E95">
          <w:rPr>
            <w:iCs/>
            <w:lang w:eastAsia="ja-JP"/>
          </w:rPr>
          <w:tab/>
        </w:r>
      </w:ins>
      <w:ins w:id="125" w:author="TAKESHI KODO(JAPAN)" w:date="2026-06-23T16:41:00Z" w16du:dateUtc="2026-06-23T14:41:00Z">
        <w:r w:rsidRPr="001035F3">
          <w:rPr>
            <w:i/>
            <w:lang w:eastAsia="ja-JP"/>
            <w:rPrChange w:id="126" w:author="TAKESHI KODO(JAPAN)" w:date="2026-06-23T16:45:00Z" w16du:dateUtc="2026-06-23T14:45:00Z">
              <w:rPr>
                <w:iCs/>
                <w:lang w:eastAsia="ja-JP"/>
              </w:rPr>
            </w:rPrChange>
          </w:rPr>
          <w:t>Requests</w:t>
        </w:r>
        <w:r w:rsidRPr="001035F3">
          <w:rPr>
            <w:iCs/>
            <w:lang w:eastAsia="ja-JP"/>
          </w:rPr>
          <w:t xml:space="preserve"> the current Special Rapporteur on the elimination of discrimination against persons affected by leprosy/Hansen’s disease and their family members to report to the General Assembly at its eighty-first session, within existing resources</w:t>
        </w:r>
      </w:ins>
      <w:ins w:id="127" w:author="TAKESHI KODO(JAPAN)" w:date="2026-06-23T16:46:00Z" w16du:dateUtc="2026-06-23T14:46:00Z">
        <w:r>
          <w:rPr>
            <w:rFonts w:hint="eastAsia"/>
            <w:iCs/>
            <w:lang w:eastAsia="ja-JP"/>
          </w:rPr>
          <w:t>;</w:t>
        </w:r>
      </w:ins>
    </w:p>
    <w:p w14:paraId="7649439A" w14:textId="57F188CA" w:rsidR="001035F3" w:rsidRPr="001035F3" w:rsidRDefault="001035F3" w:rsidP="001035F3">
      <w:pPr>
        <w:pStyle w:val="SingleTxtG"/>
        <w:ind w:firstLine="567"/>
        <w:rPr>
          <w:ins w:id="128" w:author="TAKESHI KODO(JAPAN)" w:date="2026-06-23T16:41:00Z" w16du:dateUtc="2026-06-23T14:41:00Z"/>
          <w:rFonts w:hint="eastAsia"/>
          <w:iCs/>
          <w:lang w:eastAsia="ja-JP"/>
        </w:rPr>
      </w:pPr>
      <w:ins w:id="129" w:author="TAKESHI KODO(JAPAN)" w:date="2026-06-23T16:41:00Z" w16du:dateUtc="2026-06-23T14:41:00Z">
        <w:r w:rsidRPr="001035F3">
          <w:rPr>
            <w:iCs/>
            <w:lang w:eastAsia="ja-JP"/>
          </w:rPr>
          <w:t>7.</w:t>
        </w:r>
      </w:ins>
      <w:ins w:id="130" w:author="TAKESHI KODO(JAPAN)" w:date="2026-06-23T17:02:00Z" w16du:dateUtc="2026-06-23T15:02:00Z">
        <w:r w:rsidR="005F3E95">
          <w:rPr>
            <w:iCs/>
            <w:lang w:eastAsia="ja-JP"/>
          </w:rPr>
          <w:tab/>
        </w:r>
      </w:ins>
      <w:ins w:id="131" w:author="TAKESHI KODO(JAPAN)" w:date="2026-06-23T16:41:00Z" w16du:dateUtc="2026-06-23T14:41:00Z">
        <w:r w:rsidRPr="001035F3">
          <w:rPr>
            <w:i/>
            <w:lang w:eastAsia="ja-JP"/>
            <w:rPrChange w:id="132" w:author="TAKESHI KODO(JAPAN)" w:date="2026-06-23T16:48:00Z" w16du:dateUtc="2026-06-23T14:48:00Z">
              <w:rPr>
                <w:iCs/>
                <w:lang w:eastAsia="ja-JP"/>
              </w:rPr>
            </w:rPrChange>
          </w:rPr>
          <w:t>Requests</w:t>
        </w:r>
        <w:r w:rsidRPr="001035F3">
          <w:rPr>
            <w:iCs/>
            <w:lang w:eastAsia="ja-JP"/>
          </w:rPr>
          <w:t xml:space="preserve"> the United Nations High Commissioner for Human Rights to submit a comprehensive  report to the Human Rights Council at its seventy-first session on the implementation of the Principles and Guidelines for the elimination of discrimination against persons affected by leprosy/Hansen’s disease and their family members, as well as on progress towards the elimination of discrimination and protection and fulfilment of the human rights of persons affected by leprosy/Hansen’s disease, to be followed by an interactive dialogue</w:t>
        </w:r>
      </w:ins>
      <w:ins w:id="133" w:author="TAKESHI KODO(JAPAN)" w:date="2026-06-23T16:46:00Z" w16du:dateUtc="2026-06-23T14:46:00Z">
        <w:r>
          <w:rPr>
            <w:rFonts w:hint="eastAsia"/>
            <w:iCs/>
            <w:lang w:eastAsia="ja-JP"/>
          </w:rPr>
          <w:t>;</w:t>
        </w:r>
      </w:ins>
    </w:p>
    <w:p w14:paraId="73B352CB" w14:textId="6FEB0190" w:rsidR="001035F3" w:rsidRPr="001035F3" w:rsidRDefault="001035F3" w:rsidP="001035F3">
      <w:pPr>
        <w:pStyle w:val="SingleTxtG"/>
        <w:ind w:firstLine="567"/>
        <w:rPr>
          <w:ins w:id="134" w:author="TAKESHI KODO(JAPAN)" w:date="2026-06-23T16:41:00Z" w16du:dateUtc="2026-06-23T14:41:00Z"/>
          <w:iCs/>
          <w:lang w:eastAsia="ja-JP"/>
        </w:rPr>
      </w:pPr>
      <w:ins w:id="135" w:author="TAKESHI KODO(JAPAN)" w:date="2026-06-23T16:41:00Z" w16du:dateUtc="2026-06-23T14:41:00Z">
        <w:r w:rsidRPr="001035F3">
          <w:rPr>
            <w:iCs/>
            <w:lang w:eastAsia="ja-JP"/>
          </w:rPr>
          <w:t>8.</w:t>
        </w:r>
      </w:ins>
      <w:ins w:id="136" w:author="TAKESHI KODO(JAPAN)" w:date="2026-06-23T17:02:00Z" w16du:dateUtc="2026-06-23T15:02:00Z">
        <w:r w:rsidR="005F3E95">
          <w:rPr>
            <w:iCs/>
            <w:lang w:eastAsia="ja-JP"/>
          </w:rPr>
          <w:tab/>
        </w:r>
      </w:ins>
      <w:ins w:id="137" w:author="TAKESHI KODO(JAPAN)" w:date="2026-06-23T16:41:00Z" w16du:dateUtc="2026-06-23T14:41:00Z">
        <w:r w:rsidRPr="00432CBC">
          <w:rPr>
            <w:i/>
            <w:lang w:eastAsia="ja-JP"/>
            <w:rPrChange w:id="138" w:author="TAKESHI KODO(JAPAN)" w:date="2026-06-23T16:56:00Z" w16du:dateUtc="2026-06-23T14:56:00Z">
              <w:rPr>
                <w:iCs/>
                <w:lang w:eastAsia="ja-JP"/>
              </w:rPr>
            </w:rPrChange>
          </w:rPr>
          <w:t>Welcomes</w:t>
        </w:r>
        <w:r w:rsidRPr="001035F3">
          <w:rPr>
            <w:iCs/>
            <w:lang w:eastAsia="ja-JP"/>
          </w:rPr>
          <w:t xml:space="preserve"> the efforts of States and relevant stakeholders to hold annual high-level awareness-raising events, where progress can be assessed and technical cooperation facilitated, all with persons affected by leprosy/Hansen’s disease at the centre and towards the protection and fulfilment of their human rights, with the support of the Office of the United Nations High Commissioner for Human Rights, subject to the availability of voluntary contributions provided for that purpose</w:t>
        </w:r>
      </w:ins>
      <w:ins w:id="139" w:author="TAKESHI KODO(JAPAN)" w:date="2026-06-23T16:46:00Z" w16du:dateUtc="2026-06-23T14:46:00Z">
        <w:r>
          <w:rPr>
            <w:rFonts w:hint="eastAsia"/>
            <w:iCs/>
            <w:lang w:eastAsia="ja-JP"/>
          </w:rPr>
          <w:t>;</w:t>
        </w:r>
      </w:ins>
    </w:p>
    <w:p w14:paraId="6ED2FBC6" w14:textId="6D66C915" w:rsidR="001035F3" w:rsidRDefault="001035F3" w:rsidP="001035F3">
      <w:pPr>
        <w:pStyle w:val="SingleTxtG"/>
        <w:ind w:firstLine="567"/>
        <w:rPr>
          <w:ins w:id="140" w:author="TAKESHI KODO(JAPAN)" w:date="2026-06-23T16:47:00Z" w16du:dateUtc="2026-06-23T14:47:00Z"/>
          <w:iCs/>
          <w:lang w:eastAsia="ja-JP"/>
        </w:rPr>
      </w:pPr>
      <w:ins w:id="141" w:author="TAKESHI KODO(JAPAN)" w:date="2026-06-23T16:41:00Z" w16du:dateUtc="2026-06-23T14:41:00Z">
        <w:r w:rsidRPr="001035F3">
          <w:rPr>
            <w:iCs/>
            <w:lang w:eastAsia="ja-JP"/>
          </w:rPr>
          <w:t>9.</w:t>
        </w:r>
      </w:ins>
      <w:ins w:id="142" w:author="TAKESHI KODO(JAPAN)" w:date="2026-06-23T17:02:00Z" w16du:dateUtc="2026-06-23T15:02:00Z">
        <w:r w:rsidR="005F3E95">
          <w:rPr>
            <w:iCs/>
            <w:lang w:eastAsia="ja-JP"/>
          </w:rPr>
          <w:tab/>
        </w:r>
      </w:ins>
      <w:ins w:id="143" w:author="TAKESHI KODO(JAPAN)" w:date="2026-06-23T16:41:00Z" w16du:dateUtc="2026-06-23T14:41:00Z">
        <w:r w:rsidRPr="001035F3">
          <w:rPr>
            <w:i/>
            <w:lang w:eastAsia="ja-JP"/>
            <w:rPrChange w:id="144" w:author="TAKESHI KODO(JAPAN)" w:date="2026-06-23T16:48:00Z" w16du:dateUtc="2026-06-23T14:48:00Z">
              <w:rPr>
                <w:iCs/>
                <w:lang w:eastAsia="ja-JP"/>
              </w:rPr>
            </w:rPrChange>
          </w:rPr>
          <w:t>Requests</w:t>
        </w:r>
        <w:r w:rsidRPr="001035F3">
          <w:rPr>
            <w:iCs/>
            <w:lang w:eastAsia="ja-JP"/>
          </w:rPr>
          <w:t xml:space="preserve"> the High Commissioner to include the information on the efforts undertaken by States and relevant stakeholders, including the events referred to </w:t>
        </w:r>
      </w:ins>
      <w:ins w:id="145" w:author="TAKESHI KODO(JAPAN)" w:date="2026-06-23T17:03:00Z" w16du:dateUtc="2026-06-23T15:03:00Z">
        <w:r w:rsidR="005F3E95">
          <w:rPr>
            <w:rFonts w:hint="eastAsia"/>
            <w:iCs/>
            <w:lang w:eastAsia="ja-JP"/>
          </w:rPr>
          <w:t xml:space="preserve">in </w:t>
        </w:r>
      </w:ins>
      <w:ins w:id="146" w:author="TAKESHI KODO(JAPAN)" w:date="2026-06-23T16:41:00Z" w16du:dateUtc="2026-06-23T14:41:00Z">
        <w:r w:rsidRPr="001035F3">
          <w:rPr>
            <w:iCs/>
            <w:lang w:eastAsia="ja-JP"/>
          </w:rPr>
          <w:t>paragraph 8 above, in the report to be submitted to the Human Rights Council and subsequently transmitted to the General Assembly</w:t>
        </w:r>
      </w:ins>
      <w:ins w:id="147" w:author="TAKESHI KODO(JAPAN)" w:date="2026-06-23T16:47:00Z" w16du:dateUtc="2026-06-23T14:47:00Z">
        <w:r>
          <w:rPr>
            <w:rFonts w:hint="eastAsia"/>
            <w:iCs/>
            <w:lang w:eastAsia="ja-JP"/>
          </w:rPr>
          <w:t>;</w:t>
        </w:r>
      </w:ins>
    </w:p>
    <w:p w14:paraId="28440303" w14:textId="2FBA9FB2" w:rsidR="001035F3" w:rsidRPr="001035F3" w:rsidRDefault="001035F3" w:rsidP="001035F3">
      <w:pPr>
        <w:pStyle w:val="SingleTxtG"/>
        <w:ind w:firstLine="567"/>
        <w:rPr>
          <w:rFonts w:hint="eastAsia"/>
          <w:lang w:eastAsia="ja-JP"/>
        </w:rPr>
      </w:pPr>
      <w:ins w:id="148" w:author="TAKESHI KODO(JAPAN)" w:date="2026-06-23T16:47:00Z" w16du:dateUtc="2026-06-23T14:47:00Z">
        <w:r>
          <w:rPr>
            <w:rFonts w:hint="eastAsia"/>
            <w:lang w:eastAsia="ja-JP"/>
          </w:rPr>
          <w:t>10</w:t>
        </w:r>
        <w:r w:rsidRPr="00876DF6">
          <w:t>.</w:t>
        </w:r>
      </w:ins>
      <w:ins w:id="149" w:author="TAKESHI KODO(JAPAN)" w:date="2026-06-23T17:02:00Z" w16du:dateUtc="2026-06-23T15:02:00Z">
        <w:r w:rsidR="005F3E95">
          <w:tab/>
        </w:r>
      </w:ins>
      <w:ins w:id="150" w:author="TAKESHI KODO(JAPAN)" w:date="2026-06-23T16:47:00Z" w16du:dateUtc="2026-06-23T14:47:00Z">
        <w:r w:rsidRPr="00876DF6">
          <w:rPr>
            <w:i/>
          </w:rPr>
          <w:t>Decides</w:t>
        </w:r>
        <w:r w:rsidRPr="00876DF6">
          <w:t xml:space="preserve"> to remain seized of the matter.</w:t>
        </w:r>
      </w:ins>
    </w:p>
    <w:p w14:paraId="7D67CA8F" w14:textId="03DD2FC2" w:rsidR="00876DF6" w:rsidRPr="00876DF6" w:rsidDel="00186F9A" w:rsidRDefault="00876DF6" w:rsidP="00796751">
      <w:pPr>
        <w:pStyle w:val="SingleTxtG"/>
        <w:ind w:firstLine="567"/>
        <w:rPr>
          <w:del w:id="151" w:author="TAKESHI KODO(JAPAN)" w:date="2026-06-23T16:37:00Z" w16du:dateUtc="2026-06-23T14:37:00Z"/>
        </w:rPr>
      </w:pPr>
      <w:del w:id="152" w:author="TAKESHI KODO(JAPAN)" w:date="2026-06-23T16:37:00Z" w16du:dateUtc="2026-06-23T14:37:00Z">
        <w:r w:rsidRPr="00876DF6" w:rsidDel="00186F9A">
          <w:delText>1.</w:delText>
        </w:r>
        <w:r w:rsidRPr="00876DF6" w:rsidDel="00186F9A">
          <w:tab/>
        </w:r>
        <w:r w:rsidRPr="00876DF6" w:rsidDel="00186F9A">
          <w:rPr>
            <w:i/>
          </w:rPr>
          <w:delText>Welcomes</w:delText>
        </w:r>
        <w:r w:rsidRPr="00876DF6" w:rsidDel="00186F9A">
          <w:delText xml:space="preserve"> the work of the Special Rapporteur on the elimination of discrimination against persons affected by leprosy and their family members;</w:delText>
        </w:r>
      </w:del>
    </w:p>
    <w:p w14:paraId="11D2CBBC" w14:textId="3EEB4163" w:rsidR="00876DF6" w:rsidRPr="00876DF6" w:rsidDel="00186F9A" w:rsidRDefault="00876DF6" w:rsidP="00796751">
      <w:pPr>
        <w:pStyle w:val="SingleTxtG"/>
        <w:ind w:firstLine="567"/>
        <w:rPr>
          <w:del w:id="153" w:author="TAKESHI KODO(JAPAN)" w:date="2026-06-23T16:37:00Z" w16du:dateUtc="2026-06-23T14:37:00Z"/>
        </w:rPr>
      </w:pPr>
      <w:del w:id="154" w:author="TAKESHI KODO(JAPAN)" w:date="2026-06-23T16:37:00Z" w16du:dateUtc="2026-06-23T14:37:00Z">
        <w:r w:rsidRPr="00876DF6" w:rsidDel="00186F9A">
          <w:delText>2.</w:delText>
        </w:r>
        <w:r w:rsidRPr="00876DF6" w:rsidDel="00186F9A">
          <w:tab/>
        </w:r>
        <w:r w:rsidRPr="00876DF6" w:rsidDel="00186F9A">
          <w:rPr>
            <w:i/>
            <w:iCs/>
          </w:rPr>
          <w:delText xml:space="preserve">Decides </w:delText>
        </w:r>
        <w:r w:rsidRPr="00876DF6" w:rsidDel="00186F9A">
          <w:delText>to extend the mandate of the Special Rapporteur</w:delText>
        </w:r>
        <w:r w:rsidR="0011438D" w:rsidDel="00186F9A">
          <w:delText>,</w:delText>
        </w:r>
        <w:r w:rsidRPr="00876DF6" w:rsidDel="00186F9A">
          <w:delText xml:space="preserve"> </w:delText>
        </w:r>
        <w:r w:rsidR="001B1ECA" w:rsidRPr="001B1ECA" w:rsidDel="00186F9A">
          <w:delText xml:space="preserve">under the title </w:delText>
        </w:r>
        <w:r w:rsidR="004348AD" w:rsidRPr="004348AD" w:rsidDel="00186F9A">
          <w:delText>Special Rapporteur on the elimination of discrimination against persons affected by leprosy (Hansen’s disease) and their family members,</w:delText>
        </w:r>
        <w:r w:rsidR="004348AD" w:rsidDel="00186F9A">
          <w:delText xml:space="preserve"> </w:delText>
        </w:r>
        <w:r w:rsidRPr="00876DF6" w:rsidDel="00186F9A">
          <w:delText>for a period of three years, with the following mandate:</w:delText>
        </w:r>
      </w:del>
    </w:p>
    <w:p w14:paraId="5EDEA178" w14:textId="268DD980" w:rsidR="00876DF6" w:rsidRPr="00876DF6" w:rsidDel="00186F9A" w:rsidRDefault="00876DF6" w:rsidP="00796751">
      <w:pPr>
        <w:pStyle w:val="SingleTxtG"/>
        <w:ind w:firstLine="567"/>
        <w:rPr>
          <w:del w:id="155" w:author="TAKESHI KODO(JAPAN)" w:date="2026-06-23T16:37:00Z" w16du:dateUtc="2026-06-23T14:37:00Z"/>
        </w:rPr>
      </w:pPr>
      <w:del w:id="156" w:author="TAKESHI KODO(JAPAN)" w:date="2026-06-23T16:37:00Z" w16du:dateUtc="2026-06-23T14:37:00Z">
        <w:r w:rsidRPr="00876DF6" w:rsidDel="00186F9A">
          <w:delText>(a)</w:delText>
        </w:r>
        <w:r w:rsidRPr="00876DF6" w:rsidDel="00186F9A">
          <w:tab/>
          <w:delText xml:space="preserve">To follow up and report on progress made and measures taken by States for the effective implementation of the principles and guidelines for the elimination of discrimination against persons affected by leprosy and their family members for the realization of the enjoyment of human rights by persons affected by leprosy (Hansen’s </w:delText>
        </w:r>
        <w:r w:rsidRPr="00876DF6" w:rsidDel="00186F9A">
          <w:lastRenderedPageBreak/>
          <w:delText>disease) and their family members in all regions of the world, and to make recommendations to the Human Rights Council in this regard;</w:delText>
        </w:r>
      </w:del>
    </w:p>
    <w:p w14:paraId="1DE55EF3" w14:textId="389EC2F7" w:rsidR="00876DF6" w:rsidRPr="00876DF6" w:rsidDel="00186F9A" w:rsidRDefault="00876DF6" w:rsidP="00796751">
      <w:pPr>
        <w:pStyle w:val="SingleTxtG"/>
        <w:ind w:firstLine="567"/>
        <w:rPr>
          <w:del w:id="157" w:author="TAKESHI KODO(JAPAN)" w:date="2026-06-23T16:37:00Z" w16du:dateUtc="2026-06-23T14:37:00Z"/>
        </w:rPr>
      </w:pPr>
      <w:del w:id="158" w:author="TAKESHI KODO(JAPAN)" w:date="2026-06-23T16:37:00Z" w16du:dateUtc="2026-06-23T14:37:00Z">
        <w:r w:rsidRPr="00876DF6" w:rsidDel="00186F9A">
          <w:delText>(b)</w:delText>
        </w:r>
        <w:r w:rsidRPr="00876DF6" w:rsidDel="00186F9A">
          <w:tab/>
          <w:delText>To engage in dialogue and consult with States and other relevant stakeholders, including United Nations bodies, specialized agencies, funds and programmes, in particular the World Health Organization, other intergovernmental organizations, regional human rights mechanisms, national human rights institutions, non-governmental organizations, scientists and medical experts</w:delText>
        </w:r>
        <w:r w:rsidR="00583813" w:rsidDel="00186F9A">
          <w:delText>,</w:delText>
        </w:r>
        <w:r w:rsidRPr="00876DF6" w:rsidDel="00186F9A">
          <w:delText xml:space="preserve"> to identify, exchange and promote good practices relating to the realization of the rights of persons affected by leprosy (Hansen’s disease) and their family members, and to their participation as equal members of society with a view to achieving a world free from leprosy (Hansen’s disease);</w:delText>
        </w:r>
      </w:del>
    </w:p>
    <w:p w14:paraId="03784867" w14:textId="28FAC8C4" w:rsidR="00876DF6" w:rsidRPr="00876DF6" w:rsidDel="00186F9A" w:rsidRDefault="00876DF6" w:rsidP="00796751">
      <w:pPr>
        <w:pStyle w:val="SingleTxtG"/>
        <w:ind w:firstLine="567"/>
        <w:rPr>
          <w:del w:id="159" w:author="TAKESHI KODO(JAPAN)" w:date="2026-06-23T16:37:00Z" w16du:dateUtc="2026-06-23T14:37:00Z"/>
        </w:rPr>
      </w:pPr>
      <w:del w:id="160" w:author="TAKESHI KODO(JAPAN)" w:date="2026-06-23T16:37:00Z" w16du:dateUtc="2026-06-23T14:37:00Z">
        <w:r w:rsidRPr="00876DF6" w:rsidDel="00186F9A">
          <w:delText>(c)</w:delText>
        </w:r>
        <w:r w:rsidRPr="00876DF6" w:rsidDel="00186F9A">
          <w:tab/>
          <w:delText>To raise awareness of the rights of persons affected by leprosy (Hansen’s disease) and their family members and to combat stigma</w:delText>
        </w:r>
        <w:r w:rsidR="00D45549" w:rsidDel="00186F9A">
          <w:delText>s</w:delText>
        </w:r>
        <w:r w:rsidRPr="00876DF6" w:rsidDel="00186F9A">
          <w:delText>, prejudice</w:delText>
        </w:r>
        <w:r w:rsidR="00D45549" w:rsidDel="00186F9A">
          <w:delText>s</w:delText>
        </w:r>
        <w:r w:rsidRPr="00876DF6" w:rsidDel="00186F9A">
          <w:delText>, discrimination and harmful traditional practices and beliefs that hinder their enjoyment of human rights and fundamental freedoms and their participation in society on an equal basis with others;</w:delText>
        </w:r>
      </w:del>
    </w:p>
    <w:p w14:paraId="387E4CC5" w14:textId="1699E7B6" w:rsidR="00876DF6" w:rsidRPr="00876DF6" w:rsidDel="00186F9A" w:rsidRDefault="00876DF6" w:rsidP="00796751">
      <w:pPr>
        <w:pStyle w:val="SingleTxtG"/>
        <w:ind w:firstLine="567"/>
        <w:rPr>
          <w:del w:id="161" w:author="TAKESHI KODO(JAPAN)" w:date="2026-06-23T16:37:00Z" w16du:dateUtc="2026-06-23T14:37:00Z"/>
        </w:rPr>
      </w:pPr>
      <w:del w:id="162" w:author="TAKESHI KODO(JAPAN)" w:date="2026-06-23T16:37:00Z" w16du:dateUtc="2026-06-23T14:37:00Z">
        <w:r w:rsidRPr="00876DF6" w:rsidDel="00186F9A">
          <w:delText>(</w:delText>
        </w:r>
        <w:r w:rsidRPr="00876DF6" w:rsidDel="00186F9A">
          <w:rPr>
            <w:iCs/>
          </w:rPr>
          <w:delText>d</w:delText>
        </w:r>
        <w:r w:rsidRPr="00876DF6" w:rsidDel="00186F9A">
          <w:delText>)</w:delText>
        </w:r>
        <w:r w:rsidRPr="00876DF6" w:rsidDel="00186F9A">
          <w:tab/>
          <w:delText>To continue to report annually to the Human Rights Council, and to report also to the General Assembly;</w:delText>
        </w:r>
      </w:del>
    </w:p>
    <w:p w14:paraId="6053E1A1" w14:textId="027AD712" w:rsidR="00876DF6" w:rsidRPr="00876DF6" w:rsidDel="00186F9A" w:rsidRDefault="00876DF6" w:rsidP="00796751">
      <w:pPr>
        <w:pStyle w:val="SingleTxtG"/>
        <w:ind w:firstLine="567"/>
        <w:rPr>
          <w:del w:id="163" w:author="TAKESHI KODO(JAPAN)" w:date="2026-06-23T16:37:00Z" w16du:dateUtc="2026-06-23T14:37:00Z"/>
        </w:rPr>
      </w:pPr>
      <w:del w:id="164" w:author="TAKESHI KODO(JAPAN)" w:date="2026-06-23T16:37:00Z" w16du:dateUtc="2026-06-23T14:37:00Z">
        <w:r w:rsidRPr="00876DF6" w:rsidDel="00186F9A">
          <w:delText>3.</w:delText>
        </w:r>
        <w:r w:rsidRPr="00876DF6" w:rsidDel="00186F9A">
          <w:tab/>
        </w:r>
        <w:r w:rsidRPr="00876DF6" w:rsidDel="00186F9A">
          <w:rPr>
            <w:i/>
          </w:rPr>
          <w:delText>Calls upon</w:delText>
        </w:r>
        <w:r w:rsidRPr="00876DF6" w:rsidDel="00186F9A">
          <w:delText xml:space="preserve"> all States to cooperate with the Special Rapporteur in the discharge of the mandate, including by providing all information requested, to give serious consideration to responding favourably to the requests of the Special Rapporteur to visit their countries, and to consider implementing the recommendations made in the reports of the mandate holder;</w:delText>
        </w:r>
      </w:del>
    </w:p>
    <w:p w14:paraId="0D03C2F2" w14:textId="1ED50697" w:rsidR="00876DF6" w:rsidRPr="00876DF6" w:rsidDel="00186F9A" w:rsidRDefault="00876DF6" w:rsidP="00796751">
      <w:pPr>
        <w:pStyle w:val="SingleTxtG"/>
        <w:ind w:firstLine="567"/>
        <w:rPr>
          <w:del w:id="165" w:author="TAKESHI KODO(JAPAN)" w:date="2026-06-23T16:37:00Z" w16du:dateUtc="2026-06-23T14:37:00Z"/>
        </w:rPr>
      </w:pPr>
      <w:del w:id="166" w:author="TAKESHI KODO(JAPAN)" w:date="2026-06-23T16:37:00Z" w16du:dateUtc="2026-06-23T14:37:00Z">
        <w:r w:rsidRPr="00876DF6" w:rsidDel="00186F9A">
          <w:rPr>
            <w:iCs/>
          </w:rPr>
          <w:delText>4.</w:delText>
        </w:r>
        <w:r w:rsidRPr="00876DF6" w:rsidDel="00186F9A">
          <w:rPr>
            <w:i/>
            <w:iCs/>
          </w:rPr>
          <w:tab/>
          <w:delText xml:space="preserve">Encourages </w:delText>
        </w:r>
        <w:r w:rsidRPr="00876DF6" w:rsidDel="00186F9A">
          <w:delText>all relevant stakeholders, including United Nations bodies, specialized agencies, funds and programmes, other international organizations, regional human rights mechanisms, national human rights institutions and non-governmental organizations</w:delText>
        </w:r>
        <w:r w:rsidR="00283E21" w:rsidDel="00186F9A">
          <w:delText>,</w:delText>
        </w:r>
        <w:r w:rsidRPr="00876DF6" w:rsidDel="00186F9A">
          <w:delText xml:space="preserve"> to cooperate fully with the Special Rapporteur to enable the Special Rapporteur to fulfil the mandate;</w:delText>
        </w:r>
      </w:del>
    </w:p>
    <w:p w14:paraId="645A6F24" w14:textId="3D20108D" w:rsidR="00876DF6" w:rsidRPr="00876DF6" w:rsidDel="00186F9A" w:rsidRDefault="00876DF6" w:rsidP="00796751">
      <w:pPr>
        <w:pStyle w:val="SingleTxtG"/>
        <w:ind w:firstLine="567"/>
        <w:rPr>
          <w:del w:id="167" w:author="TAKESHI KODO(JAPAN)" w:date="2026-06-23T16:37:00Z" w16du:dateUtc="2026-06-23T14:37:00Z"/>
        </w:rPr>
      </w:pPr>
      <w:del w:id="168" w:author="TAKESHI KODO(JAPAN)" w:date="2026-06-23T16:37:00Z" w16du:dateUtc="2026-06-23T14:37:00Z">
        <w:r w:rsidRPr="00876DF6" w:rsidDel="00186F9A">
          <w:delText>5.</w:delText>
        </w:r>
        <w:r w:rsidRPr="00876DF6" w:rsidDel="00186F9A">
          <w:tab/>
        </w:r>
        <w:r w:rsidRPr="00876DF6" w:rsidDel="00186F9A">
          <w:rPr>
            <w:i/>
          </w:rPr>
          <w:delText>Requests</w:delText>
        </w:r>
        <w:r w:rsidRPr="00876DF6" w:rsidDel="00186F9A">
          <w:delText xml:space="preserve"> the Secretary-General and the United Nations High Commissioner for Human Rights to provide the Special Rapporteur with all the human, technical and financial resources necessary for the effective fulfilment of the mandate;</w:delText>
        </w:r>
      </w:del>
    </w:p>
    <w:p w14:paraId="7C669EE0" w14:textId="68A62D85" w:rsidR="00876DF6" w:rsidRPr="00876DF6" w:rsidDel="00186F9A" w:rsidRDefault="00876DF6" w:rsidP="00796751">
      <w:pPr>
        <w:pStyle w:val="SingleTxtG"/>
        <w:ind w:firstLine="567"/>
        <w:rPr>
          <w:del w:id="169" w:author="TAKESHI KODO(JAPAN)" w:date="2026-06-23T16:37:00Z" w16du:dateUtc="2026-06-23T14:37:00Z"/>
        </w:rPr>
      </w:pPr>
      <w:del w:id="170" w:author="TAKESHI KODO(JAPAN)" w:date="2026-06-23T16:37:00Z" w16du:dateUtc="2026-06-23T14:37:00Z">
        <w:r w:rsidRPr="00876DF6" w:rsidDel="00186F9A">
          <w:delText>6.</w:delText>
        </w:r>
        <w:r w:rsidRPr="00876DF6" w:rsidDel="00186F9A">
          <w:tab/>
        </w:r>
        <w:r w:rsidRPr="00876DF6" w:rsidDel="00186F9A">
          <w:rPr>
            <w:i/>
            <w:iCs/>
          </w:rPr>
          <w:delText>Encourages</w:delText>
        </w:r>
        <w:r w:rsidRPr="00876DF6" w:rsidDel="00186F9A">
          <w:delText xml:space="preserve"> the High Commissioner and the Special Rapporteur, in collaboration with States and with relevant international organizations, such as the World Health Organization, as well as concerned non-governmental organizations, to continue consultations with different stakeholders aimed at eliminating discrimination related to leprosy (Hansen’s disease), including by widely disseminating the principles and guidelines and deepening the understanding of them among States and all other concerned stakeholders, with the full, inclusive and meaningful participation of persons affected by leprosy (Hansen’s disease) and their family members;</w:delText>
        </w:r>
      </w:del>
    </w:p>
    <w:p w14:paraId="07E9FFAC" w14:textId="5C25EE94" w:rsidR="00876DF6" w:rsidRPr="00876DF6" w:rsidRDefault="00876DF6" w:rsidP="00796751">
      <w:pPr>
        <w:pStyle w:val="SingleTxtG"/>
        <w:ind w:firstLine="567"/>
      </w:pPr>
      <w:del w:id="171" w:author="TAKESHI KODO(JAPAN)" w:date="2026-06-23T16:37:00Z" w16du:dateUtc="2026-06-23T14:37:00Z">
        <w:r w:rsidRPr="00876DF6" w:rsidDel="00186F9A">
          <w:delText>7.</w:delText>
        </w:r>
        <w:r w:rsidRPr="00876DF6" w:rsidDel="00186F9A">
          <w:tab/>
        </w:r>
        <w:r w:rsidRPr="00876DF6" w:rsidDel="00186F9A">
          <w:rPr>
            <w:i/>
          </w:rPr>
          <w:delText>Encourages</w:delText>
        </w:r>
        <w:r w:rsidRPr="00876DF6" w:rsidDel="00186F9A">
          <w:delText xml:space="preserve"> States, all relevant stakeholders, including United Nations bodies, specialized agencies, funds and programmes, such as the World Health Organization, special procedures, treaty bodies, other international organizations, regional human rights mechanisms, national human rights institutions, organizations of persons with disabilities, non-governmental organizations, scientists and medical experts to participate in the consultations;</w:delText>
        </w:r>
      </w:del>
    </w:p>
    <w:p w14:paraId="302FD233" w14:textId="15FF1E1A" w:rsidR="00876DF6" w:rsidDel="001035F3" w:rsidRDefault="00876DF6" w:rsidP="00796751">
      <w:pPr>
        <w:pStyle w:val="SingleTxtG"/>
        <w:ind w:firstLine="567"/>
        <w:rPr>
          <w:del w:id="172" w:author="TAKESHI KODO(JAPAN)" w:date="2026-06-23T16:47:00Z" w16du:dateUtc="2026-06-23T14:47:00Z"/>
        </w:rPr>
      </w:pPr>
      <w:del w:id="173" w:author="TAKESHI KODO(JAPAN)" w:date="2026-06-23T16:37:00Z" w16du:dateUtc="2026-06-23T14:37:00Z">
        <w:r w:rsidRPr="00876DF6" w:rsidDel="00186F9A">
          <w:delText>8</w:delText>
        </w:r>
      </w:del>
      <w:del w:id="174" w:author="TAKESHI KODO(JAPAN)" w:date="2026-06-23T16:47:00Z" w16du:dateUtc="2026-06-23T14:47:00Z">
        <w:r w:rsidRPr="00876DF6" w:rsidDel="001035F3">
          <w:delText>.</w:delText>
        </w:r>
        <w:r w:rsidRPr="00876DF6" w:rsidDel="001035F3">
          <w:tab/>
        </w:r>
        <w:r w:rsidRPr="00876DF6" w:rsidDel="001035F3">
          <w:rPr>
            <w:i/>
          </w:rPr>
          <w:delText>Decides</w:delText>
        </w:r>
        <w:r w:rsidRPr="00876DF6" w:rsidDel="001035F3">
          <w:delText xml:space="preserve"> to remain seized of the matter.</w:delText>
        </w:r>
      </w:del>
    </w:p>
    <w:p w14:paraId="241F3A25" w14:textId="3809BC61" w:rsidR="0053260D" w:rsidRPr="009B4A01" w:rsidRDefault="00BF4507" w:rsidP="0053260D">
      <w:pPr>
        <w:spacing w:after="120"/>
        <w:ind w:left="1134" w:right="1134"/>
        <w:jc w:val="right"/>
        <w:rPr>
          <w:i/>
          <w:iCs/>
        </w:rPr>
      </w:pPr>
      <w:del w:id="175" w:author="TAKESHI KODO(JAPAN)" w:date="2026-06-23T16:51:00Z" w16du:dateUtc="2026-06-23T14:51:00Z">
        <w:r w:rsidDel="00454DCF">
          <w:rPr>
            <w:i/>
            <w:iCs/>
          </w:rPr>
          <w:delText>34</w:delText>
        </w:r>
        <w:r w:rsidR="0053260D" w:rsidRPr="009B4A01" w:rsidDel="00454DCF">
          <w:rPr>
            <w:i/>
            <w:iCs/>
          </w:rPr>
          <w:delText>th meeting</w:delText>
        </w:r>
      </w:del>
      <w:r w:rsidR="0053260D" w:rsidRPr="009B4A01">
        <w:rPr>
          <w:i/>
          <w:iCs/>
        </w:rPr>
        <w:br/>
      </w:r>
      <w:del w:id="176" w:author="TAKESHI KODO(JAPAN)" w:date="2026-06-23T16:51:00Z" w16du:dateUtc="2026-06-23T14:51:00Z">
        <w:r w:rsidDel="00454DCF">
          <w:rPr>
            <w:i/>
            <w:iCs/>
          </w:rPr>
          <w:delText>12</w:delText>
        </w:r>
        <w:r w:rsidR="0053260D" w:rsidRPr="009B4A01" w:rsidDel="00454DCF">
          <w:rPr>
            <w:i/>
            <w:iCs/>
          </w:rPr>
          <w:delText xml:space="preserve"> </w:delText>
        </w:r>
        <w:r w:rsidR="00EE542F" w:rsidDel="00454DCF">
          <w:rPr>
            <w:i/>
            <w:iCs/>
          </w:rPr>
          <w:delText>July</w:delText>
        </w:r>
        <w:r w:rsidR="0053260D" w:rsidRPr="009B4A01" w:rsidDel="00454DCF">
          <w:rPr>
            <w:i/>
            <w:iCs/>
          </w:rPr>
          <w:delText xml:space="preserve"> 2023</w:delText>
        </w:r>
      </w:del>
    </w:p>
    <w:p w14:paraId="3A007B4F" w14:textId="77777777" w:rsidR="0053260D" w:rsidRPr="00615A1E" w:rsidRDefault="0053260D" w:rsidP="0053260D">
      <w:pPr>
        <w:spacing w:after="120"/>
        <w:ind w:left="1134" w:right="1134"/>
        <w:jc w:val="both"/>
        <w:rPr>
          <w:iCs/>
        </w:rPr>
      </w:pPr>
      <w:r w:rsidRPr="009B4A01">
        <w:t>[Adopted without a vote.]</w:t>
      </w:r>
    </w:p>
    <w:p w14:paraId="3F875978" w14:textId="77777777" w:rsidR="0053260D" w:rsidRPr="0086022D" w:rsidRDefault="0053260D" w:rsidP="0053260D">
      <w:pPr>
        <w:spacing w:before="240"/>
        <w:ind w:left="1134" w:right="1134"/>
        <w:jc w:val="center"/>
        <w:rPr>
          <w:u w:val="single"/>
        </w:rPr>
      </w:pPr>
      <w:r>
        <w:rPr>
          <w:u w:val="single"/>
        </w:rPr>
        <w:tab/>
      </w:r>
      <w:r>
        <w:rPr>
          <w:u w:val="single"/>
        </w:rPr>
        <w:tab/>
      </w:r>
      <w:r>
        <w:rPr>
          <w:u w:val="single"/>
        </w:rPr>
        <w:tab/>
      </w:r>
      <w:r>
        <w:rPr>
          <w:u w:val="single"/>
        </w:rPr>
        <w:tab/>
      </w:r>
    </w:p>
    <w:sectPr w:rsidR="0053260D" w:rsidRPr="0086022D" w:rsidSect="00EE06CD">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1854" w14:textId="77777777" w:rsidR="004A4EEC" w:rsidRDefault="004A4EEC"/>
  </w:endnote>
  <w:endnote w:type="continuationSeparator" w:id="0">
    <w:p w14:paraId="6D9E4535" w14:textId="77777777" w:rsidR="004A4EEC" w:rsidRDefault="004A4EEC"/>
  </w:endnote>
  <w:endnote w:type="continuationNotice" w:id="1">
    <w:p w14:paraId="70790DE9" w14:textId="77777777" w:rsidR="004A4EEC" w:rsidRDefault="004A4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ac"/>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ac"/>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32B6" w14:textId="1918DA00" w:rsidR="003C6782" w:rsidRDefault="003B16C1" w:rsidP="003C6782">
    <w:pPr>
      <w:pStyle w:val="ac"/>
    </w:pPr>
    <w:r w:rsidRPr="0027112F">
      <w:rPr>
        <w:noProof/>
        <w:lang w:val="en-US"/>
      </w:rPr>
      <w:drawing>
        <wp:anchor distT="0" distB="0" distL="114300" distR="114300" simplePos="0" relativeHeight="251659264" behindDoc="0" locked="1" layoutInCell="1" allowOverlap="1" wp14:anchorId="696FF9A1" wp14:editId="07C88835">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C33CCBD" w14:textId="331E1041" w:rsidR="003C6782" w:rsidRDefault="003C6782" w:rsidP="003B16C1">
    <w:pPr>
      <w:pStyle w:val="ac"/>
      <w:ind w:right="1134"/>
      <w:rPr>
        <w:sz w:val="20"/>
      </w:rPr>
    </w:pPr>
  </w:p>
  <w:p w14:paraId="23624D87" w14:textId="5562253B" w:rsidR="003B16C1" w:rsidRPr="003B16C1" w:rsidRDefault="003B16C1" w:rsidP="003B16C1">
    <w:pPr>
      <w:pStyle w:val="ac"/>
      <w:ind w:right="1134"/>
      <w:rPr>
        <w:sz w:val="20"/>
      </w:rPr>
    </w:pPr>
    <w:r>
      <w:rPr>
        <w:sz w:val="20"/>
      </w:rPr>
      <w:t>GE.23-13930(E)</w:t>
    </w:r>
    <w:r>
      <w:rPr>
        <w:noProof/>
        <w:sz w:val="20"/>
      </w:rPr>
      <w:drawing>
        <wp:anchor distT="0" distB="0" distL="114300" distR="114300" simplePos="0" relativeHeight="251660288" behindDoc="0" locked="0" layoutInCell="1" allowOverlap="1" wp14:anchorId="69B5AD21" wp14:editId="4BE4F290">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982E" w14:textId="77777777" w:rsidR="004A4EEC" w:rsidRPr="000B175B" w:rsidRDefault="004A4EEC" w:rsidP="000B175B">
      <w:pPr>
        <w:tabs>
          <w:tab w:val="right" w:pos="2155"/>
        </w:tabs>
        <w:spacing w:after="80"/>
        <w:ind w:left="680"/>
        <w:rPr>
          <w:u w:val="single"/>
        </w:rPr>
      </w:pPr>
      <w:r>
        <w:rPr>
          <w:u w:val="single"/>
        </w:rPr>
        <w:tab/>
      </w:r>
    </w:p>
  </w:footnote>
  <w:footnote w:type="continuationSeparator" w:id="0">
    <w:p w14:paraId="3086B485" w14:textId="77777777" w:rsidR="004A4EEC" w:rsidRPr="00FC68B7" w:rsidRDefault="004A4EEC" w:rsidP="00FC68B7">
      <w:pPr>
        <w:tabs>
          <w:tab w:val="left" w:pos="2155"/>
        </w:tabs>
        <w:spacing w:after="80"/>
        <w:ind w:left="680"/>
        <w:rPr>
          <w:u w:val="single"/>
        </w:rPr>
      </w:pPr>
      <w:r>
        <w:rPr>
          <w:u w:val="single"/>
        </w:rPr>
        <w:tab/>
      </w:r>
    </w:p>
  </w:footnote>
  <w:footnote w:type="continuationNotice" w:id="1">
    <w:p w14:paraId="29A98ADB" w14:textId="77777777" w:rsidR="004A4EEC" w:rsidRDefault="004A4EEC"/>
  </w:footnote>
  <w:footnote w:id="2">
    <w:p w14:paraId="189EF148" w14:textId="21943A4B" w:rsidR="00876DF6" w:rsidRDefault="00876DF6" w:rsidP="00876DF6">
      <w:pPr>
        <w:pStyle w:val="a9"/>
        <w:widowControl w:val="0"/>
        <w:tabs>
          <w:tab w:val="clear" w:pos="1021"/>
          <w:tab w:val="right" w:pos="1020"/>
        </w:tabs>
      </w:pPr>
      <w:r>
        <w:tab/>
      </w:r>
      <w:r>
        <w:rPr>
          <w:rStyle w:val="a3"/>
        </w:rPr>
        <w:footnoteRef/>
      </w:r>
      <w:r>
        <w:tab/>
      </w:r>
      <w:r w:rsidRPr="002B15F3">
        <w:rPr>
          <w:lang w:val="en-US"/>
        </w:rPr>
        <w:t>A/HRC</w:t>
      </w:r>
      <w:r w:rsidRPr="002872AA">
        <w:rPr>
          <w:lang w:val="en-US"/>
        </w:rPr>
        <w:t>/38/42</w:t>
      </w:r>
      <w:r w:rsidRPr="002872AA">
        <w:rPr>
          <w:rFonts w:hint="eastAsia"/>
          <w:lang w:val="en-US"/>
        </w:rPr>
        <w:t>,</w:t>
      </w:r>
      <w:r w:rsidRPr="002872AA">
        <w:rPr>
          <w:lang w:val="en-US"/>
        </w:rPr>
        <w:t xml:space="preserve"> A/HRC/41/47</w:t>
      </w:r>
      <w:r>
        <w:rPr>
          <w:lang w:val="en-US"/>
        </w:rPr>
        <w:t>,</w:t>
      </w:r>
      <w:r w:rsidRPr="002872AA">
        <w:rPr>
          <w:lang w:val="en-US"/>
        </w:rPr>
        <w:t xml:space="preserve"> A/HRC/44/46</w:t>
      </w:r>
      <w:r w:rsidR="002063F6">
        <w:rPr>
          <w:lang w:val="en-US"/>
        </w:rPr>
        <w:t xml:space="preserve">, </w:t>
      </w:r>
      <w:r w:rsidR="002063F6" w:rsidRPr="002872AA">
        <w:rPr>
          <w:lang w:val="en-US"/>
        </w:rPr>
        <w:t>A/HRC/44/46</w:t>
      </w:r>
      <w:r w:rsidR="002063F6">
        <w:rPr>
          <w:lang w:val="en-US"/>
        </w:rPr>
        <w:t>/</w:t>
      </w:r>
      <w:r w:rsidRPr="002872AA">
        <w:rPr>
          <w:lang w:val="en-US"/>
        </w:rPr>
        <w:t>Add.1</w:t>
      </w:r>
      <w:r w:rsidR="002063F6">
        <w:rPr>
          <w:lang w:val="en-US"/>
        </w:rPr>
        <w:t xml:space="preserve">, </w:t>
      </w:r>
      <w:r w:rsidR="002063F6" w:rsidRPr="002872AA">
        <w:rPr>
          <w:lang w:val="en-US"/>
        </w:rPr>
        <w:t>A/HRC/44/46</w:t>
      </w:r>
      <w:r w:rsidR="002063F6">
        <w:rPr>
          <w:lang w:val="en-US"/>
        </w:rPr>
        <w:t>/Add.</w:t>
      </w:r>
      <w:r w:rsidRPr="002872AA">
        <w:rPr>
          <w:lang w:val="en-US"/>
        </w:rPr>
        <w:t>2</w:t>
      </w:r>
      <w:r>
        <w:rPr>
          <w:lang w:val="en-US"/>
        </w:rPr>
        <w:t>, A/HRC/47/29, A/HRC/50/35, A/76/148 and A/77/139</w:t>
      </w:r>
      <w:r w:rsidR="00D26E74">
        <w:rPr>
          <w:lang w:val="en-US"/>
        </w:rPr>
        <w:t>.</w:t>
      </w:r>
    </w:p>
  </w:footnote>
  <w:footnote w:id="3">
    <w:p w14:paraId="78EFFB9B" w14:textId="77777777" w:rsidR="009D3CBD" w:rsidRDefault="009D3CBD" w:rsidP="009D3CBD">
      <w:pPr>
        <w:pStyle w:val="a9"/>
        <w:ind w:left="100" w:firstLine="900"/>
        <w:rPr>
          <w:ins w:id="38" w:author="TAKESHI KODO(JAPAN)" w:date="2026-06-23T16:14:00Z" w16du:dateUtc="2026-06-23T14:14:00Z"/>
          <w:lang w:eastAsia="ja-JP"/>
        </w:rPr>
      </w:pPr>
      <w:ins w:id="39" w:author="TAKESHI KODO(JAPAN)" w:date="2026-06-23T16:14:00Z" w16du:dateUtc="2026-06-23T14:14:00Z">
        <w:r>
          <w:rPr>
            <w:rStyle w:val="FootnoteCharacters"/>
          </w:rPr>
          <w:footnoteRef/>
        </w:r>
        <w:r>
          <w:t xml:space="preserve"> A/HRC/35/38.</w:t>
        </w:r>
      </w:ins>
    </w:p>
  </w:footnote>
  <w:footnote w:id="4">
    <w:p w14:paraId="249B2695" w14:textId="77777777" w:rsidR="00876DF6" w:rsidRPr="007E0584" w:rsidRDefault="00876DF6" w:rsidP="00876DF6">
      <w:pPr>
        <w:pStyle w:val="a9"/>
        <w:rPr>
          <w:lang w:val="en-US"/>
        </w:rPr>
      </w:pPr>
      <w:r>
        <w:tab/>
      </w:r>
      <w:r w:rsidRPr="00677A48">
        <w:rPr>
          <w:rStyle w:val="a3"/>
        </w:rPr>
        <w:footnoteRef/>
      </w:r>
      <w:r w:rsidRPr="00677A48">
        <w:tab/>
      </w:r>
      <w:r w:rsidRPr="00677A48">
        <w:rPr>
          <w:lang w:val="en-US"/>
        </w:rPr>
        <w:t>A/HRC/15/30, annex.</w:t>
      </w:r>
    </w:p>
  </w:footnote>
  <w:footnote w:id="5">
    <w:p w14:paraId="6F23EA48" w14:textId="77777777" w:rsidR="00876DF6" w:rsidRPr="00BD5B24" w:rsidDel="00186F9A" w:rsidRDefault="00876DF6" w:rsidP="00876DF6">
      <w:pPr>
        <w:pStyle w:val="a9"/>
        <w:rPr>
          <w:del w:id="89" w:author="TAKESHI KODO(JAPAN)" w:date="2026-06-23T16:35:00Z" w16du:dateUtc="2026-06-23T14:35:00Z"/>
          <w:lang w:val="en-US"/>
        </w:rPr>
      </w:pPr>
      <w:del w:id="90" w:author="TAKESHI KODO(JAPAN)" w:date="2026-06-23T16:35:00Z" w16du:dateUtc="2026-06-23T14:35:00Z">
        <w:r w:rsidDel="00186F9A">
          <w:tab/>
        </w:r>
        <w:r w:rsidDel="00186F9A">
          <w:rPr>
            <w:rStyle w:val="a3"/>
          </w:rPr>
          <w:footnoteRef/>
        </w:r>
        <w:r w:rsidDel="00186F9A">
          <w:tab/>
        </w:r>
        <w:r w:rsidDel="00186F9A">
          <w:rPr>
            <w:lang w:val="en-US"/>
          </w:rPr>
          <w:delText>A/HRC/35/38.</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3AA8DEEE" w:rsidR="00EE06CD" w:rsidRPr="00EE06CD" w:rsidRDefault="009C49A5">
    <w:pPr>
      <w:pStyle w:val="a5"/>
    </w:pPr>
    <w:r>
      <w:t>A/HRC/</w:t>
    </w:r>
    <w:r w:rsidR="004766D3">
      <w:t>RES/</w:t>
    </w:r>
    <w:r>
      <w:t>5</w:t>
    </w:r>
    <w:r w:rsidR="008C2A49">
      <w:t>3</w:t>
    </w:r>
    <w:r>
      <w:t>/</w:t>
    </w:r>
    <w:r w:rsidR="004766D3">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0C50D7B3" w:rsidR="00EE06CD" w:rsidRPr="00EE06CD" w:rsidRDefault="00F545D5" w:rsidP="00EE06CD">
    <w:pPr>
      <w:pStyle w:val="a5"/>
      <w:jc w:val="right"/>
    </w:pPr>
    <w:r>
      <w:t>A/HRC/</w:t>
    </w:r>
    <w:r w:rsidR="00F770C4">
      <w:t>RES/</w:t>
    </w:r>
    <w:r>
      <w:t>53/</w:t>
    </w:r>
    <w:r w:rsidR="00F770C4">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73048521">
    <w:abstractNumId w:val="5"/>
  </w:num>
  <w:num w:numId="2" w16cid:durableId="541210741">
    <w:abstractNumId w:val="4"/>
  </w:num>
  <w:num w:numId="3" w16cid:durableId="47918286">
    <w:abstractNumId w:val="7"/>
  </w:num>
  <w:num w:numId="4" w16cid:durableId="1086654447">
    <w:abstractNumId w:val="3"/>
  </w:num>
  <w:num w:numId="5" w16cid:durableId="1642535142">
    <w:abstractNumId w:val="0"/>
  </w:num>
  <w:num w:numId="6" w16cid:durableId="298539067">
    <w:abstractNumId w:val="1"/>
  </w:num>
  <w:num w:numId="7" w16cid:durableId="1497384186">
    <w:abstractNumId w:val="6"/>
  </w:num>
  <w:num w:numId="8" w16cid:durableId="7220136">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KESHI KODO(JAPAN)">
    <w15:presenceInfo w15:providerId="AD" w15:userId="S::a15692@open.mofa.go.jp::76f049be-9a74-4568-8786-4cb390f4a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22DB5"/>
    <w:rsid w:val="00025A4F"/>
    <w:rsid w:val="000403D1"/>
    <w:rsid w:val="000449AA"/>
    <w:rsid w:val="00050F6B"/>
    <w:rsid w:val="0005662A"/>
    <w:rsid w:val="00065403"/>
    <w:rsid w:val="00072C8C"/>
    <w:rsid w:val="00073E70"/>
    <w:rsid w:val="000876EB"/>
    <w:rsid w:val="000912C2"/>
    <w:rsid w:val="00091419"/>
    <w:rsid w:val="000931C0"/>
    <w:rsid w:val="00094927"/>
    <w:rsid w:val="00095C05"/>
    <w:rsid w:val="00096BBE"/>
    <w:rsid w:val="000B0E4B"/>
    <w:rsid w:val="000B175B"/>
    <w:rsid w:val="000B2851"/>
    <w:rsid w:val="000B3A0F"/>
    <w:rsid w:val="000B4A3B"/>
    <w:rsid w:val="000C59D8"/>
    <w:rsid w:val="000D1851"/>
    <w:rsid w:val="000D4349"/>
    <w:rsid w:val="000E0415"/>
    <w:rsid w:val="000E0A3E"/>
    <w:rsid w:val="001035F3"/>
    <w:rsid w:val="0011438D"/>
    <w:rsid w:val="00134895"/>
    <w:rsid w:val="00143FC3"/>
    <w:rsid w:val="00146D32"/>
    <w:rsid w:val="001509BA"/>
    <w:rsid w:val="00165473"/>
    <w:rsid w:val="00186F9A"/>
    <w:rsid w:val="001A112E"/>
    <w:rsid w:val="001A1B05"/>
    <w:rsid w:val="001A4B29"/>
    <w:rsid w:val="001B1ECA"/>
    <w:rsid w:val="001B4B04"/>
    <w:rsid w:val="001C6663"/>
    <w:rsid w:val="001C7895"/>
    <w:rsid w:val="001C7ACB"/>
    <w:rsid w:val="001D26DF"/>
    <w:rsid w:val="001E2790"/>
    <w:rsid w:val="002063F6"/>
    <w:rsid w:val="0021072B"/>
    <w:rsid w:val="00211E0B"/>
    <w:rsid w:val="00211E72"/>
    <w:rsid w:val="00214047"/>
    <w:rsid w:val="0022130F"/>
    <w:rsid w:val="002309A7"/>
    <w:rsid w:val="00237785"/>
    <w:rsid w:val="002410DD"/>
    <w:rsid w:val="00241466"/>
    <w:rsid w:val="00253D58"/>
    <w:rsid w:val="0027725F"/>
    <w:rsid w:val="00283E21"/>
    <w:rsid w:val="0028762C"/>
    <w:rsid w:val="002929B6"/>
    <w:rsid w:val="00293C8C"/>
    <w:rsid w:val="002A7BAB"/>
    <w:rsid w:val="002B25CB"/>
    <w:rsid w:val="002C21F0"/>
    <w:rsid w:val="002E3041"/>
    <w:rsid w:val="00306EA7"/>
    <w:rsid w:val="00310138"/>
    <w:rsid w:val="003107FA"/>
    <w:rsid w:val="003229D8"/>
    <w:rsid w:val="003314D1"/>
    <w:rsid w:val="00335A2F"/>
    <w:rsid w:val="00341937"/>
    <w:rsid w:val="00370D97"/>
    <w:rsid w:val="00374A13"/>
    <w:rsid w:val="003829BC"/>
    <w:rsid w:val="0039156B"/>
    <w:rsid w:val="0039277A"/>
    <w:rsid w:val="0039556A"/>
    <w:rsid w:val="003972E0"/>
    <w:rsid w:val="003975ED"/>
    <w:rsid w:val="003B16C1"/>
    <w:rsid w:val="003C24A3"/>
    <w:rsid w:val="003C2CC4"/>
    <w:rsid w:val="003C6782"/>
    <w:rsid w:val="003D3108"/>
    <w:rsid w:val="003D4B23"/>
    <w:rsid w:val="003F08F2"/>
    <w:rsid w:val="004101D3"/>
    <w:rsid w:val="00424C80"/>
    <w:rsid w:val="004325CB"/>
    <w:rsid w:val="00432CBC"/>
    <w:rsid w:val="004348AD"/>
    <w:rsid w:val="00444D50"/>
    <w:rsid w:val="0044503A"/>
    <w:rsid w:val="00446DE4"/>
    <w:rsid w:val="00447761"/>
    <w:rsid w:val="00451EC3"/>
    <w:rsid w:val="00454DCF"/>
    <w:rsid w:val="004721B1"/>
    <w:rsid w:val="004766D3"/>
    <w:rsid w:val="004859EC"/>
    <w:rsid w:val="00494E9A"/>
    <w:rsid w:val="004952C1"/>
    <w:rsid w:val="004957C6"/>
    <w:rsid w:val="00496A15"/>
    <w:rsid w:val="004A4EEC"/>
    <w:rsid w:val="004B75D2"/>
    <w:rsid w:val="004D1140"/>
    <w:rsid w:val="004F55ED"/>
    <w:rsid w:val="004F7A94"/>
    <w:rsid w:val="0052176C"/>
    <w:rsid w:val="005261E5"/>
    <w:rsid w:val="0053260D"/>
    <w:rsid w:val="005333E8"/>
    <w:rsid w:val="00540ECD"/>
    <w:rsid w:val="005420F2"/>
    <w:rsid w:val="00542574"/>
    <w:rsid w:val="005436AB"/>
    <w:rsid w:val="00545766"/>
    <w:rsid w:val="00546924"/>
    <w:rsid w:val="00546DBF"/>
    <w:rsid w:val="00553D76"/>
    <w:rsid w:val="005552B5"/>
    <w:rsid w:val="00560CFA"/>
    <w:rsid w:val="0056117B"/>
    <w:rsid w:val="00562621"/>
    <w:rsid w:val="00571365"/>
    <w:rsid w:val="00583813"/>
    <w:rsid w:val="00590F5A"/>
    <w:rsid w:val="005A0E16"/>
    <w:rsid w:val="005A453D"/>
    <w:rsid w:val="005B3DB3"/>
    <w:rsid w:val="005B6E48"/>
    <w:rsid w:val="005D2DA5"/>
    <w:rsid w:val="005D4297"/>
    <w:rsid w:val="005D53BE"/>
    <w:rsid w:val="005E1712"/>
    <w:rsid w:val="005E310B"/>
    <w:rsid w:val="005E6097"/>
    <w:rsid w:val="005F3E95"/>
    <w:rsid w:val="005F4C5D"/>
    <w:rsid w:val="00604D50"/>
    <w:rsid w:val="00611FC4"/>
    <w:rsid w:val="006176FB"/>
    <w:rsid w:val="0062575D"/>
    <w:rsid w:val="00625FA2"/>
    <w:rsid w:val="00640B26"/>
    <w:rsid w:val="00655B60"/>
    <w:rsid w:val="00656618"/>
    <w:rsid w:val="00666C80"/>
    <w:rsid w:val="00670741"/>
    <w:rsid w:val="00696BD6"/>
    <w:rsid w:val="006A6B9D"/>
    <w:rsid w:val="006A7392"/>
    <w:rsid w:val="006A7EC1"/>
    <w:rsid w:val="006B3189"/>
    <w:rsid w:val="006B7D65"/>
    <w:rsid w:val="006C13D2"/>
    <w:rsid w:val="006D6DA6"/>
    <w:rsid w:val="006E0F2D"/>
    <w:rsid w:val="006E48DA"/>
    <w:rsid w:val="006E564B"/>
    <w:rsid w:val="006F13F0"/>
    <w:rsid w:val="006F2CCC"/>
    <w:rsid w:val="006F5035"/>
    <w:rsid w:val="007065EB"/>
    <w:rsid w:val="00720183"/>
    <w:rsid w:val="0072632A"/>
    <w:rsid w:val="007333F5"/>
    <w:rsid w:val="0074200B"/>
    <w:rsid w:val="00796751"/>
    <w:rsid w:val="007A6296"/>
    <w:rsid w:val="007A79E4"/>
    <w:rsid w:val="007B6BA5"/>
    <w:rsid w:val="007C1B62"/>
    <w:rsid w:val="007C1CB7"/>
    <w:rsid w:val="007C3390"/>
    <w:rsid w:val="007C3F41"/>
    <w:rsid w:val="007C4F4B"/>
    <w:rsid w:val="007D2CDC"/>
    <w:rsid w:val="007D5327"/>
    <w:rsid w:val="007F6611"/>
    <w:rsid w:val="008155C3"/>
    <w:rsid w:val="008175E9"/>
    <w:rsid w:val="0082243E"/>
    <w:rsid w:val="008242D7"/>
    <w:rsid w:val="00842895"/>
    <w:rsid w:val="00856CD2"/>
    <w:rsid w:val="00860B6E"/>
    <w:rsid w:val="00861BC6"/>
    <w:rsid w:val="00871FD5"/>
    <w:rsid w:val="00876DF6"/>
    <w:rsid w:val="008847BB"/>
    <w:rsid w:val="008979B1"/>
    <w:rsid w:val="008A6B25"/>
    <w:rsid w:val="008A6C4F"/>
    <w:rsid w:val="008B4455"/>
    <w:rsid w:val="008C1E4D"/>
    <w:rsid w:val="008C2A49"/>
    <w:rsid w:val="008C4B22"/>
    <w:rsid w:val="008C6AB9"/>
    <w:rsid w:val="008D30FE"/>
    <w:rsid w:val="008E0E46"/>
    <w:rsid w:val="0090452C"/>
    <w:rsid w:val="00907C3F"/>
    <w:rsid w:val="0092237C"/>
    <w:rsid w:val="0093707B"/>
    <w:rsid w:val="009400EB"/>
    <w:rsid w:val="009427E3"/>
    <w:rsid w:val="00946575"/>
    <w:rsid w:val="00956D9B"/>
    <w:rsid w:val="00963CBA"/>
    <w:rsid w:val="009654B7"/>
    <w:rsid w:val="0097034A"/>
    <w:rsid w:val="00973F63"/>
    <w:rsid w:val="00981604"/>
    <w:rsid w:val="00991261"/>
    <w:rsid w:val="009A0B83"/>
    <w:rsid w:val="009B131C"/>
    <w:rsid w:val="009B3800"/>
    <w:rsid w:val="009C49A5"/>
    <w:rsid w:val="009D22AC"/>
    <w:rsid w:val="009D3CBD"/>
    <w:rsid w:val="009D50DB"/>
    <w:rsid w:val="009E1C4E"/>
    <w:rsid w:val="009F6195"/>
    <w:rsid w:val="00A0036A"/>
    <w:rsid w:val="00A05E0B"/>
    <w:rsid w:val="00A1427D"/>
    <w:rsid w:val="00A4634F"/>
    <w:rsid w:val="00A51CF3"/>
    <w:rsid w:val="00A72F22"/>
    <w:rsid w:val="00A73D32"/>
    <w:rsid w:val="00A748A6"/>
    <w:rsid w:val="00A879A4"/>
    <w:rsid w:val="00A87E95"/>
    <w:rsid w:val="00A92E29"/>
    <w:rsid w:val="00AC1D25"/>
    <w:rsid w:val="00AC485B"/>
    <w:rsid w:val="00AC5AE2"/>
    <w:rsid w:val="00AD09E9"/>
    <w:rsid w:val="00AF0576"/>
    <w:rsid w:val="00AF3829"/>
    <w:rsid w:val="00AF43B7"/>
    <w:rsid w:val="00AF639B"/>
    <w:rsid w:val="00B037F0"/>
    <w:rsid w:val="00B22266"/>
    <w:rsid w:val="00B2327D"/>
    <w:rsid w:val="00B2718F"/>
    <w:rsid w:val="00B30179"/>
    <w:rsid w:val="00B3317B"/>
    <w:rsid w:val="00B334DC"/>
    <w:rsid w:val="00B3631A"/>
    <w:rsid w:val="00B53013"/>
    <w:rsid w:val="00B67F5E"/>
    <w:rsid w:val="00B73E65"/>
    <w:rsid w:val="00B80ABC"/>
    <w:rsid w:val="00B81E12"/>
    <w:rsid w:val="00B87110"/>
    <w:rsid w:val="00B96159"/>
    <w:rsid w:val="00B97FA8"/>
    <w:rsid w:val="00BA2B68"/>
    <w:rsid w:val="00BA72FC"/>
    <w:rsid w:val="00BC0023"/>
    <w:rsid w:val="00BC03B3"/>
    <w:rsid w:val="00BC1385"/>
    <w:rsid w:val="00BC74E9"/>
    <w:rsid w:val="00BE618E"/>
    <w:rsid w:val="00BE655C"/>
    <w:rsid w:val="00BF4507"/>
    <w:rsid w:val="00C05651"/>
    <w:rsid w:val="00C06876"/>
    <w:rsid w:val="00C217E7"/>
    <w:rsid w:val="00C24693"/>
    <w:rsid w:val="00C34F43"/>
    <w:rsid w:val="00C35F0B"/>
    <w:rsid w:val="00C463DD"/>
    <w:rsid w:val="00C64458"/>
    <w:rsid w:val="00C64605"/>
    <w:rsid w:val="00C745C3"/>
    <w:rsid w:val="00CA2A58"/>
    <w:rsid w:val="00CC0B55"/>
    <w:rsid w:val="00CD15E7"/>
    <w:rsid w:val="00CD6995"/>
    <w:rsid w:val="00CE4A8F"/>
    <w:rsid w:val="00CF0214"/>
    <w:rsid w:val="00CF1FDA"/>
    <w:rsid w:val="00CF586F"/>
    <w:rsid w:val="00CF7D43"/>
    <w:rsid w:val="00D11129"/>
    <w:rsid w:val="00D16ACC"/>
    <w:rsid w:val="00D2031B"/>
    <w:rsid w:val="00D22332"/>
    <w:rsid w:val="00D25FE2"/>
    <w:rsid w:val="00D26A65"/>
    <w:rsid w:val="00D26E74"/>
    <w:rsid w:val="00D43252"/>
    <w:rsid w:val="00D43B51"/>
    <w:rsid w:val="00D45549"/>
    <w:rsid w:val="00D550F9"/>
    <w:rsid w:val="00D572B0"/>
    <w:rsid w:val="00D61D8B"/>
    <w:rsid w:val="00D62E90"/>
    <w:rsid w:val="00D76BE5"/>
    <w:rsid w:val="00D978C6"/>
    <w:rsid w:val="00DA441E"/>
    <w:rsid w:val="00DA67AD"/>
    <w:rsid w:val="00DB18CE"/>
    <w:rsid w:val="00DB5566"/>
    <w:rsid w:val="00DD1AD4"/>
    <w:rsid w:val="00DE3EC0"/>
    <w:rsid w:val="00E11593"/>
    <w:rsid w:val="00E12B6B"/>
    <w:rsid w:val="00E130AB"/>
    <w:rsid w:val="00E231B0"/>
    <w:rsid w:val="00E438D9"/>
    <w:rsid w:val="00E5644E"/>
    <w:rsid w:val="00E6568C"/>
    <w:rsid w:val="00E7260F"/>
    <w:rsid w:val="00E7675B"/>
    <w:rsid w:val="00E80026"/>
    <w:rsid w:val="00E806EE"/>
    <w:rsid w:val="00E95C32"/>
    <w:rsid w:val="00E96630"/>
    <w:rsid w:val="00EB0FB9"/>
    <w:rsid w:val="00EB203D"/>
    <w:rsid w:val="00EB4E02"/>
    <w:rsid w:val="00EB7B56"/>
    <w:rsid w:val="00ED0CA9"/>
    <w:rsid w:val="00ED7A2A"/>
    <w:rsid w:val="00EE06CD"/>
    <w:rsid w:val="00EE542F"/>
    <w:rsid w:val="00EF1568"/>
    <w:rsid w:val="00EF1D7F"/>
    <w:rsid w:val="00EF5BDB"/>
    <w:rsid w:val="00F07FD9"/>
    <w:rsid w:val="00F10121"/>
    <w:rsid w:val="00F158A2"/>
    <w:rsid w:val="00F23933"/>
    <w:rsid w:val="00F24119"/>
    <w:rsid w:val="00F35FEF"/>
    <w:rsid w:val="00F40E75"/>
    <w:rsid w:val="00F42CD9"/>
    <w:rsid w:val="00F52936"/>
    <w:rsid w:val="00F54083"/>
    <w:rsid w:val="00F545D5"/>
    <w:rsid w:val="00F64ADE"/>
    <w:rsid w:val="00F677CB"/>
    <w:rsid w:val="00F67B04"/>
    <w:rsid w:val="00F770C4"/>
    <w:rsid w:val="00FA7DF3"/>
    <w:rsid w:val="00FC68B7"/>
    <w:rsid w:val="00FD7C12"/>
    <w:rsid w:val="00FE146C"/>
    <w:rsid w:val="00FF09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924"/>
    <w:pPr>
      <w:suppressAutoHyphens/>
      <w:spacing w:line="240" w:lineRule="atLeast"/>
    </w:pPr>
    <w:rPr>
      <w:lang w:eastAsia="en-US"/>
    </w:rPr>
  </w:style>
  <w:style w:type="paragraph" w:styleId="1">
    <w:name w:val="heading 1"/>
    <w:aliases w:val="Table_G"/>
    <w:basedOn w:val="SingleTxtG"/>
    <w:next w:val="SingleTxtG"/>
    <w:qFormat/>
    <w:rsid w:val="00CF0214"/>
    <w:pPr>
      <w:spacing w:after="0" w:line="240" w:lineRule="auto"/>
      <w:ind w:right="0"/>
      <w:jc w:val="left"/>
      <w:outlineLvl w:val="0"/>
    </w:pPr>
  </w:style>
  <w:style w:type="paragraph" w:styleId="2">
    <w:name w:val="heading 2"/>
    <w:basedOn w:val="a"/>
    <w:next w:val="a"/>
    <w:semiHidden/>
    <w:qFormat/>
    <w:rsid w:val="00CF0214"/>
    <w:pPr>
      <w:spacing w:line="240" w:lineRule="auto"/>
      <w:outlineLvl w:val="1"/>
    </w:pPr>
  </w:style>
  <w:style w:type="paragraph" w:styleId="3">
    <w:name w:val="heading 3"/>
    <w:basedOn w:val="a"/>
    <w:next w:val="a"/>
    <w:semiHidden/>
    <w:qFormat/>
    <w:rsid w:val="00CF0214"/>
    <w:pPr>
      <w:spacing w:line="240" w:lineRule="auto"/>
      <w:outlineLvl w:val="2"/>
    </w:pPr>
  </w:style>
  <w:style w:type="paragraph" w:styleId="4">
    <w:name w:val="heading 4"/>
    <w:basedOn w:val="a"/>
    <w:next w:val="a"/>
    <w:semiHidden/>
    <w:qFormat/>
    <w:rsid w:val="00CF0214"/>
    <w:pPr>
      <w:spacing w:line="240" w:lineRule="auto"/>
      <w:outlineLvl w:val="3"/>
    </w:pPr>
  </w:style>
  <w:style w:type="paragraph" w:styleId="5">
    <w:name w:val="heading 5"/>
    <w:basedOn w:val="a"/>
    <w:next w:val="a"/>
    <w:semiHidden/>
    <w:qFormat/>
    <w:rsid w:val="00CF0214"/>
    <w:pPr>
      <w:spacing w:line="240" w:lineRule="auto"/>
      <w:outlineLvl w:val="4"/>
    </w:pPr>
  </w:style>
  <w:style w:type="paragraph" w:styleId="6">
    <w:name w:val="heading 6"/>
    <w:basedOn w:val="a"/>
    <w:next w:val="a"/>
    <w:semiHidden/>
    <w:qFormat/>
    <w:rsid w:val="00CF0214"/>
    <w:pPr>
      <w:spacing w:line="240" w:lineRule="auto"/>
      <w:outlineLvl w:val="5"/>
    </w:pPr>
  </w:style>
  <w:style w:type="paragraph" w:styleId="7">
    <w:name w:val="heading 7"/>
    <w:basedOn w:val="a"/>
    <w:next w:val="a"/>
    <w:semiHidden/>
    <w:qFormat/>
    <w:rsid w:val="00CF0214"/>
    <w:pPr>
      <w:spacing w:line="240" w:lineRule="auto"/>
      <w:outlineLvl w:val="6"/>
    </w:pPr>
  </w:style>
  <w:style w:type="paragraph" w:styleId="8">
    <w:name w:val="heading 8"/>
    <w:basedOn w:val="a"/>
    <w:next w:val="a"/>
    <w:semiHidden/>
    <w:qFormat/>
    <w:rsid w:val="00CF0214"/>
    <w:pPr>
      <w:spacing w:line="240" w:lineRule="auto"/>
      <w:outlineLvl w:val="7"/>
    </w:pPr>
  </w:style>
  <w:style w:type="paragraph" w:styleId="9">
    <w:name w:val="heading 9"/>
    <w:basedOn w:val="a"/>
    <w:next w:val="a"/>
    <w:semiHidden/>
    <w:qFormat/>
    <w:rsid w:val="00CF0214"/>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qFormat/>
    <w:rsid w:val="00CF0214"/>
    <w:pPr>
      <w:spacing w:after="120"/>
      <w:ind w:left="1134" w:right="1134"/>
      <w:jc w:val="both"/>
    </w:pPr>
  </w:style>
  <w:style w:type="paragraph" w:customStyle="1" w:styleId="HMG">
    <w:name w:val="_ H __M_G"/>
    <w:basedOn w:val="a"/>
    <w:next w:val="a"/>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qFormat/>
    <w:rsid w:val="00CF0214"/>
    <w:pPr>
      <w:keepNext/>
      <w:keepLines/>
      <w:tabs>
        <w:tab w:val="right" w:pos="851"/>
      </w:tabs>
      <w:spacing w:before="360" w:after="240" w:line="300" w:lineRule="exact"/>
      <w:ind w:left="1134" w:right="1134" w:hanging="1134"/>
    </w:pPr>
    <w:rPr>
      <w:b/>
      <w:sz w:val="28"/>
    </w:rPr>
  </w:style>
  <w:style w:type="character" w:styleId="a3">
    <w:name w:val="footnote reference"/>
    <w:aliases w:val="4_G"/>
    <w:qFormat/>
    <w:rsid w:val="00CF0214"/>
    <w:rPr>
      <w:rFonts w:ascii="Times New Roman" w:hAnsi="Times New Roman"/>
      <w:sz w:val="18"/>
      <w:vertAlign w:val="superscript"/>
    </w:rPr>
  </w:style>
  <w:style w:type="character" w:styleId="a4">
    <w:name w:val="endnote reference"/>
    <w:aliases w:val="1_G"/>
    <w:qFormat/>
    <w:rsid w:val="00CF0214"/>
    <w:rPr>
      <w:rFonts w:ascii="Times New Roman" w:hAnsi="Times New Roman"/>
      <w:sz w:val="18"/>
      <w:vertAlign w:val="superscript"/>
    </w:rPr>
  </w:style>
  <w:style w:type="paragraph" w:styleId="a5">
    <w:name w:val="header"/>
    <w:aliases w:val="6_G"/>
    <w:basedOn w:val="a"/>
    <w:qFormat/>
    <w:rsid w:val="00CF0214"/>
    <w:pPr>
      <w:pBdr>
        <w:bottom w:val="single" w:sz="4" w:space="4" w:color="auto"/>
      </w:pBdr>
      <w:spacing w:line="240" w:lineRule="auto"/>
    </w:pPr>
    <w:rPr>
      <w:b/>
      <w:sz w:val="18"/>
    </w:rPr>
  </w:style>
  <w:style w:type="table" w:styleId="a6">
    <w:name w:val="Table Grid"/>
    <w:basedOn w:val="a1"/>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7">
    <w:name w:val="Hyperlink"/>
    <w:semiHidden/>
    <w:rsid w:val="00CF0214"/>
    <w:rPr>
      <w:color w:val="auto"/>
      <w:u w:val="none"/>
    </w:rPr>
  </w:style>
  <w:style w:type="character" w:styleId="a8">
    <w:name w:val="FollowedHyperlink"/>
    <w:semiHidden/>
    <w:rsid w:val="00CF0214"/>
    <w:rPr>
      <w:color w:val="auto"/>
      <w:u w:val="none"/>
    </w:rPr>
  </w:style>
  <w:style w:type="paragraph" w:customStyle="1" w:styleId="SMG">
    <w:name w:val="__S_M_G"/>
    <w:basedOn w:val="a"/>
    <w:next w:val="a"/>
    <w:rsid w:val="00CF0214"/>
    <w:pPr>
      <w:keepNext/>
      <w:keepLines/>
      <w:spacing w:before="240" w:after="240" w:line="420" w:lineRule="exact"/>
      <w:ind w:left="1134" w:right="1134"/>
    </w:pPr>
    <w:rPr>
      <w:b/>
      <w:sz w:val="40"/>
    </w:rPr>
  </w:style>
  <w:style w:type="paragraph" w:customStyle="1" w:styleId="SLG">
    <w:name w:val="__S_L_G"/>
    <w:basedOn w:val="a"/>
    <w:next w:val="a"/>
    <w:rsid w:val="00CF0214"/>
    <w:pPr>
      <w:keepNext/>
      <w:keepLines/>
      <w:spacing w:before="240" w:after="240" w:line="580" w:lineRule="exact"/>
      <w:ind w:left="1134" w:right="1134"/>
    </w:pPr>
    <w:rPr>
      <w:b/>
      <w:sz w:val="56"/>
    </w:rPr>
  </w:style>
  <w:style w:type="paragraph" w:customStyle="1" w:styleId="SSG">
    <w:name w:val="__S_S_G"/>
    <w:basedOn w:val="a"/>
    <w:next w:val="a"/>
    <w:rsid w:val="00CF0214"/>
    <w:pPr>
      <w:keepNext/>
      <w:keepLines/>
      <w:spacing w:before="240" w:after="240" w:line="300" w:lineRule="exact"/>
      <w:ind w:left="1134" w:right="1134"/>
    </w:pPr>
    <w:rPr>
      <w:b/>
      <w:sz w:val="28"/>
    </w:rPr>
  </w:style>
  <w:style w:type="paragraph" w:styleId="a9">
    <w:name w:val="footnote text"/>
    <w:aliases w:val="5_G"/>
    <w:basedOn w:val="a"/>
    <w:qFormat/>
    <w:rsid w:val="00CF0214"/>
    <w:pPr>
      <w:tabs>
        <w:tab w:val="right" w:pos="1021"/>
      </w:tabs>
      <w:spacing w:line="220" w:lineRule="exact"/>
      <w:ind w:left="1134" w:right="1134" w:hanging="1134"/>
    </w:pPr>
    <w:rPr>
      <w:sz w:val="18"/>
    </w:rPr>
  </w:style>
  <w:style w:type="paragraph" w:styleId="aa">
    <w:name w:val="endnote text"/>
    <w:aliases w:val="2_G"/>
    <w:basedOn w:val="a9"/>
    <w:qFormat/>
    <w:rsid w:val="00CF0214"/>
  </w:style>
  <w:style w:type="character" w:styleId="ab">
    <w:name w:val="page number"/>
    <w:aliases w:val="7_G"/>
    <w:qFormat/>
    <w:rsid w:val="00CF0214"/>
    <w:rPr>
      <w:rFonts w:ascii="Times New Roman" w:hAnsi="Times New Roman"/>
      <w:b/>
      <w:sz w:val="18"/>
    </w:rPr>
  </w:style>
  <w:style w:type="paragraph" w:customStyle="1" w:styleId="XLargeG">
    <w:name w:val="__XLarge_G"/>
    <w:basedOn w:val="a"/>
    <w:next w:val="a"/>
    <w:rsid w:val="00CF0214"/>
    <w:pPr>
      <w:keepNext/>
      <w:keepLines/>
      <w:spacing w:before="240" w:after="240" w:line="420" w:lineRule="exact"/>
      <w:ind w:left="1134" w:right="1134"/>
    </w:pPr>
    <w:rPr>
      <w:b/>
      <w:sz w:val="40"/>
    </w:rPr>
  </w:style>
  <w:style w:type="paragraph" w:customStyle="1" w:styleId="Bullet1G">
    <w:name w:val="_Bullet 1_G"/>
    <w:basedOn w:val="a"/>
    <w:qFormat/>
    <w:rsid w:val="00CF0214"/>
    <w:pPr>
      <w:numPr>
        <w:numId w:val="6"/>
      </w:numPr>
      <w:spacing w:after="120"/>
      <w:ind w:right="1134"/>
      <w:jc w:val="both"/>
    </w:pPr>
  </w:style>
  <w:style w:type="paragraph" w:styleId="ac">
    <w:name w:val="footer"/>
    <w:aliases w:val="3_G"/>
    <w:basedOn w:val="a"/>
    <w:qFormat/>
    <w:rsid w:val="00CF0214"/>
    <w:pPr>
      <w:spacing w:line="240" w:lineRule="auto"/>
    </w:pPr>
    <w:rPr>
      <w:sz w:val="16"/>
    </w:rPr>
  </w:style>
  <w:style w:type="paragraph" w:customStyle="1" w:styleId="Bullet2G">
    <w:name w:val="_Bullet 2_G"/>
    <w:basedOn w:val="a"/>
    <w:qFormat/>
    <w:rsid w:val="00CF0214"/>
    <w:pPr>
      <w:numPr>
        <w:numId w:val="7"/>
      </w:numPr>
      <w:spacing w:after="120"/>
      <w:ind w:right="1134"/>
      <w:jc w:val="both"/>
    </w:pPr>
  </w:style>
  <w:style w:type="paragraph" w:customStyle="1" w:styleId="H1G">
    <w:name w:val="_ H_1_G"/>
    <w:basedOn w:val="a"/>
    <w:next w:val="a"/>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a"/>
    <w:next w:val="a"/>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a"/>
    <w:next w:val="a"/>
    <w:qFormat/>
    <w:rsid w:val="00CF0214"/>
    <w:pPr>
      <w:keepNext/>
      <w:keepLines/>
      <w:tabs>
        <w:tab w:val="right" w:pos="851"/>
      </w:tabs>
      <w:spacing w:before="240" w:after="120" w:line="240" w:lineRule="exact"/>
      <w:ind w:left="1134" w:right="1134" w:hanging="1134"/>
    </w:pPr>
  </w:style>
  <w:style w:type="paragraph" w:styleId="ad">
    <w:name w:val="Balloon Text"/>
    <w:basedOn w:val="a"/>
    <w:link w:val="ae"/>
    <w:semiHidden/>
    <w:rsid w:val="00946575"/>
    <w:pPr>
      <w:spacing w:line="240" w:lineRule="auto"/>
    </w:pPr>
    <w:rPr>
      <w:rFonts w:ascii="Tahoma" w:hAnsi="Tahoma" w:cs="Tahoma"/>
      <w:sz w:val="16"/>
      <w:szCs w:val="16"/>
    </w:rPr>
  </w:style>
  <w:style w:type="character" w:customStyle="1" w:styleId="ae">
    <w:name w:val="吹き出し (文字)"/>
    <w:link w:val="ad"/>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af">
    <w:name w:val="Revision"/>
    <w:hidden/>
    <w:uiPriority w:val="99"/>
    <w:semiHidden/>
    <w:rsid w:val="002063F6"/>
    <w:rPr>
      <w:lang w:eastAsia="en-US"/>
    </w:rPr>
  </w:style>
  <w:style w:type="character" w:styleId="af0">
    <w:name w:val="annotation reference"/>
    <w:basedOn w:val="a0"/>
    <w:semiHidden/>
    <w:unhideWhenUsed/>
    <w:qFormat/>
    <w:rsid w:val="00BA2B68"/>
    <w:rPr>
      <w:sz w:val="16"/>
      <w:szCs w:val="16"/>
    </w:rPr>
  </w:style>
  <w:style w:type="paragraph" w:styleId="af1">
    <w:name w:val="annotation text"/>
    <w:basedOn w:val="a"/>
    <w:link w:val="af2"/>
    <w:unhideWhenUsed/>
    <w:qFormat/>
    <w:rsid w:val="00BA2B68"/>
    <w:pPr>
      <w:spacing w:line="240" w:lineRule="auto"/>
    </w:pPr>
  </w:style>
  <w:style w:type="character" w:customStyle="1" w:styleId="af2">
    <w:name w:val="コメント文字列 (文字)"/>
    <w:basedOn w:val="a0"/>
    <w:link w:val="af1"/>
    <w:qFormat/>
    <w:rsid w:val="00BA2B68"/>
    <w:rPr>
      <w:lang w:eastAsia="en-US"/>
    </w:rPr>
  </w:style>
  <w:style w:type="paragraph" w:styleId="af3">
    <w:name w:val="annotation subject"/>
    <w:basedOn w:val="af1"/>
    <w:next w:val="af1"/>
    <w:link w:val="af4"/>
    <w:semiHidden/>
    <w:unhideWhenUsed/>
    <w:rsid w:val="00BA2B68"/>
    <w:rPr>
      <w:b/>
      <w:bCs/>
    </w:rPr>
  </w:style>
  <w:style w:type="character" w:customStyle="1" w:styleId="af4">
    <w:name w:val="コメント内容 (文字)"/>
    <w:basedOn w:val="af2"/>
    <w:link w:val="af3"/>
    <w:semiHidden/>
    <w:rsid w:val="00BA2B68"/>
    <w:rPr>
      <w:b/>
      <w:bCs/>
      <w:lang w:eastAsia="en-US"/>
    </w:rPr>
  </w:style>
  <w:style w:type="paragraph" w:styleId="Web">
    <w:name w:val="Normal (Web)"/>
    <w:basedOn w:val="a"/>
    <w:uiPriority w:val="99"/>
    <w:semiHidden/>
    <w:unhideWhenUsed/>
    <w:rsid w:val="00BA2B68"/>
    <w:pPr>
      <w:suppressAutoHyphens w:val="0"/>
      <w:spacing w:before="100" w:beforeAutospacing="1" w:after="100" w:afterAutospacing="1" w:line="240" w:lineRule="auto"/>
    </w:pPr>
    <w:rPr>
      <w:sz w:val="24"/>
      <w:szCs w:val="24"/>
      <w:lang w:eastAsia="zh-CN"/>
    </w:rPr>
  </w:style>
  <w:style w:type="character" w:styleId="af5">
    <w:name w:val="Emphasis"/>
    <w:basedOn w:val="a0"/>
    <w:uiPriority w:val="20"/>
    <w:qFormat/>
    <w:rsid w:val="00BA2B68"/>
    <w:rPr>
      <w:i/>
      <w:iCs/>
    </w:rPr>
  </w:style>
  <w:style w:type="character" w:customStyle="1" w:styleId="FootnoteCharacters">
    <w:name w:val="Footnote Characters"/>
    <w:qFormat/>
    <w:rsid w:val="009D3CBD"/>
    <w:rPr>
      <w:rFonts w:ascii="Times New Roman" w:hAnsi="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B3DC6-1072-481A-8EF7-B6C7AA7015A4}">
  <ds:schemaRefs>
    <ds:schemaRef ds:uri="http://schemas.openxmlformats.org/officeDocument/2006/bibliography"/>
  </ds:schemaRefs>
</ds:datastoreItem>
</file>

<file path=customXml/itemProps2.xml><?xml version="1.0" encoding="utf-8"?>
<ds:datastoreItem xmlns:ds="http://schemas.openxmlformats.org/officeDocument/2006/customXml" ds:itemID="{AFF975B5-1497-4360-A282-AD0EA5AB82DC}"/>
</file>

<file path=customXml/itemProps3.xml><?xml version="1.0" encoding="utf-8"?>
<ds:datastoreItem xmlns:ds="http://schemas.openxmlformats.org/officeDocument/2006/customXml" ds:itemID="{7E25C08C-1EFC-4124-9DA8-6ACD5C241D98}"/>
</file>

<file path=customXml/itemProps4.xml><?xml version="1.0" encoding="utf-8"?>
<ds:datastoreItem xmlns:ds="http://schemas.openxmlformats.org/officeDocument/2006/customXml" ds:itemID="{11489759-DDDC-45CF-8A77-682A44C5090C}"/>
</file>

<file path=docProps/app.xml><?xml version="1.0" encoding="utf-8"?>
<Properties xmlns="http://schemas.openxmlformats.org/officeDocument/2006/extended-properties" xmlns:vt="http://schemas.openxmlformats.org/officeDocument/2006/docPropsVTypes">
  <Template>A_E.dotm</Template>
  <TotalTime>62</TotalTime>
  <Pages>4</Pages>
  <Words>2062</Words>
  <Characters>11757</Characters>
  <Application>Microsoft Office Word</Application>
  <DocSecurity>0</DocSecurity>
  <Lines>97</Lines>
  <Paragraphs>27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A/HRC/RES/53/8</vt:lpstr>
      <vt:lpstr>A/HRC/53/L.11</vt:lpstr>
      <vt:lpstr/>
    </vt:vector>
  </TitlesOfParts>
  <Company>CSD</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A/HRC/RES/53/8</dc:title>
  <dc:subject>2313930</dc:subject>
  <dc:creator>Sumiko IHARA</dc:creator>
  <cp:keywords/>
  <dc:description/>
  <cp:lastModifiedBy>TAKESHI KODO(JAPAN)</cp:lastModifiedBy>
  <cp:revision>22</cp:revision>
  <cp:lastPrinted>2008-01-29T08:30:00Z</cp:lastPrinted>
  <dcterms:created xsi:type="dcterms:W3CDTF">2026-06-23T14:01:00Z</dcterms:created>
  <dcterms:modified xsi:type="dcterms:W3CDTF">2026-06-23T15:04:00Z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ies>
</file>