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2996171C" w14:textId="77777777" w:rsidTr="00562621">
        <w:trPr>
          <w:trHeight w:val="851"/>
        </w:trPr>
        <w:tc>
          <w:tcPr>
            <w:tcW w:w="1259" w:type="dxa"/>
            <w:tcBorders>
              <w:top w:val="nil"/>
              <w:left w:val="nil"/>
              <w:bottom w:val="single" w:sz="4" w:space="0" w:color="auto"/>
              <w:right w:val="nil"/>
            </w:tcBorders>
          </w:tcPr>
          <w:p w14:paraId="21499145"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1E56C063" w14:textId="77777777" w:rsidR="00446DE4" w:rsidRPr="00963CBA" w:rsidRDefault="00B3317B" w:rsidP="00562621">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011F51E9" w14:textId="04583D00" w:rsidR="00446DE4" w:rsidRPr="00DE3EC0" w:rsidRDefault="004A3CF0" w:rsidP="009C5EFD">
            <w:pPr>
              <w:jc w:val="right"/>
            </w:pPr>
            <w:r w:rsidRPr="004A3CF0">
              <w:rPr>
                <w:sz w:val="40"/>
              </w:rPr>
              <w:t>A</w:t>
            </w:r>
            <w:r>
              <w:t>/HRC/</w:t>
            </w:r>
            <w:r w:rsidR="00281DC4">
              <w:t>RES/</w:t>
            </w:r>
            <w:del w:id="0" w:author="Víctor Calderón" w:date="2026-06-24T20:12:00Z" w16du:dateUtc="2026-06-24T18:12:00Z">
              <w:r w:rsidR="00E46099" w:rsidDel="006E580B">
                <w:delText>5</w:delText>
              </w:r>
              <w:r w:rsidR="00BC16A0" w:rsidDel="006E580B">
                <w:delText>6</w:delText>
              </w:r>
              <w:r w:rsidDel="006E580B">
                <w:delText>/</w:delText>
              </w:r>
              <w:r w:rsidR="00281DC4" w:rsidDel="006E580B">
                <w:delText>9</w:delText>
              </w:r>
            </w:del>
          </w:p>
        </w:tc>
      </w:tr>
      <w:tr w:rsidR="003107FA" w14:paraId="743C1CD6" w14:textId="77777777" w:rsidTr="00562621">
        <w:trPr>
          <w:trHeight w:val="2835"/>
        </w:trPr>
        <w:tc>
          <w:tcPr>
            <w:tcW w:w="1259" w:type="dxa"/>
            <w:tcBorders>
              <w:top w:val="single" w:sz="4" w:space="0" w:color="auto"/>
              <w:left w:val="nil"/>
              <w:bottom w:val="single" w:sz="12" w:space="0" w:color="auto"/>
              <w:right w:val="nil"/>
            </w:tcBorders>
          </w:tcPr>
          <w:p w14:paraId="7E01613D" w14:textId="20F36E04" w:rsidR="003107FA" w:rsidRDefault="006A7032" w:rsidP="00562621">
            <w:pPr>
              <w:spacing w:before="120"/>
              <w:jc w:val="center"/>
            </w:pPr>
            <w:r>
              <w:rPr>
                <w:noProof/>
                <w:lang w:eastAsia="ja-JP"/>
              </w:rPr>
              <w:drawing>
                <wp:inline distT="0" distB="0" distL="0" distR="0" wp14:anchorId="198D13A9" wp14:editId="1187C73F">
                  <wp:extent cx="719455" cy="592455"/>
                  <wp:effectExtent l="0" t="0" r="0"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9455" cy="59245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51C4075A" w14:textId="77777777" w:rsidR="003107FA" w:rsidRDefault="00B3317B" w:rsidP="00562621">
            <w:pPr>
              <w:spacing w:before="120" w:line="420" w:lineRule="exact"/>
              <w:rPr>
                <w:b/>
                <w:sz w:val="40"/>
                <w:szCs w:val="40"/>
              </w:rPr>
            </w:pPr>
            <w:r>
              <w:rPr>
                <w:b/>
                <w:sz w:val="40"/>
                <w:szCs w:val="40"/>
              </w:rPr>
              <w:t>General Assembly</w:t>
            </w:r>
          </w:p>
          <w:p w14:paraId="15FC6539" w14:textId="77777777" w:rsidR="004266FA" w:rsidRPr="00B3317B" w:rsidRDefault="004266FA" w:rsidP="00FF132D">
            <w:pPr>
              <w:rPr>
                <w:b/>
                <w:sz w:val="40"/>
                <w:szCs w:val="40"/>
              </w:rPr>
            </w:pPr>
          </w:p>
        </w:tc>
        <w:tc>
          <w:tcPr>
            <w:tcW w:w="2930" w:type="dxa"/>
            <w:tcBorders>
              <w:top w:val="single" w:sz="4" w:space="0" w:color="auto"/>
              <w:left w:val="nil"/>
              <w:bottom w:val="single" w:sz="12" w:space="0" w:color="auto"/>
              <w:right w:val="nil"/>
            </w:tcBorders>
          </w:tcPr>
          <w:p w14:paraId="0EC407EA" w14:textId="29C491A8" w:rsidR="003107FA" w:rsidDel="006E580B" w:rsidRDefault="004A3CF0" w:rsidP="004A3CF0">
            <w:pPr>
              <w:spacing w:before="240" w:line="240" w:lineRule="exact"/>
              <w:rPr>
                <w:del w:id="1" w:author="Víctor Calderón" w:date="2026-06-24T20:12:00Z" w16du:dateUtc="2026-06-24T18:12:00Z"/>
              </w:rPr>
            </w:pPr>
            <w:del w:id="2" w:author="Víctor Calderón" w:date="2026-06-24T20:12:00Z" w16du:dateUtc="2026-06-24T18:12:00Z">
              <w:r w:rsidDel="006E580B">
                <w:delText xml:space="preserve">Distr.: </w:delText>
              </w:r>
              <w:r w:rsidR="00281DC4" w:rsidDel="006E580B">
                <w:delText>General</w:delText>
              </w:r>
            </w:del>
          </w:p>
          <w:p w14:paraId="11704512" w14:textId="4509477A" w:rsidR="004A3CF0" w:rsidDel="006E580B" w:rsidRDefault="00281DC4" w:rsidP="004A3CF0">
            <w:pPr>
              <w:spacing w:line="240" w:lineRule="exact"/>
              <w:rPr>
                <w:del w:id="3" w:author="Víctor Calderón" w:date="2026-06-24T20:12:00Z" w16du:dateUtc="2026-06-24T18:12:00Z"/>
              </w:rPr>
            </w:pPr>
            <w:del w:id="4" w:author="Víctor Calderón" w:date="2026-06-24T20:12:00Z" w16du:dateUtc="2026-06-24T18:12:00Z">
              <w:r w:rsidDel="006E580B">
                <w:delText>1</w:delText>
              </w:r>
              <w:r w:rsidR="004F2ADD" w:rsidDel="006E580B">
                <w:delText>2</w:delText>
              </w:r>
              <w:r w:rsidR="000C6EF8" w:rsidDel="006E580B">
                <w:delText xml:space="preserve"> </w:delText>
              </w:r>
              <w:r w:rsidR="00BC16A0" w:rsidDel="006E580B">
                <w:delText>Ju</w:delText>
              </w:r>
              <w:r w:rsidR="00EB1DDF" w:rsidDel="006E580B">
                <w:delText>ly</w:delText>
              </w:r>
              <w:r w:rsidR="00C63949" w:rsidDel="006E580B">
                <w:delText xml:space="preserve"> 2024</w:delText>
              </w:r>
            </w:del>
          </w:p>
          <w:p w14:paraId="1B168BB3" w14:textId="77777777" w:rsidR="004A3CF0" w:rsidRDefault="004A3CF0" w:rsidP="004A3CF0">
            <w:pPr>
              <w:spacing w:line="240" w:lineRule="exact"/>
            </w:pPr>
          </w:p>
          <w:p w14:paraId="0DA2903B" w14:textId="77777777" w:rsidR="004A3CF0" w:rsidRDefault="004A3CF0" w:rsidP="004A3CF0">
            <w:pPr>
              <w:spacing w:line="240" w:lineRule="exact"/>
              <w:rPr>
                <w:ins w:id="5" w:author="Víctor Calderón" w:date="2026-06-24T21:27:00Z" w16du:dateUtc="2026-06-24T19:27:00Z"/>
              </w:rPr>
            </w:pPr>
            <w:r>
              <w:t>Original: English</w:t>
            </w:r>
          </w:p>
          <w:p w14:paraId="2EF0491A" w14:textId="77777777" w:rsidR="00C51297" w:rsidRDefault="00C51297" w:rsidP="004A3CF0">
            <w:pPr>
              <w:spacing w:line="240" w:lineRule="exact"/>
              <w:rPr>
                <w:ins w:id="6" w:author="Víctor Calderón" w:date="2026-06-24T21:27:00Z" w16du:dateUtc="2026-06-24T19:27:00Z"/>
              </w:rPr>
            </w:pPr>
          </w:p>
          <w:p w14:paraId="3C30332A" w14:textId="77777777" w:rsidR="008A484B" w:rsidRDefault="008A484B" w:rsidP="004A3CF0">
            <w:pPr>
              <w:spacing w:line="240" w:lineRule="exact"/>
              <w:rPr>
                <w:ins w:id="7" w:author="Víctor Calderón" w:date="2026-06-24T21:28:00Z" w16du:dateUtc="2026-06-24T19:28:00Z"/>
                <w:b/>
                <w:bCs/>
                <w:color w:val="EE0000"/>
                <w:highlight w:val="yellow"/>
              </w:rPr>
            </w:pPr>
          </w:p>
          <w:p w14:paraId="690D3373" w14:textId="77777777" w:rsidR="008A484B" w:rsidRDefault="008A484B" w:rsidP="004A3CF0">
            <w:pPr>
              <w:spacing w:line="240" w:lineRule="exact"/>
              <w:rPr>
                <w:b/>
                <w:bCs/>
                <w:color w:val="EE0000"/>
                <w:highlight w:val="yellow"/>
              </w:rPr>
            </w:pPr>
          </w:p>
          <w:p w14:paraId="4AFA026E" w14:textId="54910B27" w:rsidR="00C51297" w:rsidRPr="00DB7761" w:rsidRDefault="008A484B" w:rsidP="004A3CF0">
            <w:pPr>
              <w:spacing w:line="240" w:lineRule="exact"/>
              <w:rPr>
                <w:b/>
                <w:bCs/>
              </w:rPr>
            </w:pPr>
            <w:r>
              <w:rPr>
                <w:b/>
                <w:bCs/>
                <w:color w:val="EE0000"/>
                <w:highlight w:val="yellow"/>
              </w:rPr>
              <w:t xml:space="preserve">[ </w:t>
            </w:r>
            <w:r w:rsidR="00C51297" w:rsidRPr="008A484B">
              <w:rPr>
                <w:b/>
                <w:bCs/>
                <w:color w:val="EE0000"/>
                <w:highlight w:val="yellow"/>
              </w:rPr>
              <w:t>TABLING VERSION</w:t>
            </w:r>
            <w:r>
              <w:rPr>
                <w:b/>
                <w:bCs/>
                <w:color w:val="EE0000"/>
                <w:highlight w:val="yellow"/>
              </w:rPr>
              <w:t xml:space="preserve"> </w:t>
            </w:r>
            <w:r w:rsidRPr="008A484B">
              <w:rPr>
                <w:b/>
                <w:bCs/>
                <w:color w:val="EE0000"/>
                <w:highlight w:val="yellow"/>
              </w:rPr>
              <w:t>]</w:t>
            </w:r>
          </w:p>
        </w:tc>
      </w:tr>
    </w:tbl>
    <w:p w14:paraId="412B26A4" w14:textId="77777777" w:rsidR="004A3CF0" w:rsidRPr="004A3CF0" w:rsidRDefault="004A3CF0" w:rsidP="004A3CF0">
      <w:pPr>
        <w:spacing w:before="120"/>
        <w:rPr>
          <w:b/>
          <w:sz w:val="24"/>
          <w:szCs w:val="24"/>
        </w:rPr>
      </w:pPr>
      <w:r w:rsidRPr="004A3CF0">
        <w:rPr>
          <w:b/>
          <w:sz w:val="24"/>
          <w:szCs w:val="24"/>
        </w:rPr>
        <w:t>Human Rights Council</w:t>
      </w:r>
    </w:p>
    <w:p w14:paraId="2F7646CF" w14:textId="4DC32058" w:rsidR="004A3CF0" w:rsidRPr="004A3CF0" w:rsidDel="006E580B" w:rsidRDefault="00DA480B" w:rsidP="004A3CF0">
      <w:pPr>
        <w:rPr>
          <w:del w:id="8" w:author="Víctor Calderón" w:date="2026-06-24T20:13:00Z" w16du:dateUtc="2026-06-24T18:13:00Z"/>
          <w:b/>
        </w:rPr>
      </w:pPr>
      <w:del w:id="9" w:author="Víctor Calderón" w:date="2026-06-24T20:13:00Z" w16du:dateUtc="2026-06-24T18:13:00Z">
        <w:r w:rsidDel="006E580B">
          <w:rPr>
            <w:b/>
          </w:rPr>
          <w:delText>F</w:delText>
        </w:r>
        <w:r w:rsidR="00E46099" w:rsidDel="006E580B">
          <w:rPr>
            <w:b/>
          </w:rPr>
          <w:delText>ift</w:delText>
        </w:r>
        <w:r w:rsidR="005818FC" w:rsidDel="006E580B">
          <w:rPr>
            <w:b/>
          </w:rPr>
          <w:delText>y-</w:delText>
        </w:r>
        <w:r w:rsidR="00F84DA6" w:rsidDel="006E580B">
          <w:rPr>
            <w:b/>
          </w:rPr>
          <w:delText>six</w:delText>
        </w:r>
        <w:r w:rsidR="00C63949" w:rsidDel="006E580B">
          <w:rPr>
            <w:b/>
          </w:rPr>
          <w:delText>th</w:delText>
        </w:r>
        <w:r w:rsidR="004A3CF0" w:rsidRPr="004A3CF0" w:rsidDel="006E580B">
          <w:rPr>
            <w:b/>
          </w:rPr>
          <w:delText xml:space="preserve"> session</w:delText>
        </w:r>
      </w:del>
    </w:p>
    <w:p w14:paraId="678735E2" w14:textId="223B87D0" w:rsidR="004A3CF0" w:rsidRPr="004A3CF0" w:rsidDel="006E580B" w:rsidRDefault="00BC16A0" w:rsidP="004A3CF0">
      <w:pPr>
        <w:rPr>
          <w:del w:id="10" w:author="Víctor Calderón" w:date="2026-06-24T20:13:00Z" w16du:dateUtc="2026-06-24T18:13:00Z"/>
        </w:rPr>
      </w:pPr>
      <w:del w:id="11" w:author="Víctor Calderón" w:date="2026-06-24T20:13:00Z" w16du:dateUtc="2026-06-24T18:13:00Z">
        <w:r w:rsidDel="006E580B">
          <w:delText>18</w:delText>
        </w:r>
        <w:r w:rsidR="00C63949" w:rsidDel="006E580B">
          <w:delText xml:space="preserve"> </w:delText>
        </w:r>
        <w:r w:rsidDel="006E580B">
          <w:delText>June</w:delText>
        </w:r>
        <w:r w:rsidR="000C6EF8" w:rsidDel="006E580B">
          <w:delText>–</w:delText>
        </w:r>
        <w:r w:rsidDel="006E580B">
          <w:delText>12</w:delText>
        </w:r>
        <w:r w:rsidR="00C63949" w:rsidDel="006E580B">
          <w:delText xml:space="preserve"> </w:delText>
        </w:r>
        <w:r w:rsidDel="006E580B">
          <w:delText>July</w:delText>
        </w:r>
        <w:r w:rsidR="00C63949" w:rsidDel="006E580B">
          <w:delText xml:space="preserve"> 2024</w:delText>
        </w:r>
      </w:del>
    </w:p>
    <w:p w14:paraId="492B1244" w14:textId="68F37639" w:rsidR="004A3CF0" w:rsidRPr="004A3CF0" w:rsidRDefault="004A3CF0" w:rsidP="004A3CF0">
      <w:r w:rsidRPr="004A3CF0">
        <w:t xml:space="preserve">Agenda item </w:t>
      </w:r>
      <w:r w:rsidR="00867DEE">
        <w:t>3</w:t>
      </w:r>
    </w:p>
    <w:p w14:paraId="14689B83" w14:textId="388330C3" w:rsidR="004A3CF0" w:rsidRPr="004A3CF0" w:rsidRDefault="00C814B8" w:rsidP="004A3CF0">
      <w:pPr>
        <w:rPr>
          <w:b/>
        </w:rPr>
      </w:pPr>
      <w:r w:rsidRPr="00C814B8">
        <w:rPr>
          <w:b/>
        </w:rPr>
        <w:t>Promotion and protection of all human rights, civil,</w:t>
      </w:r>
      <w:r w:rsidRPr="00C814B8">
        <w:rPr>
          <w:b/>
        </w:rPr>
        <w:br/>
        <w:t>political, economic, social and cultural rights,</w:t>
      </w:r>
      <w:r w:rsidRPr="00C814B8">
        <w:rPr>
          <w:b/>
        </w:rPr>
        <w:br/>
        <w:t>including the right to development</w:t>
      </w:r>
    </w:p>
    <w:p w14:paraId="0C22BE25" w14:textId="369B6589" w:rsidR="004A3CF0" w:rsidRPr="00723281" w:rsidRDefault="004A3CF0" w:rsidP="00476C4C">
      <w:pPr>
        <w:pStyle w:val="HChG"/>
        <w:rPr>
          <w:lang w:val="en-US"/>
        </w:rPr>
      </w:pPr>
      <w:r w:rsidRPr="004A3CF0">
        <w:tab/>
      </w:r>
      <w:r w:rsidRPr="004A3CF0">
        <w:tab/>
      </w:r>
      <w:del w:id="12" w:author="Víctor Calderón" w:date="2026-06-24T20:13:00Z" w16du:dateUtc="2026-06-24T18:13:00Z">
        <w:r w:rsidR="00281DC4" w:rsidDel="006E580B">
          <w:rPr>
            <w:lang w:val="en-US"/>
          </w:rPr>
          <w:delText>R</w:delText>
        </w:r>
        <w:r w:rsidRPr="00723281" w:rsidDel="006E580B">
          <w:rPr>
            <w:lang w:val="en-US"/>
          </w:rPr>
          <w:delText>esolution</w:delText>
        </w:r>
        <w:r w:rsidR="00281DC4" w:rsidDel="006E580B">
          <w:rPr>
            <w:lang w:val="en-US"/>
          </w:rPr>
          <w:delText xml:space="preserve"> adopted by the Human Rights Council </w:delText>
        </w:r>
        <w:r w:rsidR="00281DC4" w:rsidDel="006E580B">
          <w:rPr>
            <w:lang w:val="en-US"/>
          </w:rPr>
          <w:br/>
          <w:delText>on 11 July 2024</w:delText>
        </w:r>
      </w:del>
    </w:p>
    <w:p w14:paraId="2BE544D8" w14:textId="55EBCB6A" w:rsidR="004A3CF0" w:rsidRPr="004A3CF0" w:rsidRDefault="00E46099" w:rsidP="00476C4C">
      <w:pPr>
        <w:keepNext/>
        <w:keepLines/>
        <w:spacing w:before="360" w:after="240" w:line="270" w:lineRule="exact"/>
        <w:ind w:left="1134" w:right="1134" w:hanging="850"/>
        <w:rPr>
          <w:b/>
          <w:sz w:val="24"/>
        </w:rPr>
      </w:pPr>
      <w:del w:id="13" w:author="Víctor Calderón" w:date="2026-06-24T20:13:00Z" w16du:dateUtc="2026-06-24T18:13:00Z">
        <w:r w:rsidDel="006E580B">
          <w:rPr>
            <w:b/>
            <w:sz w:val="24"/>
          </w:rPr>
          <w:delText>5</w:delText>
        </w:r>
        <w:r w:rsidR="00BC16A0" w:rsidDel="006E580B">
          <w:rPr>
            <w:b/>
            <w:sz w:val="24"/>
          </w:rPr>
          <w:delText>6</w:delText>
        </w:r>
        <w:r w:rsidR="004A3CF0" w:rsidRPr="004A3CF0" w:rsidDel="006E580B">
          <w:rPr>
            <w:b/>
            <w:sz w:val="24"/>
          </w:rPr>
          <w:delText>/</w:delText>
        </w:r>
        <w:r w:rsidR="00281DC4" w:rsidDel="006E580B">
          <w:rPr>
            <w:b/>
            <w:sz w:val="24"/>
          </w:rPr>
          <w:delText>9</w:delText>
        </w:r>
      </w:del>
      <w:r w:rsidR="00281DC4">
        <w:rPr>
          <w:b/>
          <w:sz w:val="24"/>
        </w:rPr>
        <w:t>.</w:t>
      </w:r>
      <w:r w:rsidR="004A3CF0" w:rsidRPr="004A3CF0">
        <w:rPr>
          <w:b/>
          <w:sz w:val="24"/>
        </w:rPr>
        <w:tab/>
      </w:r>
      <w:r w:rsidR="00D0702C" w:rsidRPr="00D0702C">
        <w:rPr>
          <w:b/>
          <w:sz w:val="24"/>
        </w:rPr>
        <w:t>Human rights and the civilian acquisition, possession and use of firearms</w:t>
      </w:r>
    </w:p>
    <w:p w14:paraId="158EDD2D" w14:textId="58467224" w:rsidR="004A3CF0" w:rsidRDefault="00D0702C" w:rsidP="004A3CF0">
      <w:pPr>
        <w:spacing w:after="120"/>
        <w:ind w:left="1134" w:right="1134"/>
        <w:jc w:val="both"/>
      </w:pPr>
      <w:r>
        <w:tab/>
      </w:r>
      <w:r w:rsidR="004A3CF0" w:rsidRPr="004A3CF0">
        <w:tab/>
      </w:r>
      <w:r w:rsidR="004A3CF0" w:rsidRPr="004A3CF0">
        <w:rPr>
          <w:i/>
        </w:rPr>
        <w:t>The Human Rights Council</w:t>
      </w:r>
      <w:r w:rsidR="004A3CF0" w:rsidRPr="004A3CF0">
        <w:t>,</w:t>
      </w:r>
    </w:p>
    <w:p w14:paraId="193AB487" w14:textId="77777777" w:rsidR="00080EE2" w:rsidRDefault="00080EE2" w:rsidP="00080EE2">
      <w:pPr>
        <w:pStyle w:val="SingleTxtG"/>
        <w:ind w:firstLine="567"/>
      </w:pPr>
      <w:r>
        <w:rPr>
          <w:i/>
          <w:iCs/>
        </w:rPr>
        <w:t>Guided</w:t>
      </w:r>
      <w:r>
        <w:t xml:space="preserve"> by the Charter of the United Nations,</w:t>
      </w:r>
    </w:p>
    <w:p w14:paraId="7C2C5BBB" w14:textId="0A08A1FE" w:rsidR="00080EE2" w:rsidRDefault="00080EE2" w:rsidP="00080EE2">
      <w:pPr>
        <w:pStyle w:val="SingleTxtG"/>
        <w:ind w:firstLine="567"/>
      </w:pPr>
      <w:r>
        <w:rPr>
          <w:i/>
          <w:iCs/>
        </w:rPr>
        <w:t>Recalling</w:t>
      </w:r>
      <w:r>
        <w:t xml:space="preserve"> the Universal Declaration of Human Rights, the International Covenant on Economic, Social and Cultural Rights, the International Covenant on Civil and Political Rights, other international human rights law instruments and the Vienna Declaration and Programme of Action,</w:t>
      </w:r>
    </w:p>
    <w:p w14:paraId="4CC81A15" w14:textId="36F948C3" w:rsidR="00080EE2" w:rsidRDefault="00080EE2" w:rsidP="00080EE2">
      <w:pPr>
        <w:pStyle w:val="SingleTxtG"/>
        <w:ind w:firstLine="567"/>
      </w:pPr>
      <w:r>
        <w:rPr>
          <w:i/>
          <w:iCs/>
        </w:rPr>
        <w:t>Recalling also</w:t>
      </w:r>
      <w:r>
        <w:t xml:space="preserve"> Human Rights Council resolutions 26/16 of 26 June 2014, </w:t>
      </w:r>
      <w:proofErr w:type="gramStart"/>
      <w:r>
        <w:t>29/10</w:t>
      </w:r>
      <w:proofErr w:type="gramEnd"/>
      <w:r>
        <w:t xml:space="preserve"> of 2 July 2015, </w:t>
      </w:r>
      <w:proofErr w:type="gramStart"/>
      <w:r>
        <w:t>38/10</w:t>
      </w:r>
      <w:proofErr w:type="gramEnd"/>
      <w:r>
        <w:t xml:space="preserve"> of 5 July 2018, </w:t>
      </w:r>
      <w:proofErr w:type="gramStart"/>
      <w:r>
        <w:t>45/13</w:t>
      </w:r>
      <w:proofErr w:type="gramEnd"/>
      <w:r>
        <w:t xml:space="preserve"> of 6 October 2020</w:t>
      </w:r>
      <w:ins w:id="14" w:author="Víctor Calderón" w:date="2026-06-24T20:37:00Z" w16du:dateUtc="2026-06-24T18:37:00Z">
        <w:r w:rsidR="00BD5D7A">
          <w:t>,</w:t>
        </w:r>
      </w:ins>
      <w:r>
        <w:t xml:space="preserve"> </w:t>
      </w:r>
      <w:del w:id="15" w:author="Víctor Calderón" w:date="2026-06-24T20:37:00Z" w16du:dateUtc="2026-06-24T18:37:00Z">
        <w:r w:rsidDel="00BD5D7A">
          <w:delText xml:space="preserve">and </w:delText>
        </w:r>
      </w:del>
      <w:r w:rsidRPr="00E4650F">
        <w:t>50/12 of 7 July 2022</w:t>
      </w:r>
      <w:r>
        <w:t>,</w:t>
      </w:r>
      <w:ins w:id="16" w:author="Víctor Calderón" w:date="2026-06-24T20:37:00Z" w16du:dateUtc="2026-06-24T18:37:00Z">
        <w:r w:rsidR="00BD5D7A">
          <w:t xml:space="preserve"> and 56/9 of July 2024,</w:t>
        </w:r>
      </w:ins>
    </w:p>
    <w:p w14:paraId="339D68ED" w14:textId="77777777" w:rsidR="00080EE2" w:rsidRDefault="00080EE2" w:rsidP="00080EE2">
      <w:pPr>
        <w:pStyle w:val="SingleTxtG"/>
        <w:ind w:firstLine="567"/>
      </w:pPr>
      <w:r>
        <w:rPr>
          <w:i/>
          <w:iCs/>
        </w:rPr>
        <w:t>Bearing in mind</w:t>
      </w:r>
      <w:r>
        <w:t xml:space="preserve"> the adoption by the General Assembly of the 2030 Agenda for Sustainable Development,</w:t>
      </w:r>
      <w:r>
        <w:rPr>
          <w:rStyle w:val="Appelnotedebasdep"/>
        </w:rPr>
        <w:footnoteReference w:id="2"/>
      </w:r>
      <w:r>
        <w:t xml:space="preserve"> in particular Sustainable Development Goal 16 to promote peaceful and inclusive societies, </w:t>
      </w:r>
      <w:r>
        <w:rPr>
          <w:bCs/>
        </w:rPr>
        <w:t>and acknowledging that the promotion and protection of human rights and the implementation of the 2030 Agenda are interrelated and mutually reinforcing,</w:t>
      </w:r>
    </w:p>
    <w:p w14:paraId="38CF2902" w14:textId="77777777" w:rsidR="00080EE2" w:rsidRDefault="00080EE2" w:rsidP="00080EE2">
      <w:pPr>
        <w:pStyle w:val="SingleTxtG"/>
        <w:ind w:firstLine="567"/>
      </w:pPr>
      <w:r>
        <w:rPr>
          <w:i/>
          <w:iCs/>
        </w:rPr>
        <w:t>Recalling</w:t>
      </w:r>
      <w:r>
        <w:t xml:space="preserve"> that States bear the primary responsibility under international law to respect, protect and fulfil all human rights and fundamental freedoms, and that such responsibility may include, as appropriate, enacting and enforcing relevant national legislation and implementing related policies and practices,</w:t>
      </w:r>
    </w:p>
    <w:p w14:paraId="7E65148E" w14:textId="5615A2F3" w:rsidR="00080EE2" w:rsidRDefault="00080EE2" w:rsidP="00080EE2">
      <w:pPr>
        <w:pStyle w:val="SingleTxtG"/>
        <w:ind w:firstLine="567"/>
        <w:rPr>
          <w:ins w:id="17" w:author="Víctor Calderón" w:date="2026-06-24T20:38:00Z" w16du:dateUtc="2026-06-24T18:38:00Z"/>
          <w:rStyle w:val="Ninguno"/>
        </w:rPr>
      </w:pPr>
      <w:r>
        <w:rPr>
          <w:rStyle w:val="Ninguno"/>
          <w:i/>
          <w:iCs/>
        </w:rPr>
        <w:t xml:space="preserve">Recalling also </w:t>
      </w:r>
      <w:r>
        <w:rPr>
          <w:rStyle w:val="Ninguno"/>
          <w:iCs/>
        </w:rPr>
        <w:t xml:space="preserve">the Guiding Principles on Business and Human Rights, and </w:t>
      </w:r>
      <w:r w:rsidRPr="00723281">
        <w:rPr>
          <w:rStyle w:val="Ninguno"/>
          <w:iCs/>
        </w:rPr>
        <w:t>stressing</w:t>
      </w:r>
      <w:r>
        <w:rPr>
          <w:rStyle w:val="Ninguno"/>
          <w:iCs/>
        </w:rPr>
        <w:t xml:space="preserve"> that the responsibility to respect human rights is a global standard of expected conduct for all business enterprises wherever they operate, and that addressing adverse human rights impacts requires taking adequate measures for their prevention, mitigation and, when appropriate, remediation, and </w:t>
      </w:r>
      <w:r>
        <w:rPr>
          <w:rStyle w:val="Ninguno"/>
        </w:rPr>
        <w:t>encouraging</w:t>
      </w:r>
      <w:r>
        <w:rPr>
          <w:rStyle w:val="Ninguno"/>
          <w:iCs/>
        </w:rPr>
        <w:t xml:space="preserve"> States and business enterprises, including those involved in the manufacture, marketing, sale and transfer of firearms and their ammunition, to implement the Guiding Principles</w:t>
      </w:r>
      <w:r w:rsidRPr="004B4C93">
        <w:rPr>
          <w:rStyle w:val="Ninguno"/>
        </w:rPr>
        <w:t>,</w:t>
      </w:r>
    </w:p>
    <w:p w14:paraId="579D5221" w14:textId="5F94AC64" w:rsidR="00BD5D7A" w:rsidRPr="00BD5D7A" w:rsidRDefault="00BD5D7A" w:rsidP="00080EE2">
      <w:pPr>
        <w:pStyle w:val="SingleTxtG"/>
        <w:ind w:firstLine="567"/>
        <w:rPr>
          <w:lang w:val="en-US"/>
        </w:rPr>
      </w:pPr>
      <w:ins w:id="18" w:author="Víctor Calderón" w:date="2026-06-24T20:38:00Z" w16du:dateUtc="2026-06-24T18:38:00Z">
        <w:r w:rsidRPr="00BD5D7A">
          <w:rPr>
            <w:i/>
            <w:iCs/>
            <w:lang w:val="en-US"/>
          </w:rPr>
          <w:lastRenderedPageBreak/>
          <w:t>Recognizing</w:t>
        </w:r>
        <w:r w:rsidRPr="00BD5D7A">
          <w:rPr>
            <w:lang w:val="en-US"/>
          </w:rPr>
          <w:t xml:space="preserve"> with concern that the diversion of arms and unregulated or illicit arms transfers, including firearms, as well as the misuse of firearms by civilians, including in armed conflicts and situations of foreign occupation, have negative humanitarian, development and socioeconomic consequences, exacerbate armed conflicts and violence, and have a negative impact on the enjoyment of human rights through the commission and facilitation of serious violations and abuses of international law, including human rights law, and violations of international humanitarian law,</w:t>
        </w:r>
      </w:ins>
    </w:p>
    <w:p w14:paraId="06D27BD5" w14:textId="40C067B3" w:rsidR="00080EE2" w:rsidRDefault="00080EE2" w:rsidP="00080EE2">
      <w:pPr>
        <w:pStyle w:val="SingleTxtG"/>
        <w:ind w:firstLine="567"/>
      </w:pPr>
      <w:r>
        <w:rPr>
          <w:i/>
          <w:iCs/>
        </w:rPr>
        <w:t>Alarmed</w:t>
      </w:r>
      <w:r>
        <w:t xml:space="preserve"> that hundreds of thousands of human beings of all ages around the world continue to have their enjoyment of human rights negatively affected by the misuse, intentional or unintentional, of firearms by civilians, which has direct links to violence, including violence against women and children, sexual and gender-based violence, femicide</w:t>
      </w:r>
      <w:r w:rsidR="00CC4904">
        <w:t>,</w:t>
      </w:r>
      <w:ins w:id="19" w:author="Víctor Calderón" w:date="2026-06-24T20:43:00Z" w16du:dateUtc="2026-06-24T18:43:00Z">
        <w:r w:rsidR="00BD5D7A">
          <w:t xml:space="preserve"> homicide,</w:t>
        </w:r>
      </w:ins>
      <w:r>
        <w:t xml:space="preserve"> domestic violence and</w:t>
      </w:r>
      <w:ins w:id="20" w:author="Víctor Calderón" w:date="2026-06-24T20:44:00Z" w16du:dateUtc="2026-06-24T18:44:00Z">
        <w:r w:rsidR="00BD5D7A">
          <w:t xml:space="preserve"> violence </w:t>
        </w:r>
      </w:ins>
      <w:ins w:id="21" w:author="Víctor Calderón" w:date="2026-06-24T20:45:00Z" w16du:dateUtc="2026-06-24T18:45:00Z">
        <w:r w:rsidR="00BD5D7A" w:rsidRPr="00BD5D7A">
          <w:t xml:space="preserve">committed by national and transnational organized criminal groups and other criminal actors </w:t>
        </w:r>
      </w:ins>
      <w:del w:id="22" w:author="Víctor Calderón" w:date="2026-06-24T20:44:00Z" w16du:dateUtc="2026-06-24T18:44:00Z">
        <w:r w:rsidDel="00BD5D7A">
          <w:delText xml:space="preserve">gang and organized crime violence, </w:delText>
        </w:r>
        <w:r w:rsidRPr="00E4650F" w:rsidDel="00BD5D7A">
          <w:delText xml:space="preserve">and </w:delText>
        </w:r>
        <w:r w:rsidRPr="00723281" w:rsidDel="00BD5D7A">
          <w:delText>concerned</w:delText>
        </w:r>
        <w:r w:rsidRPr="00E4650F" w:rsidDel="00BD5D7A">
          <w:delText xml:space="preserve"> that such violence may undermine the enjoyment of the right to participate in cultural life and the right to take part in the conduct of public affairs</w:delText>
        </w:r>
      </w:del>
      <w:r>
        <w:t>,</w:t>
      </w:r>
    </w:p>
    <w:p w14:paraId="53E551C0" w14:textId="71A8CE30" w:rsidR="00080EE2" w:rsidRPr="00E4650F" w:rsidRDefault="00080EE2" w:rsidP="00080EE2">
      <w:pPr>
        <w:pStyle w:val="SingleTxtG"/>
        <w:ind w:firstLine="567"/>
      </w:pPr>
      <w:r w:rsidRPr="00E4650F">
        <w:rPr>
          <w:i/>
          <w:iCs/>
        </w:rPr>
        <w:t>Recognizing</w:t>
      </w:r>
      <w:r w:rsidRPr="00E4650F">
        <w:t xml:space="preserve"> that the costs generated by civilian firearms-related violence might undermine the capabilities of States to use their resources to further enhance the promotion and protection of all human rights and fundamental freedoms,</w:t>
      </w:r>
    </w:p>
    <w:p w14:paraId="1F7E1582" w14:textId="6C455AE0" w:rsidR="00080EE2" w:rsidRDefault="00080EE2" w:rsidP="00080EE2">
      <w:pPr>
        <w:pStyle w:val="SingleTxtG"/>
        <w:ind w:firstLine="567"/>
      </w:pPr>
      <w:r>
        <w:rPr>
          <w:i/>
          <w:iCs/>
        </w:rPr>
        <w:t>Deeply concerned</w:t>
      </w:r>
      <w:r>
        <w:t xml:space="preserve"> that cases of civilian firearms-related violence cause death, </w:t>
      </w:r>
      <w:del w:id="23" w:author="Víctor Calderón" w:date="2026-06-24T20:45:00Z" w16du:dateUtc="2026-06-24T18:45:00Z">
        <w:r w:rsidDel="00BD5D7A">
          <w:delText xml:space="preserve">non-fatal </w:delText>
        </w:r>
      </w:del>
      <w:r>
        <w:t xml:space="preserve">physical injuries and psychological trauma, including anxiety disorders, post-traumatic stress symptoms and the </w:t>
      </w:r>
      <w:ins w:id="24" w:author="Víctor Calderón" w:date="2026-06-24T20:46:00Z" w16du:dateUtc="2026-06-24T18:46:00Z">
        <w:r w:rsidR="00BD5D7A" w:rsidRPr="00BD5D7A">
          <w:t xml:space="preserve">heightened </w:t>
        </w:r>
      </w:ins>
      <w:r>
        <w:t>risk of substance abuse, and may lead to severe and lifelong disability and an overall decline in a sense of public safety, and that these and other long-term effects may expose individuals to further vulnerabilities and human rights concerns relating to the f</w:t>
      </w:r>
      <w:r w:rsidR="00A71C66">
        <w:t>u</w:t>
      </w:r>
      <w:r>
        <w:t>ll enjoyment of all their human rights,</w:t>
      </w:r>
    </w:p>
    <w:p w14:paraId="430BDF23" w14:textId="39A72239" w:rsidR="00080EE2" w:rsidRDefault="00080EE2" w:rsidP="00080EE2">
      <w:pPr>
        <w:pStyle w:val="SingleTxtG"/>
        <w:ind w:firstLine="567"/>
      </w:pPr>
      <w:r>
        <w:rPr>
          <w:i/>
          <w:iCs/>
        </w:rPr>
        <w:t xml:space="preserve">Noting with concern </w:t>
      </w:r>
      <w:ins w:id="25" w:author="Víctor Calderón" w:date="2026-06-24T20:46:00Z" w16du:dateUtc="2026-06-24T18:46:00Z">
        <w:r w:rsidR="00BD5D7A" w:rsidRPr="00BD5D7A">
          <w:t xml:space="preserve">the increase in civilian access and possession of firearms, which has been generating </w:t>
        </w:r>
      </w:ins>
      <w:del w:id="26" w:author="Víctor Calderón" w:date="2026-06-24T20:46:00Z" w16du:dateUtc="2026-06-24T18:46:00Z">
        <w:r w:rsidDel="00BD5D7A">
          <w:delText xml:space="preserve">that increased civilian access to and possession and use of firearms have had </w:delText>
        </w:r>
      </w:del>
      <w:r>
        <w:t xml:space="preserve">alarming impacts on the human rights of </w:t>
      </w:r>
      <w:ins w:id="27" w:author="Víctor Calderón" w:date="2026-06-24T20:47:00Z" w16du:dateUtc="2026-06-24T18:47:00Z">
        <w:r w:rsidR="00BD5D7A" w:rsidRPr="00BD5D7A">
          <w:t xml:space="preserve">the population, particularly </w:t>
        </w:r>
      </w:ins>
      <w:r>
        <w:t xml:space="preserve">women, children and youth, persons belonging to </w:t>
      </w:r>
      <w:ins w:id="28" w:author="Víctor Calderón" w:date="2026-06-24T20:47:00Z" w16du:dateUtc="2026-06-24T18:47:00Z">
        <w:r w:rsidR="00BD5D7A" w:rsidRPr="00BD5D7A">
          <w:t xml:space="preserve">national or </w:t>
        </w:r>
      </w:ins>
      <w:del w:id="29" w:author="Víctor Calderón" w:date="2026-06-24T20:47:00Z" w16du:dateUtc="2026-06-24T18:47:00Z">
        <w:r w:rsidDel="00BD5D7A">
          <w:delText xml:space="preserve">diverse </w:delText>
        </w:r>
      </w:del>
      <w:r>
        <w:t xml:space="preserve">ethnic, religious or linguistic </w:t>
      </w:r>
      <w:del w:id="30" w:author="Víctor Calderón" w:date="2026-06-24T20:53:00Z" w16du:dateUtc="2026-06-24T18:53:00Z">
        <w:r w:rsidDel="00E72B3A">
          <w:delText xml:space="preserve">populations, </w:delText>
        </w:r>
      </w:del>
      <w:r>
        <w:t>minorities and persons in vulnerable or marginalized situations, and recognizing that States should thus take appropriate measures to regulate</w:t>
      </w:r>
      <w:ins w:id="31" w:author="Víctor Calderón" w:date="2026-06-24T20:56:00Z" w16du:dateUtc="2026-06-24T18:56:00Z">
        <w:r w:rsidR="00E72B3A">
          <w:t>, improve the regulation,</w:t>
        </w:r>
      </w:ins>
      <w:r>
        <w:t xml:space="preserve"> and, where necessary, strengthen control of civilian-held firearms, </w:t>
      </w:r>
      <w:ins w:id="32" w:author="Víctor Calderón" w:date="2026-06-24T20:56:00Z" w16du:dateUtc="2026-06-24T18:56:00Z">
        <w:r w:rsidR="00E72B3A">
          <w:t xml:space="preserve">in a manner </w:t>
        </w:r>
      </w:ins>
      <w:r>
        <w:t>consistent with their constitutional frameworks,</w:t>
      </w:r>
    </w:p>
    <w:p w14:paraId="397C236C" w14:textId="343BB30A" w:rsidR="00080EE2" w:rsidRDefault="00080EE2" w:rsidP="00080EE2">
      <w:pPr>
        <w:pStyle w:val="SingleTxtG"/>
        <w:ind w:firstLine="567"/>
      </w:pPr>
      <w:r w:rsidRPr="00A65384">
        <w:rPr>
          <w:i/>
          <w:iCs/>
        </w:rPr>
        <w:t>Concerned</w:t>
      </w:r>
      <w:r w:rsidRPr="00A65384">
        <w:t xml:space="preserve"> that increased civilian access to firearms, including lawfully acquired weapons, may lead to increased levels of violence and insecurity, and that fear of </w:t>
      </w:r>
      <w:ins w:id="33" w:author="Víctor Calderón" w:date="2026-06-24T20:57:00Z" w16du:dateUtc="2026-06-24T18:57:00Z">
        <w:r w:rsidR="00FE3AD1" w:rsidRPr="00FE3AD1">
          <w:t>becoming a victim of violence</w:t>
        </w:r>
      </w:ins>
      <w:ins w:id="34" w:author="Víctor Calderón" w:date="2026-06-24T22:06:00Z" w16du:dateUtc="2026-06-24T20:06:00Z">
        <w:r w:rsidR="00DB7761">
          <w:t xml:space="preserve"> </w:t>
        </w:r>
      </w:ins>
      <w:del w:id="35" w:author="Víctor Calderón" w:date="2026-06-24T20:57:00Z" w16du:dateUtc="2026-06-24T18:57:00Z">
        <w:r w:rsidRPr="00A65384" w:rsidDel="00FE3AD1">
          <w:delText xml:space="preserve">victimization </w:delText>
        </w:r>
      </w:del>
      <w:r w:rsidRPr="00A65384">
        <w:t>constitutes an important motivation for the acquisition of firearms by civilians, which is more pronounced in contexts in which there is a real or perceived threat to the safety of individuals,</w:t>
      </w:r>
    </w:p>
    <w:p w14:paraId="6A67BAAD" w14:textId="61CA42C4" w:rsidR="00080EE2" w:rsidRDefault="00080EE2" w:rsidP="00080EE2">
      <w:pPr>
        <w:pStyle w:val="SingleTxtG"/>
        <w:ind w:firstLine="567"/>
        <w:rPr>
          <w:rStyle w:val="Ninguno"/>
        </w:rPr>
      </w:pPr>
      <w:r>
        <w:rPr>
          <w:rStyle w:val="Ninguno"/>
          <w:i/>
        </w:rPr>
        <w:t>Deeply concerned</w:t>
      </w:r>
      <w:r>
        <w:rPr>
          <w:rStyle w:val="Ninguno"/>
        </w:rPr>
        <w:t xml:space="preserve"> </w:t>
      </w:r>
      <w:ins w:id="36" w:author="Víctor Calderón" w:date="2026-06-24T20:57:00Z" w16du:dateUtc="2026-06-24T18:57:00Z">
        <w:r w:rsidR="00FE3AD1" w:rsidRPr="00FE3AD1">
          <w:rPr>
            <w:rStyle w:val="Ninguno"/>
          </w:rPr>
          <w:t xml:space="preserve">by the increasing use of firearms by national and transnational organized criminal groups and other criminal actors </w:t>
        </w:r>
      </w:ins>
      <w:del w:id="37" w:author="Víctor Calderón" w:date="2026-06-24T20:57:00Z" w16du:dateUtc="2026-06-24T18:57:00Z">
        <w:r w:rsidDel="00FE3AD1">
          <w:rPr>
            <w:rStyle w:val="Ninguno"/>
          </w:rPr>
          <w:delText xml:space="preserve">that firearms are used by civilians </w:delText>
        </w:r>
      </w:del>
      <w:r>
        <w:rPr>
          <w:rStyle w:val="Ninguno"/>
        </w:rPr>
        <w:t xml:space="preserve">in the commission of violent crimes, </w:t>
      </w:r>
      <w:del w:id="38" w:author="Víctor Calderón" w:date="2026-06-24T20:58:00Z" w16du:dateUtc="2026-06-24T18:58:00Z">
        <w:r w:rsidDel="00FE3AD1">
          <w:rPr>
            <w:rStyle w:val="Ninguno"/>
          </w:rPr>
          <w:delText xml:space="preserve">including for profit, such as robberies, </w:delText>
        </w:r>
      </w:del>
      <w:r>
        <w:rPr>
          <w:rStyle w:val="Ninguno"/>
        </w:rPr>
        <w:t xml:space="preserve">and </w:t>
      </w:r>
      <w:ins w:id="39" w:author="Víctor Calderón" w:date="2026-06-24T20:58:00Z" w16du:dateUtc="2026-06-24T18:58:00Z">
        <w:r w:rsidR="00FE3AD1">
          <w:rPr>
            <w:rStyle w:val="Ninguno"/>
          </w:rPr>
          <w:t xml:space="preserve">concerned </w:t>
        </w:r>
      </w:ins>
      <w:r>
        <w:rPr>
          <w:rStyle w:val="Ninguno"/>
        </w:rPr>
        <w:t xml:space="preserve">that children and youth are at risk of </w:t>
      </w:r>
      <w:r w:rsidR="00AB01BB" w:rsidRPr="00FF132D">
        <w:rPr>
          <w:rStyle w:val="Ninguno"/>
        </w:rPr>
        <w:t>un</w:t>
      </w:r>
      <w:r w:rsidR="008E0B79" w:rsidRPr="00FF132D">
        <w:rPr>
          <w:rStyle w:val="Ninguno"/>
        </w:rPr>
        <w:t>lawfully</w:t>
      </w:r>
      <w:r w:rsidR="008E0B79">
        <w:rPr>
          <w:rStyle w:val="Ninguno"/>
        </w:rPr>
        <w:t xml:space="preserve"> </w:t>
      </w:r>
      <w:ins w:id="40" w:author="Víctor Calderón" w:date="2026-06-24T20:58:00Z" w16du:dateUtc="2026-06-24T18:58:00Z">
        <w:r w:rsidR="00FE3AD1">
          <w:rPr>
            <w:rStyle w:val="Ninguno"/>
          </w:rPr>
          <w:t xml:space="preserve">using, </w:t>
        </w:r>
      </w:ins>
      <w:r>
        <w:rPr>
          <w:rStyle w:val="Ninguno"/>
        </w:rPr>
        <w:t>acquiring or coming into possession of firearms through their relatives, social networks</w:t>
      </w:r>
      <w:ins w:id="41" w:author="Víctor Calderón" w:date="2026-06-24T21:00:00Z" w16du:dateUtc="2026-06-24T19:00:00Z">
        <w:r w:rsidR="00FE3AD1">
          <w:rPr>
            <w:rStyle w:val="Ninguno"/>
          </w:rPr>
          <w:t>,</w:t>
        </w:r>
      </w:ins>
      <w:ins w:id="42" w:author="Víctor Calderón" w:date="2026-06-24T20:59:00Z" w16du:dateUtc="2026-06-24T18:59:00Z">
        <w:r w:rsidR="00FE3AD1">
          <w:rPr>
            <w:rStyle w:val="Ninguno"/>
          </w:rPr>
          <w:t xml:space="preserve"> </w:t>
        </w:r>
        <w:r w:rsidR="00FE3AD1" w:rsidRPr="00FE3AD1">
          <w:rPr>
            <w:rStyle w:val="Ninguno"/>
          </w:rPr>
          <w:t>national and transnational organized criminal groups and other criminal actors, as well as in relation to the transport and logistics of firearms, reflecting the exploitation of children and youth by criminal actors in</w:t>
        </w:r>
      </w:ins>
      <w:del w:id="43" w:author="Víctor Calderón" w:date="2026-06-24T21:01:00Z" w16du:dateUtc="2026-06-24T19:01:00Z">
        <w:r w:rsidDel="00FE3AD1">
          <w:rPr>
            <w:rStyle w:val="Ninguno"/>
          </w:rPr>
          <w:delText>,</w:delText>
        </w:r>
      </w:del>
      <w:del w:id="44" w:author="Víctor Calderón" w:date="2026-06-24T20:59:00Z" w16du:dateUtc="2026-06-24T18:59:00Z">
        <w:r w:rsidDel="00FE3AD1">
          <w:rPr>
            <w:rStyle w:val="Ninguno"/>
          </w:rPr>
          <w:delText xml:space="preserve"> criminal gangs or </w:delText>
        </w:r>
      </w:del>
      <w:ins w:id="45" w:author="Víctor Calderón" w:date="2026-06-24T22:07:00Z" w16du:dateUtc="2026-06-24T20:07:00Z">
        <w:r w:rsidR="00DB7761">
          <w:rPr>
            <w:rStyle w:val="Ninguno"/>
          </w:rPr>
          <w:t xml:space="preserve"> </w:t>
        </w:r>
      </w:ins>
      <w:r>
        <w:rPr>
          <w:rStyle w:val="Ninguno"/>
        </w:rPr>
        <w:t>the illicit market,</w:t>
      </w:r>
    </w:p>
    <w:p w14:paraId="287173E3" w14:textId="61418DDE" w:rsidR="00080EE2" w:rsidRDefault="00080EE2" w:rsidP="00080EE2">
      <w:pPr>
        <w:pStyle w:val="SingleTxtG"/>
        <w:ind w:firstLine="567"/>
        <w:rPr>
          <w:rStyle w:val="Ninguno"/>
        </w:rPr>
      </w:pPr>
      <w:r>
        <w:rPr>
          <w:rStyle w:val="Ninguno"/>
          <w:i/>
        </w:rPr>
        <w:t>Noting with concern</w:t>
      </w:r>
      <w:r>
        <w:rPr>
          <w:rStyle w:val="Ninguno"/>
        </w:rPr>
        <w:t xml:space="preserve"> that the exposure of children and youth to civilian firearm violence</w:t>
      </w:r>
      <w:ins w:id="46" w:author="Víctor Calderón" w:date="2026-06-24T21:02:00Z" w16du:dateUtc="2026-06-24T19:02:00Z">
        <w:r w:rsidR="00FE3AD1">
          <w:rPr>
            <w:rStyle w:val="Ninguno"/>
          </w:rPr>
          <w:t xml:space="preserve">, </w:t>
        </w:r>
        <w:r w:rsidR="00FE3AD1" w:rsidRPr="00FE3AD1">
          <w:rPr>
            <w:rStyle w:val="Ninguno"/>
          </w:rPr>
          <w:t>their engagement into criminal and other illicit activities, and their recruitment by national and transnational organized criminal groups and other criminal actors, including through digital means,</w:t>
        </w:r>
      </w:ins>
      <w:r>
        <w:rPr>
          <w:rStyle w:val="Ninguno"/>
        </w:rPr>
        <w:t xml:space="preserve"> can have a severe lifelong</w:t>
      </w:r>
      <w:r w:rsidRPr="00031875">
        <w:rPr>
          <w:rStyle w:val="Enlace"/>
          <w:u w:val="none"/>
        </w:rPr>
        <w:t xml:space="preserve"> </w:t>
      </w:r>
      <w:r>
        <w:rPr>
          <w:rStyle w:val="Ninguno"/>
        </w:rPr>
        <w:t>impact on the enjoyment of a wide range of rights, including civil and political rights, the rights to an adequate standard of living, the enjoyment of the highest attainable standard of physical and mental health, the right to education and the right to work, which could lead to distinct human rights violations and abuses,</w:t>
      </w:r>
    </w:p>
    <w:p w14:paraId="23779AAB" w14:textId="5D55F838" w:rsidR="00080EE2" w:rsidRPr="00F5596C" w:rsidRDefault="00080EE2" w:rsidP="00080EE2">
      <w:pPr>
        <w:pStyle w:val="SingleTxtG"/>
        <w:ind w:firstLine="567"/>
        <w:rPr>
          <w:bCs/>
          <w:i/>
        </w:rPr>
      </w:pPr>
      <w:r>
        <w:rPr>
          <w:rStyle w:val="Ninguno"/>
          <w:i/>
        </w:rPr>
        <w:t xml:space="preserve">Noting with grave concern </w:t>
      </w:r>
      <w:r>
        <w:rPr>
          <w:rStyle w:val="Ninguno"/>
        </w:rPr>
        <w:t>the occurrence of shootings in schools, places of worship and on other public premises,</w:t>
      </w:r>
    </w:p>
    <w:p w14:paraId="3E75455F" w14:textId="012A8FA8" w:rsidR="00080EE2" w:rsidRDefault="00080EE2" w:rsidP="00080EE2">
      <w:pPr>
        <w:pStyle w:val="SingleTxtG"/>
        <w:ind w:firstLine="567"/>
      </w:pPr>
      <w:r>
        <w:rPr>
          <w:i/>
        </w:rPr>
        <w:lastRenderedPageBreak/>
        <w:t>Acknowledging</w:t>
      </w:r>
      <w:r>
        <w:t xml:space="preserve"> that </w:t>
      </w:r>
      <w:ins w:id="47" w:author="Víctor Calderón" w:date="2026-06-24T21:03:00Z" w16du:dateUtc="2026-06-24T19:03:00Z">
        <w:r w:rsidR="00FE3AD1" w:rsidRPr="00FE3AD1">
          <w:t xml:space="preserve">acquisition, possession </w:t>
        </w:r>
      </w:ins>
      <w:del w:id="48" w:author="Víctor Calderón" w:date="2026-06-24T21:03:00Z" w16du:dateUtc="2026-06-24T19:03:00Z">
        <w:r w:rsidR="004F172B" w:rsidDel="00FE3AD1">
          <w:delText xml:space="preserve">the </w:delText>
        </w:r>
        <w:r w:rsidRPr="00A65384" w:rsidDel="00FE3AD1">
          <w:delText xml:space="preserve">ownership </w:delText>
        </w:r>
      </w:del>
      <w:r w:rsidRPr="00A65384">
        <w:t xml:space="preserve">and use of firearms </w:t>
      </w:r>
      <w:r w:rsidRPr="00FF132D">
        <w:t>are</w:t>
      </w:r>
      <w:r w:rsidR="00AB01BB" w:rsidRPr="00FF132D">
        <w:t xml:space="preserve"> closely</w:t>
      </w:r>
      <w:r w:rsidRPr="00FF132D">
        <w:t xml:space="preserve"> </w:t>
      </w:r>
      <w:r w:rsidRPr="00A65384">
        <w:t>linked to specific dynamics of control, power and domination and strength</w:t>
      </w:r>
      <w:r>
        <w:t>, which contributes to perpetuating gender-based violence, and that addressing gendered root causes of violence is essential,</w:t>
      </w:r>
    </w:p>
    <w:p w14:paraId="33F330A5" w14:textId="6D479A03" w:rsidR="00080EE2" w:rsidRDefault="00080EE2" w:rsidP="00080EE2">
      <w:pPr>
        <w:pStyle w:val="SingleTxtG"/>
        <w:ind w:firstLine="567"/>
      </w:pPr>
      <w:r>
        <w:rPr>
          <w:i/>
          <w:iCs/>
        </w:rPr>
        <w:t xml:space="preserve">Recognizing </w:t>
      </w:r>
      <w:r>
        <w:t xml:space="preserve">that national regulation of civilian acquisition, possession and use of firearms should include appropriate and effective measures, such as strengthening control </w:t>
      </w:r>
      <w:ins w:id="49" w:author="Víctor Calderón" w:date="2026-06-24T21:03:00Z" w16du:dateUtc="2026-06-24T19:03:00Z">
        <w:r w:rsidR="00FE3AD1">
          <w:t xml:space="preserve">and accountability </w:t>
        </w:r>
      </w:ins>
      <w:r>
        <w:t xml:space="preserve">mechanisms, to avoid illicit practices, including </w:t>
      </w:r>
      <w:ins w:id="50" w:author="Víctor Calderón" w:date="2026-06-24T21:03:00Z" w16du:dateUtc="2026-06-24T19:03:00Z">
        <w:r w:rsidR="00FE3AD1" w:rsidRPr="00FE3AD1">
          <w:t xml:space="preserve">those that are committed by national and transnational organized criminal groups and other criminal actors, such as the misuse and the </w:t>
        </w:r>
      </w:ins>
      <w:r>
        <w:t>diversion of firearms, as a crucial step towards reducing the impact of civilian access to firearms on the enjoyment of human rights,</w:t>
      </w:r>
    </w:p>
    <w:p w14:paraId="139DE955" w14:textId="2CA17CA9" w:rsidR="00080EE2" w:rsidRDefault="00080EE2" w:rsidP="00080EE2">
      <w:pPr>
        <w:pStyle w:val="SingleTxtG"/>
        <w:ind w:firstLine="567"/>
      </w:pPr>
      <w:r>
        <w:rPr>
          <w:i/>
          <w:iCs/>
        </w:rPr>
        <w:t xml:space="preserve">Recognizing </w:t>
      </w:r>
      <w:r w:rsidR="00492715">
        <w:rPr>
          <w:i/>
          <w:iCs/>
        </w:rPr>
        <w:t>also</w:t>
      </w:r>
      <w:r w:rsidR="00492715">
        <w:t xml:space="preserve"> </w:t>
      </w:r>
      <w:r>
        <w:t xml:space="preserve">the importance of systematic measuring and monitoring of and reporting on civilian firearms-related violence and its impact on the enjoyment of human rights, </w:t>
      </w:r>
      <w:r>
        <w:rPr>
          <w:lang w:val="en-US"/>
        </w:rPr>
        <w:t>especially through the collection of relevant disaggregated data</w:t>
      </w:r>
      <w:r>
        <w:t>, and of States providing such information in their reports to human rights treaty bodies and in the context of the universal periodic review, when relevant,</w:t>
      </w:r>
    </w:p>
    <w:p w14:paraId="2C0D2EFB" w14:textId="38A0FA61" w:rsidR="00080EE2" w:rsidRDefault="00080EE2" w:rsidP="00080EE2">
      <w:pPr>
        <w:pStyle w:val="SingleTxtG"/>
        <w:ind w:firstLine="567"/>
      </w:pPr>
      <w:r>
        <w:rPr>
          <w:i/>
          <w:iCs/>
        </w:rPr>
        <w:t xml:space="preserve">Acknowledging </w:t>
      </w:r>
      <w:r>
        <w:t xml:space="preserve">that effective national regulation and, </w:t>
      </w:r>
      <w:r w:rsidRPr="00FF132D">
        <w:t xml:space="preserve">where </w:t>
      </w:r>
      <w:r w:rsidR="00AB01BB" w:rsidRPr="00FF132D">
        <w:t>appropriate</w:t>
      </w:r>
      <w:r w:rsidR="00A43710" w:rsidRPr="00FF132D">
        <w:t>,</w:t>
      </w:r>
      <w:r w:rsidRPr="00FF132D">
        <w:t xml:space="preserve"> </w:t>
      </w:r>
      <w:r>
        <w:t>control of civilian acquisition, possession and use of firearms and ammunition contributes positively to diminishing the number of victims of civilian firearm-related violence and may enhance the enjoyment of all human rights, and acknowledging also the efforts made by different States at various levels, including at the regional and subregional levels, in this regard,</w:t>
      </w:r>
    </w:p>
    <w:p w14:paraId="10D02981" w14:textId="271BC772" w:rsidR="00080EE2" w:rsidRDefault="00080EE2" w:rsidP="00080EE2">
      <w:pPr>
        <w:pStyle w:val="SingleTxtG"/>
        <w:ind w:firstLine="567"/>
        <w:rPr>
          <w:ins w:id="51" w:author="Víctor Calderón" w:date="2026-06-24T21:06:00Z" w16du:dateUtc="2026-06-24T19:06:00Z"/>
        </w:rPr>
      </w:pPr>
      <w:r>
        <w:rPr>
          <w:i/>
          <w:iCs/>
        </w:rPr>
        <w:t xml:space="preserve">Highlighting </w:t>
      </w:r>
      <w:r>
        <w:t xml:space="preserve">the importance of reducing and preventing </w:t>
      </w:r>
      <w:ins w:id="52" w:author="Víctor Calderón" w:date="2026-06-24T21:05:00Z" w16du:dateUtc="2026-06-24T19:05:00Z">
        <w:r w:rsidR="00FE3AD1" w:rsidRPr="00FE3AD1">
          <w:t xml:space="preserve">firearms-related </w:t>
        </w:r>
      </w:ins>
      <w:del w:id="53" w:author="Víctor Calderón" w:date="2026-06-24T21:05:00Z" w16du:dateUtc="2026-06-24T19:05:00Z">
        <w:r w:rsidDel="00FE3AD1">
          <w:delText xml:space="preserve">armed </w:delText>
        </w:r>
      </w:del>
      <w:r>
        <w:t xml:space="preserve">violence through comprehensive, inclusive and evidence-based public policies that are tailored to address the root causes and risk factors driving firearms-related violence, including </w:t>
      </w:r>
      <w:ins w:id="54" w:author="Víctor Calderón" w:date="2026-06-24T21:05:00Z" w16du:dateUtc="2026-06-24T19:05:00Z">
        <w:r w:rsidR="00FE3AD1">
          <w:t xml:space="preserve">lack of proper training, psychosocial disabilities, as well as </w:t>
        </w:r>
      </w:ins>
      <w:r>
        <w:t xml:space="preserve">different forms of inequality and discrimination rooted in negative stereotypes, </w:t>
      </w:r>
      <w:r w:rsidRPr="00E22850">
        <w:t>which often affect communities based on their socioeconomic status, often disproportionally affecting racial and ethnic minorities</w:t>
      </w:r>
      <w:r w:rsidR="001A6531">
        <w:t>,</w:t>
      </w:r>
    </w:p>
    <w:p w14:paraId="2DD7A871" w14:textId="29E3C625" w:rsidR="00FE3AD1" w:rsidRPr="00FE3AD1" w:rsidRDefault="00FE3AD1" w:rsidP="00FE3AD1">
      <w:pPr>
        <w:pStyle w:val="SingleTxtG"/>
        <w:ind w:firstLine="567"/>
        <w:rPr>
          <w:ins w:id="55" w:author="Víctor Calderón" w:date="2026-06-24T21:06:00Z" w16du:dateUtc="2026-06-24T19:06:00Z"/>
          <w:lang w:val="en-US"/>
        </w:rPr>
      </w:pPr>
      <w:ins w:id="56" w:author="Víctor Calderón" w:date="2026-06-24T21:06:00Z" w16du:dateUtc="2026-06-24T19:06:00Z">
        <w:r w:rsidRPr="00DB7761">
          <w:rPr>
            <w:i/>
            <w:iCs/>
            <w:lang w:val="en-US"/>
          </w:rPr>
          <w:t>Concerned</w:t>
        </w:r>
        <w:r w:rsidRPr="00FE3AD1">
          <w:rPr>
            <w:lang w:val="en-US"/>
          </w:rPr>
          <w:t xml:space="preserve"> that illicit firearms and ammunition are trafficked to and by national and transnational organized criminal groups and other criminal actors, thereby </w:t>
        </w:r>
        <w:proofErr w:type="spellStart"/>
        <w:proofErr w:type="gramStart"/>
        <w:r w:rsidRPr="00FE3AD1">
          <w:rPr>
            <w:lang w:val="en-US"/>
          </w:rPr>
          <w:t>fuelling</w:t>
        </w:r>
        <w:proofErr w:type="spellEnd"/>
        <w:proofErr w:type="gramEnd"/>
        <w:r w:rsidRPr="00FE3AD1">
          <w:rPr>
            <w:lang w:val="en-US"/>
          </w:rPr>
          <w:t xml:space="preserve"> violence, intimidation, extortion and other forms of criminal activity that negatively affect the enjoyment of human rights, </w:t>
        </w:r>
      </w:ins>
    </w:p>
    <w:p w14:paraId="4565CF04" w14:textId="4989FADD" w:rsidR="00FE3AD1" w:rsidRPr="00FE3AD1" w:rsidRDefault="00FE3AD1" w:rsidP="00FE3AD1">
      <w:pPr>
        <w:pStyle w:val="SingleTxtG"/>
        <w:ind w:firstLine="567"/>
        <w:rPr>
          <w:ins w:id="57" w:author="Víctor Calderón" w:date="2026-06-24T21:06:00Z" w16du:dateUtc="2026-06-24T19:06:00Z"/>
          <w:lang w:val="en-US"/>
        </w:rPr>
      </w:pPr>
      <w:ins w:id="58" w:author="Víctor Calderón" w:date="2026-06-24T21:06:00Z" w16du:dateUtc="2026-06-24T19:06:00Z">
        <w:r w:rsidRPr="00DB7761">
          <w:rPr>
            <w:i/>
            <w:iCs/>
            <w:lang w:val="en-US"/>
          </w:rPr>
          <w:t>Recalling</w:t>
        </w:r>
        <w:r w:rsidRPr="00FE3AD1">
          <w:rPr>
            <w:lang w:val="en-US"/>
          </w:rPr>
          <w:t xml:space="preserve"> the United Nations Convention against Transnational Organized Crime and all relevant resolutions adopted at its Conference of the Parties, as well as its Protocol against the Illicit Manufacturing of and Trafficking in Firearms, Their Parts and Components and Ammunition,</w:t>
        </w:r>
      </w:ins>
    </w:p>
    <w:p w14:paraId="6DC3AFBB" w14:textId="487BAAEC" w:rsidR="00FE3AD1" w:rsidRPr="00FE3AD1" w:rsidRDefault="00FE3AD1" w:rsidP="00FE3AD1">
      <w:pPr>
        <w:pStyle w:val="SingleTxtG"/>
        <w:ind w:firstLine="567"/>
        <w:rPr>
          <w:ins w:id="59" w:author="Víctor Calderón" w:date="2026-06-24T21:06:00Z" w16du:dateUtc="2026-06-24T19:06:00Z"/>
          <w:lang w:val="en-US"/>
        </w:rPr>
      </w:pPr>
      <w:ins w:id="60" w:author="Víctor Calderón" w:date="2026-06-24T21:06:00Z" w16du:dateUtc="2026-06-24T19:06:00Z">
        <w:r w:rsidRPr="00DB7761">
          <w:rPr>
            <w:i/>
            <w:iCs/>
            <w:lang w:val="en-US"/>
          </w:rPr>
          <w:t>Recalling further</w:t>
        </w:r>
        <w:r w:rsidRPr="00FE3AD1">
          <w:rPr>
            <w:lang w:val="en-US"/>
          </w:rPr>
          <w:t xml:space="preserve"> the </w:t>
        </w:r>
        <w:proofErr w:type="spellStart"/>
        <w:r w:rsidRPr="00FE3AD1">
          <w:rPr>
            <w:lang w:val="en-US"/>
          </w:rPr>
          <w:t>Programme</w:t>
        </w:r>
        <w:proofErr w:type="spellEnd"/>
        <w:r w:rsidRPr="00FE3AD1">
          <w:rPr>
            <w:lang w:val="en-US"/>
          </w:rPr>
          <w:t xml:space="preserve"> of Action to Prevent, Combat and Eradicate the Illicit Trade in Small Arms and Light Weapons in All Its Aspects, where governments decided to improve national small arms regulations, to strengthen stockpile management, to ensure that weapons are properly and reliably marked, to improve cooperation in weapons tracing, and to engage in regional and international cooperation and assistance,</w:t>
        </w:r>
      </w:ins>
    </w:p>
    <w:p w14:paraId="07398CA0" w14:textId="4DA2817B" w:rsidR="00FE3AD1" w:rsidRPr="00FE3AD1" w:rsidRDefault="00FE3AD1" w:rsidP="00FE3AD1">
      <w:pPr>
        <w:pStyle w:val="SingleTxtG"/>
        <w:ind w:firstLine="567"/>
        <w:rPr>
          <w:ins w:id="61" w:author="Víctor Calderón" w:date="2026-06-24T21:06:00Z" w16du:dateUtc="2026-06-24T19:06:00Z"/>
          <w:lang w:val="en-US"/>
        </w:rPr>
      </w:pPr>
      <w:ins w:id="62" w:author="Víctor Calderón" w:date="2026-06-24T21:06:00Z" w16du:dateUtc="2026-06-24T19:06:00Z">
        <w:r w:rsidRPr="00DB7761">
          <w:rPr>
            <w:i/>
            <w:iCs/>
            <w:lang w:val="en-US"/>
          </w:rPr>
          <w:t>Concerned</w:t>
        </w:r>
        <w:r w:rsidRPr="00FE3AD1">
          <w:rPr>
            <w:lang w:val="en-US"/>
          </w:rPr>
          <w:t xml:space="preserve"> that the illicit manufacturing, trafficking and diversion of firearms and ammunition are intertwined with organized crime, including drug trafficking, gang violence, illegal mining, illicit exploitation of natural resources and other crimes that affect the environment, smuggling of migrants and trafficking in persons, thereby aggravating its negative human rights impact, </w:t>
        </w:r>
      </w:ins>
    </w:p>
    <w:p w14:paraId="6AB7049E" w14:textId="3DB4BF26" w:rsidR="00FE3AD1" w:rsidRPr="00DB7761" w:rsidRDefault="00FE3AD1" w:rsidP="00FE3AD1">
      <w:pPr>
        <w:pStyle w:val="SingleTxtG"/>
        <w:ind w:firstLine="567"/>
        <w:rPr>
          <w:lang w:val="en-US"/>
        </w:rPr>
      </w:pPr>
      <w:ins w:id="63" w:author="Víctor Calderón" w:date="2026-06-24T21:06:00Z" w16du:dateUtc="2026-06-24T19:06:00Z">
        <w:r w:rsidRPr="00DB7761">
          <w:rPr>
            <w:i/>
            <w:iCs/>
            <w:lang w:val="en-US"/>
          </w:rPr>
          <w:t>Alarmed</w:t>
        </w:r>
        <w:r w:rsidRPr="00FE3AD1">
          <w:rPr>
            <w:lang w:val="en-US"/>
          </w:rPr>
          <w:t xml:space="preserve"> by the new threat posed by the growing use of technologies and methods, such as the use of artificial intelligence, 3D-printing and the conversion of firearms so that they can fire live ammunition, including of imitation firearms, gas pistols, and deactivated firearms, that create new opportunities for illicit firearms manufacture, trafficking and use, which may be exploited by national or transnational organized criminal groups and other criminal actors</w:t>
        </w:r>
      </w:ins>
      <w:ins w:id="64" w:author="Víctor Calderón" w:date="2026-06-24T21:35:00Z" w16du:dateUtc="2026-06-24T19:35:00Z">
        <w:r w:rsidR="008A484B">
          <w:rPr>
            <w:lang w:val="en-US"/>
          </w:rPr>
          <w:t>,</w:t>
        </w:r>
      </w:ins>
    </w:p>
    <w:p w14:paraId="1CD4F6EF" w14:textId="498DB848" w:rsidR="00080EE2" w:rsidRDefault="00080EE2" w:rsidP="00080EE2">
      <w:pPr>
        <w:pStyle w:val="SingleTxtG"/>
        <w:ind w:firstLine="567"/>
        <w:rPr>
          <w:bCs/>
          <w:iCs/>
          <w:lang w:val="en-US"/>
        </w:rPr>
      </w:pPr>
      <w:r>
        <w:t>1.</w:t>
      </w:r>
      <w:r>
        <w:tab/>
      </w:r>
      <w:r>
        <w:rPr>
          <w:i/>
          <w:lang w:val="en-US"/>
        </w:rPr>
        <w:t xml:space="preserve">Expresses </w:t>
      </w:r>
      <w:r>
        <w:rPr>
          <w:bCs/>
          <w:i/>
          <w:iCs/>
          <w:lang w:val="en-US"/>
        </w:rPr>
        <w:t>its concern</w:t>
      </w:r>
      <w:r>
        <w:rPr>
          <w:bCs/>
          <w:iCs/>
          <w:lang w:val="en-US"/>
        </w:rPr>
        <w:t xml:space="preserve"> that the global number of firearms is rising, that civilians </w:t>
      </w:r>
      <w:ins w:id="65" w:author="Víctor Calderón" w:date="2026-06-24T21:18:00Z" w16du:dateUtc="2026-06-24T19:18:00Z">
        <w:r w:rsidR="00C51297" w:rsidRPr="00C51297">
          <w:rPr>
            <w:bCs/>
            <w:iCs/>
            <w:lang w:val="en-US"/>
          </w:rPr>
          <w:t xml:space="preserve">possess </w:t>
        </w:r>
      </w:ins>
      <w:del w:id="66" w:author="Víctor Calderón" w:date="2026-06-24T21:18:00Z" w16du:dateUtc="2026-06-24T19:18:00Z">
        <w:r w:rsidDel="00C51297">
          <w:rPr>
            <w:bCs/>
            <w:iCs/>
            <w:lang w:val="en-US"/>
          </w:rPr>
          <w:delText xml:space="preserve">own </w:delText>
        </w:r>
      </w:del>
      <w:r>
        <w:rPr>
          <w:bCs/>
          <w:iCs/>
          <w:lang w:val="en-US"/>
        </w:rPr>
        <w:t>far more firearms worldwide than the military and law enforcement sectors combined, and that the majority of these firearms are unregistered</w:t>
      </w:r>
      <w:ins w:id="67" w:author="Víctor Calderón" w:date="2026-06-24T21:18:00Z" w16du:dateUtc="2026-06-24T19:18:00Z">
        <w:r w:rsidR="00C51297">
          <w:rPr>
            <w:bCs/>
            <w:iCs/>
            <w:lang w:val="en-US"/>
          </w:rPr>
          <w:t xml:space="preserve"> and </w:t>
        </w:r>
        <w:proofErr w:type="gramStart"/>
        <w:r w:rsidR="00C51297">
          <w:rPr>
            <w:bCs/>
            <w:iCs/>
            <w:lang w:val="en-US"/>
          </w:rPr>
          <w:t>illicit</w:t>
        </w:r>
      </w:ins>
      <w:r>
        <w:rPr>
          <w:bCs/>
          <w:iCs/>
          <w:lang w:val="en-US"/>
        </w:rPr>
        <w:t>;</w:t>
      </w:r>
      <w:proofErr w:type="gramEnd"/>
    </w:p>
    <w:p w14:paraId="3111E3BA" w14:textId="5E682161" w:rsidR="00080EE2" w:rsidRDefault="00080EE2" w:rsidP="00080EE2">
      <w:pPr>
        <w:pStyle w:val="SingleTxtG"/>
        <w:ind w:firstLine="567"/>
        <w:rPr>
          <w:bCs/>
          <w:iCs/>
          <w:lang w:val="en-US"/>
        </w:rPr>
      </w:pPr>
      <w:r>
        <w:rPr>
          <w:bCs/>
          <w:iCs/>
          <w:lang w:val="en-US"/>
        </w:rPr>
        <w:lastRenderedPageBreak/>
        <w:t>2.</w:t>
      </w:r>
      <w:r>
        <w:rPr>
          <w:bCs/>
          <w:iCs/>
          <w:lang w:val="en-US"/>
        </w:rPr>
        <w:tab/>
      </w:r>
      <w:r w:rsidR="00F04AD8">
        <w:rPr>
          <w:bCs/>
          <w:i/>
          <w:lang w:val="en-US"/>
        </w:rPr>
        <w:t>A</w:t>
      </w:r>
      <w:r w:rsidR="00F04AD8" w:rsidRPr="00E22850">
        <w:rPr>
          <w:bCs/>
          <w:i/>
          <w:lang w:val="en-US"/>
        </w:rPr>
        <w:t xml:space="preserve">lso </w:t>
      </w:r>
      <w:r w:rsidR="00F04AD8">
        <w:rPr>
          <w:bCs/>
          <w:i/>
          <w:lang w:val="en-US"/>
        </w:rPr>
        <w:t>e</w:t>
      </w:r>
      <w:r w:rsidRPr="00E22850">
        <w:rPr>
          <w:bCs/>
          <w:i/>
          <w:lang w:val="en-US"/>
        </w:rPr>
        <w:t>xpresses its concern</w:t>
      </w:r>
      <w:r w:rsidRPr="00E22850">
        <w:rPr>
          <w:bCs/>
          <w:iCs/>
          <w:lang w:val="en-US"/>
        </w:rPr>
        <w:t xml:space="preserve"> that violence related to civilian </w:t>
      </w:r>
      <w:ins w:id="68" w:author="Víctor Calderón" w:date="2026-06-24T21:18:00Z" w16du:dateUtc="2026-06-24T19:18:00Z">
        <w:r w:rsidR="00C51297" w:rsidRPr="00C51297">
          <w:rPr>
            <w:bCs/>
            <w:iCs/>
            <w:lang w:val="en-US"/>
          </w:rPr>
          <w:t xml:space="preserve">acquisition, possession and misuse of firearms can generate an increased sense of public insecurity </w:t>
        </w:r>
      </w:ins>
      <w:del w:id="69" w:author="Víctor Calderón" w:date="2026-06-24T21:18:00Z" w16du:dateUtc="2026-06-24T19:18:00Z">
        <w:r w:rsidRPr="00E22850" w:rsidDel="00C51297">
          <w:rPr>
            <w:bCs/>
            <w:iCs/>
            <w:lang w:val="en-US"/>
          </w:rPr>
          <w:delText>ownership of firearms may lead to an overall decline in a sense of public safety</w:delText>
        </w:r>
      </w:del>
      <w:r w:rsidRPr="00E22850">
        <w:rPr>
          <w:bCs/>
          <w:iCs/>
          <w:lang w:val="en-US"/>
        </w:rPr>
        <w:t xml:space="preserve"> and that fear of </w:t>
      </w:r>
      <w:ins w:id="70" w:author="Víctor Calderón" w:date="2026-06-24T21:18:00Z" w16du:dateUtc="2026-06-24T19:18:00Z">
        <w:r w:rsidR="00C51297" w:rsidRPr="00C51297">
          <w:rPr>
            <w:bCs/>
            <w:iCs/>
            <w:lang w:val="en-US"/>
          </w:rPr>
          <w:t xml:space="preserve">becoming a victim of violence </w:t>
        </w:r>
      </w:ins>
      <w:del w:id="71" w:author="Víctor Calderón" w:date="2026-06-24T21:18:00Z" w16du:dateUtc="2026-06-24T19:18:00Z">
        <w:r w:rsidRPr="00E22850" w:rsidDel="00C51297">
          <w:rPr>
            <w:bCs/>
            <w:iCs/>
            <w:lang w:val="en-US"/>
          </w:rPr>
          <w:delText xml:space="preserve">victimization </w:delText>
        </w:r>
      </w:del>
      <w:r w:rsidRPr="00E22850">
        <w:rPr>
          <w:bCs/>
          <w:iCs/>
          <w:lang w:val="en-US"/>
        </w:rPr>
        <w:t>constitute</w:t>
      </w:r>
      <w:r w:rsidR="00DD31BD">
        <w:rPr>
          <w:bCs/>
          <w:iCs/>
          <w:lang w:val="en-US"/>
        </w:rPr>
        <w:t>s</w:t>
      </w:r>
      <w:r w:rsidRPr="00E22850">
        <w:rPr>
          <w:bCs/>
          <w:iCs/>
          <w:lang w:val="en-US"/>
        </w:rPr>
        <w:t xml:space="preserve"> an important motivation for the acquisition of firearms by civilians</w:t>
      </w:r>
      <w:r w:rsidR="001A6531">
        <w:rPr>
          <w:bCs/>
          <w:iCs/>
          <w:lang w:val="en-US"/>
        </w:rPr>
        <w:t>;</w:t>
      </w:r>
    </w:p>
    <w:p w14:paraId="165A1331" w14:textId="2A46F817" w:rsidR="00080EE2" w:rsidRDefault="00080EE2" w:rsidP="00080EE2">
      <w:pPr>
        <w:pStyle w:val="SingleTxtG"/>
        <w:ind w:firstLine="567"/>
      </w:pPr>
      <w:r>
        <w:rPr>
          <w:lang w:val="en-US"/>
        </w:rPr>
        <w:t>3.</w:t>
      </w:r>
      <w:r>
        <w:rPr>
          <w:lang w:val="en-US"/>
        </w:rPr>
        <w:tab/>
      </w:r>
      <w:r>
        <w:rPr>
          <w:i/>
          <w:iCs/>
        </w:rPr>
        <w:t>Reiterates</w:t>
      </w:r>
      <w:r>
        <w:rPr>
          <w:i/>
        </w:rPr>
        <w:t xml:space="preserve"> its deep concern</w:t>
      </w:r>
      <w:r>
        <w:t xml:space="preserve"> at the fact that </w:t>
      </w:r>
      <w:r>
        <w:rPr>
          <w:bCs/>
          <w:lang w:val="en-US"/>
        </w:rPr>
        <w:t xml:space="preserve">the majority of firearms-related homicides are committed in non-conflict settings, and that every year </w:t>
      </w:r>
      <w:r>
        <w:t xml:space="preserve">hundreds of thousands of human beings of all ages around the world lose their lives or suffer injuries, lifelong disability and psychological harm from </w:t>
      </w:r>
      <w:r w:rsidRPr="00E22850">
        <w:t>civilian firearms-related</w:t>
      </w:r>
      <w:r w:rsidR="00E274CE">
        <w:t xml:space="preserve"> </w:t>
      </w:r>
      <w:r w:rsidR="00955E08">
        <w:t>violence</w:t>
      </w:r>
      <w:r>
        <w:t xml:space="preserve">, thus </w:t>
      </w:r>
      <w:ins w:id="72" w:author="Víctor Calderón" w:date="2026-06-24T21:19:00Z" w16du:dateUtc="2026-06-24T19:19:00Z">
        <w:r w:rsidR="00C51297" w:rsidRPr="00C51297">
          <w:t xml:space="preserve">negatively impacting </w:t>
        </w:r>
      </w:ins>
      <w:del w:id="73" w:author="Víctor Calderón" w:date="2026-06-24T21:19:00Z" w16du:dateUtc="2026-06-24T19:19:00Z">
        <w:r w:rsidDel="00C51297">
          <w:delText xml:space="preserve">having </w:delText>
        </w:r>
      </w:del>
      <w:r>
        <w:t>their enjoyment of human rights</w:t>
      </w:r>
      <w:del w:id="74" w:author="Víctor Calderón" w:date="2026-06-24T21:19:00Z" w16du:dateUtc="2026-06-24T19:19:00Z">
        <w:r w:rsidDel="00C51297">
          <w:delText xml:space="preserve"> negatively affected</w:delText>
        </w:r>
      </w:del>
      <w:r>
        <w:t>, and that these profound long-term impacts expose individuals</w:t>
      </w:r>
      <w:r w:rsidRPr="00E22850">
        <w:t xml:space="preserve">, in particular persons in vulnerable or marginalized situations, </w:t>
      </w:r>
      <w:r>
        <w:t>to further vulnerabilities and human rights concerns relating to their enjoyment of human rights;</w:t>
      </w:r>
    </w:p>
    <w:p w14:paraId="189EF042" w14:textId="374A2BE5" w:rsidR="00080EE2" w:rsidRDefault="00080EE2" w:rsidP="00080EE2">
      <w:pPr>
        <w:pStyle w:val="SingleTxtG"/>
        <w:ind w:firstLine="567"/>
      </w:pPr>
      <w:r>
        <w:t>4.</w:t>
      </w:r>
      <w:r>
        <w:tab/>
      </w:r>
      <w:r>
        <w:rPr>
          <w:i/>
          <w:iCs/>
        </w:rPr>
        <w:t>Recognizes</w:t>
      </w:r>
      <w:r>
        <w:t xml:space="preserve"> that civilian firearms-related violence and insecurity pose direct risks to the enjoyment of the rights to life and to security of person, and also affect other civil and political rights, </w:t>
      </w:r>
      <w:del w:id="75" w:author="Víctor Calderón" w:date="2026-06-24T21:19:00Z" w16du:dateUtc="2026-06-24T19:19:00Z">
        <w:r w:rsidRPr="008808E7" w:rsidDel="00C51297">
          <w:delText>including the right to take part in the conduct of public affairs</w:delText>
        </w:r>
        <w:r w:rsidDel="00C51297">
          <w:delText xml:space="preserve">, </w:delText>
        </w:r>
      </w:del>
      <w:r>
        <w:t xml:space="preserve">as well as </w:t>
      </w:r>
      <w:r w:rsidR="00AB01BB" w:rsidRPr="00FF132D">
        <w:t>the enjoyment of</w:t>
      </w:r>
      <w:r w:rsidR="00AB01BB">
        <w:t xml:space="preserve"> </w:t>
      </w:r>
      <w:r>
        <w:t>economic, social and cultural rights;</w:t>
      </w:r>
    </w:p>
    <w:p w14:paraId="2473C2F5" w14:textId="53781D34" w:rsidR="00080EE2" w:rsidRDefault="00080EE2" w:rsidP="00080EE2">
      <w:pPr>
        <w:pStyle w:val="SingleTxtG"/>
        <w:ind w:firstLine="567"/>
      </w:pPr>
      <w:r>
        <w:t>5.</w:t>
      </w:r>
      <w:r>
        <w:tab/>
      </w:r>
      <w:r>
        <w:rPr>
          <w:i/>
          <w:iCs/>
        </w:rPr>
        <w:t>Calls upon</w:t>
      </w:r>
      <w:r>
        <w:t xml:space="preserve"> States to do their utmost to take appropriate legislative, administrative and other measures, consistent with international law, in particular human rights law, and their constitutional frameworks, including comprehensive, inclusive and evidence-based public policie</w:t>
      </w:r>
      <w:r w:rsidRPr="00031875">
        <w:t>s,</w:t>
      </w:r>
      <w:r>
        <w:t xml:space="preserve"> tailored to address the root causes and risk factors driving firearms-related violence, including </w:t>
      </w:r>
      <w:ins w:id="76" w:author="Víctor Calderón" w:date="2026-06-24T21:20:00Z" w16du:dateUtc="2026-06-24T19:20:00Z">
        <w:r w:rsidR="00C51297" w:rsidRPr="00C51297">
          <w:t>lack of proper training, psychosocial disabilities</w:t>
        </w:r>
        <w:r w:rsidR="00C51297">
          <w:t>,</w:t>
        </w:r>
        <w:r w:rsidR="00C51297" w:rsidRPr="00C51297">
          <w:t xml:space="preserve"> as well as </w:t>
        </w:r>
      </w:ins>
      <w:r>
        <w:t>different forms of inequality and discrimination rooted in negative stereotypes</w:t>
      </w:r>
      <w:del w:id="77" w:author="Víctor Calderón" w:date="2026-06-24T21:20:00Z" w16du:dateUtc="2026-06-24T19:20:00Z">
        <w:r w:rsidDel="00C51297">
          <w:delText xml:space="preserve">, in order to minimize the human rights impact of </w:delText>
        </w:r>
        <w:r w:rsidR="00813B56" w:rsidDel="00C51297">
          <w:delText xml:space="preserve">the </w:delText>
        </w:r>
        <w:r w:rsidDel="00C51297">
          <w:delText>civilian acquisition, possession and use of firearms</w:delText>
        </w:r>
      </w:del>
      <w:r>
        <w:t>, with the aim of strengthening the protection and enjoyment of the human rights of all;</w:t>
      </w:r>
    </w:p>
    <w:p w14:paraId="080B0693" w14:textId="6250101C" w:rsidR="00080EE2" w:rsidRPr="004B4C93" w:rsidRDefault="00080EE2" w:rsidP="00080EE2">
      <w:pPr>
        <w:pStyle w:val="SingleTxtG"/>
        <w:ind w:firstLine="567"/>
      </w:pPr>
      <w:r>
        <w:t>6.</w:t>
      </w:r>
      <w:r>
        <w:tab/>
      </w:r>
      <w:r w:rsidRPr="005D7DEA">
        <w:rPr>
          <w:i/>
          <w:iCs/>
        </w:rPr>
        <w:t>Also</w:t>
      </w:r>
      <w:r>
        <w:t xml:space="preserve"> </w:t>
      </w:r>
      <w:r>
        <w:rPr>
          <w:rStyle w:val="Ninguno"/>
          <w:i/>
          <w:iCs/>
        </w:rPr>
        <w:t xml:space="preserve">calls upon </w:t>
      </w:r>
      <w:r>
        <w:rPr>
          <w:rStyle w:val="Ninguno"/>
          <w:iCs/>
        </w:rPr>
        <w:t>States</w:t>
      </w:r>
      <w:r>
        <w:rPr>
          <w:rStyle w:val="Ninguno"/>
          <w:i/>
          <w:iCs/>
        </w:rPr>
        <w:t xml:space="preserve"> </w:t>
      </w:r>
      <w:r>
        <w:rPr>
          <w:rStyle w:val="Ninguno"/>
          <w:iCs/>
        </w:rPr>
        <w:t>to consider adopting requirements for manufacturers and dealers of firearms and their ammunition based on the Guiding Principles on Business and Human Rights, which include the responsibility to avoid causing or contributing to adverse human rights impacts, preventing, remediating when appropriate or mitigating adverse human rights impacts that are directly linked to their operations, and the responsibility to conduct human rights due diligence;</w:t>
      </w:r>
    </w:p>
    <w:p w14:paraId="2A07F984" w14:textId="7934151E" w:rsidR="00080EE2" w:rsidRDefault="00080EE2" w:rsidP="00080EE2">
      <w:pPr>
        <w:pStyle w:val="SingleTxtG"/>
        <w:ind w:firstLine="567"/>
      </w:pPr>
      <w:r>
        <w:t>7.</w:t>
      </w:r>
      <w:r>
        <w:tab/>
      </w:r>
      <w:r>
        <w:rPr>
          <w:i/>
          <w:iCs/>
        </w:rPr>
        <w:t>Calls once more upon</w:t>
      </w:r>
      <w:r>
        <w:t xml:space="preserve"> States to ensure that regulations on civilian and companies’ acquisition, possession and use of firearms and their ammunition include appropriate measures to avoid illicit practices, including the</w:t>
      </w:r>
      <w:ins w:id="78" w:author="Víctor Calderón" w:date="2026-06-24T21:21:00Z" w16du:dateUtc="2026-06-24T19:21:00Z">
        <w:r w:rsidR="00C51297">
          <w:t>ir</w:t>
        </w:r>
      </w:ins>
      <w:r>
        <w:t xml:space="preserve"> diversion</w:t>
      </w:r>
      <w:ins w:id="79" w:author="Víctor Calderón" w:date="2026-06-24T21:21:00Z" w16du:dateUtc="2026-06-24T19:21:00Z">
        <w:r w:rsidR="00C51297">
          <w:t>, conversion, reactivation, acquisition, possession, illicit manufacture, trafficking and use by national and transnational organized criminal groups and other criminal actors</w:t>
        </w:r>
      </w:ins>
      <w:del w:id="80" w:author="Víctor Calderón" w:date="2026-06-24T21:22:00Z" w16du:dateUtc="2026-06-24T19:22:00Z">
        <w:r w:rsidDel="00C51297">
          <w:delText xml:space="preserve"> of firearms and their ammunition</w:delText>
        </w:r>
      </w:del>
      <w:r>
        <w:t>;</w:t>
      </w:r>
    </w:p>
    <w:p w14:paraId="0EFBF4B4" w14:textId="1433937C" w:rsidR="00080EE2" w:rsidRDefault="00080EE2" w:rsidP="00080EE2">
      <w:pPr>
        <w:pStyle w:val="SingleTxtG"/>
        <w:ind w:firstLine="567"/>
      </w:pPr>
      <w:r>
        <w:t>8.</w:t>
      </w:r>
      <w:r>
        <w:tab/>
      </w:r>
      <w:r>
        <w:rPr>
          <w:i/>
        </w:rPr>
        <w:t xml:space="preserve">Calls upon </w:t>
      </w:r>
      <w:r w:rsidRPr="004B4C93">
        <w:rPr>
          <w:iCs/>
        </w:rPr>
        <w:t xml:space="preserve">States </w:t>
      </w:r>
      <w:r>
        <w:t>to adopt effective national regulations and, where necessary, strengthen controls on the acquisition, possession and use of firearms and their ammunition</w:t>
      </w:r>
      <w:del w:id="81" w:author="Víctor Calderón" w:date="2026-06-24T21:22:00Z" w16du:dateUtc="2026-06-24T19:22:00Z">
        <w:r w:rsidDel="00C51297">
          <w:delText xml:space="preserve"> by children</w:delText>
        </w:r>
      </w:del>
      <w:r>
        <w:t xml:space="preserve">, and to invest in and support community-based interventions aimed at violence </w:t>
      </w:r>
      <w:r w:rsidRPr="008808E7">
        <w:t>prevention and rehabilitation</w:t>
      </w:r>
      <w:ins w:id="82" w:author="Víctor Calderón" w:date="2026-06-24T21:22:00Z" w16du:dateUtc="2026-06-24T19:22:00Z">
        <w:r w:rsidR="00C51297">
          <w:t>, particularly</w:t>
        </w:r>
      </w:ins>
      <w:r w:rsidRPr="008808E7">
        <w:t xml:space="preserve"> of children and youth trapped in environments of violence, including those largely attributable to the illicit activities of </w:t>
      </w:r>
      <w:ins w:id="83" w:author="Víctor Calderón" w:date="2026-06-24T21:23:00Z" w16du:dateUtc="2026-06-24T19:23:00Z">
        <w:r w:rsidR="00C51297" w:rsidRPr="00C51297">
          <w:t>national and transnational organized criminal groups and other criminal actors</w:t>
        </w:r>
      </w:ins>
      <w:del w:id="84" w:author="Víctor Calderón" w:date="2026-06-24T21:23:00Z" w16du:dateUtc="2026-06-24T19:23:00Z">
        <w:r w:rsidRPr="008808E7" w:rsidDel="00C51297">
          <w:delText>organized criminal groups and street gangs</w:delText>
        </w:r>
      </w:del>
      <w:r>
        <w:t>;</w:t>
      </w:r>
    </w:p>
    <w:p w14:paraId="72E75642" w14:textId="328D5F90" w:rsidR="00080EE2" w:rsidRDefault="00080EE2" w:rsidP="00080EE2">
      <w:pPr>
        <w:pStyle w:val="SingleTxtG"/>
        <w:ind w:firstLine="567"/>
      </w:pPr>
      <w:r>
        <w:t>9.</w:t>
      </w:r>
      <w:r>
        <w:tab/>
      </w:r>
      <w:r>
        <w:rPr>
          <w:i/>
        </w:rPr>
        <w:t xml:space="preserve">Encourages </w:t>
      </w:r>
      <w:r w:rsidRPr="004B4C93">
        <w:rPr>
          <w:iCs/>
        </w:rPr>
        <w:t xml:space="preserve">States </w:t>
      </w:r>
      <w:r>
        <w:t>to collect and publish disaggregated data on the acquisition, possession and use of firearms and their ammunition, where feasible and consistent with their constitutional and legislative frameworks, and to analyse the underlying drivers of firearm use affecting the enjoyment of human rights;</w:t>
      </w:r>
    </w:p>
    <w:p w14:paraId="2FE51D03" w14:textId="77777777" w:rsidR="00080EE2" w:rsidRDefault="00080EE2" w:rsidP="00080EE2">
      <w:pPr>
        <w:pStyle w:val="SingleTxtG"/>
        <w:ind w:firstLine="567"/>
        <w:rPr>
          <w:ins w:id="85" w:author="Víctor Calderón" w:date="2026-06-24T21:23:00Z" w16du:dateUtc="2026-06-24T19:23:00Z"/>
        </w:rPr>
      </w:pPr>
      <w:r>
        <w:t>10.</w:t>
      </w:r>
      <w:r>
        <w:tab/>
      </w:r>
      <w:r>
        <w:rPr>
          <w:i/>
          <w:iCs/>
        </w:rPr>
        <w:t>Calls upon</w:t>
      </w:r>
      <w:r>
        <w:t xml:space="preserve"> all States to take effective measures with the aim of implementing the 2030 Agenda for Sustainable Development, in particular Sustainable Development Goal 16, to promote peaceful and inclusive </w:t>
      </w:r>
      <w:proofErr w:type="gramStart"/>
      <w:r>
        <w:t>societies;</w:t>
      </w:r>
      <w:proofErr w:type="gramEnd"/>
    </w:p>
    <w:p w14:paraId="12C77DE8" w14:textId="456F997E" w:rsidR="00C51297" w:rsidRDefault="00C51297" w:rsidP="00080EE2">
      <w:pPr>
        <w:pStyle w:val="SingleTxtG"/>
        <w:ind w:firstLine="567"/>
      </w:pPr>
      <w:ins w:id="86" w:author="Víctor Calderón" w:date="2026-06-24T21:23:00Z" w16du:dateUtc="2026-06-24T19:23:00Z">
        <w:r w:rsidRPr="00DB7761">
          <w:t>11.</w:t>
        </w:r>
        <w:r>
          <w:rPr>
            <w:i/>
            <w:iCs/>
          </w:rPr>
          <w:t xml:space="preserve"> </w:t>
        </w:r>
        <w:r w:rsidRPr="00DB7761">
          <w:rPr>
            <w:i/>
            <w:iCs/>
          </w:rPr>
          <w:t>Calls upon</w:t>
        </w:r>
        <w:r w:rsidRPr="00C51297">
          <w:t xml:space="preserve"> States to enhance international, regional and subregional cooperation, including, as appropriate, through information-sharing, border management, mutual legal assistance and judicial cooperation, to prevent and address the acquisition, possession, use, diversion and illicit trafficking of firearms and ammunition by and to national and </w:t>
        </w:r>
        <w:r w:rsidRPr="00C51297">
          <w:lastRenderedPageBreak/>
          <w:t>transnational organized criminal groups and other criminal actors, while ensuring full respect for international human rights law;</w:t>
        </w:r>
      </w:ins>
    </w:p>
    <w:p w14:paraId="0396B976" w14:textId="5B61A833" w:rsidR="00080EE2" w:rsidRDefault="00080EE2" w:rsidP="00080EE2">
      <w:pPr>
        <w:pStyle w:val="SingleTxtG"/>
        <w:ind w:firstLine="567"/>
      </w:pPr>
      <w:r>
        <w:t>1</w:t>
      </w:r>
      <w:ins w:id="87" w:author="Víctor Calderón" w:date="2026-06-24T21:25:00Z" w16du:dateUtc="2026-06-24T19:25:00Z">
        <w:r w:rsidR="00C51297">
          <w:t>2</w:t>
        </w:r>
      </w:ins>
      <w:del w:id="88" w:author="Víctor Calderón" w:date="2026-06-24T21:25:00Z" w16du:dateUtc="2026-06-24T19:25:00Z">
        <w:r w:rsidDel="00C51297">
          <w:delText>1</w:delText>
        </w:r>
      </w:del>
      <w:r>
        <w:t>.</w:t>
      </w:r>
      <w:r>
        <w:tab/>
      </w:r>
      <w:r>
        <w:rPr>
          <w:i/>
        </w:rPr>
        <w:t xml:space="preserve">Takes note with appreciation </w:t>
      </w:r>
      <w:r>
        <w:t xml:space="preserve">of the report </w:t>
      </w:r>
      <w:r w:rsidR="005909DB">
        <w:t xml:space="preserve">of </w:t>
      </w:r>
      <w:r>
        <w:t xml:space="preserve">the United Nations High Commissioner for Human Rights on the impact of </w:t>
      </w:r>
      <w:r w:rsidR="005C5273">
        <w:t xml:space="preserve">the </w:t>
      </w:r>
      <w:r>
        <w:t>civilian acquisition, possession and use of firearms,</w:t>
      </w:r>
      <w:r>
        <w:rPr>
          <w:rStyle w:val="Appelnotedebasdep"/>
        </w:rPr>
        <w:footnoteReference w:id="3"/>
      </w:r>
      <w:r>
        <w:t xml:space="preserve"> in which the High Commissioner </w:t>
      </w:r>
      <w:r w:rsidRPr="008808E7">
        <w:t xml:space="preserve">examined </w:t>
      </w:r>
      <w:ins w:id="91" w:author="Víctor Calderón" w:date="2026-06-24T21:25:00Z" w16du:dateUtc="2026-06-24T19:25:00Z">
        <w:r w:rsidR="00C51297" w:rsidRPr="00C51297">
          <w:t>the impact of the civilian acquisition, possession and use of firearms and the underlying root causes and risk factors driving firearms-related violence on the right to participate in cultural life and the right to take part in the conduct of public affairs, particularly for individuals in vulnerable or marginalized situations</w:t>
        </w:r>
      </w:ins>
      <w:del w:id="92" w:author="Víctor Calderón" w:date="2026-06-24T21:25:00Z" w16du:dateUtc="2026-06-24T19:25:00Z">
        <w:r w:rsidRPr="008808E7" w:rsidDel="00C51297">
          <w:delText>firearms-related death and injury and its human rights consequences, factors driving the availability of firearms, as well as the way in which business enterprises, in particular the firearms industry, contribute to driving the availability of firearms, and their commitment to implementing the Guiding Principles on Business and Human Rights</w:delText>
        </w:r>
      </w:del>
      <w:r>
        <w:t>;</w:t>
      </w:r>
    </w:p>
    <w:p w14:paraId="48558E47" w14:textId="67F08A65" w:rsidR="00080EE2" w:rsidRDefault="00080EE2" w:rsidP="00080EE2">
      <w:pPr>
        <w:pStyle w:val="SingleTxtG"/>
        <w:ind w:firstLine="567"/>
      </w:pPr>
      <w:r>
        <w:t>1</w:t>
      </w:r>
      <w:ins w:id="93" w:author="Víctor Calderón" w:date="2026-06-24T21:25:00Z" w16du:dateUtc="2026-06-24T19:25:00Z">
        <w:r w:rsidR="00C51297">
          <w:t>3</w:t>
        </w:r>
      </w:ins>
      <w:del w:id="94" w:author="Víctor Calderón" w:date="2026-06-24T21:25:00Z" w16du:dateUtc="2026-06-24T19:25:00Z">
        <w:r w:rsidDel="00C51297">
          <w:delText>2</w:delText>
        </w:r>
      </w:del>
      <w:r>
        <w:t>.</w:t>
      </w:r>
      <w:r>
        <w:tab/>
      </w:r>
      <w:r>
        <w:rPr>
          <w:i/>
          <w:iCs/>
        </w:rPr>
        <w:t>Requests</w:t>
      </w:r>
      <w:r>
        <w:t xml:space="preserve"> the High Commissioner to prepare, in consultation with Member </w:t>
      </w:r>
      <w:r w:rsidR="00F8117F">
        <w:t xml:space="preserve"> </w:t>
      </w:r>
      <w:r>
        <w:t xml:space="preserve">States, a </w:t>
      </w:r>
      <w:ins w:id="95" w:author="Víctor Calderón" w:date="2026-06-24T21:26:00Z" w16du:dateUtc="2026-06-24T19:26:00Z">
        <w:r w:rsidR="00C51297" w:rsidRPr="00C51297">
          <w:t>study on the human rights impact of the diversion, possession, acquisition, illicit trafficking and use of firearms and ammunition by national and transnational organized criminal groups and other criminal actors</w:t>
        </w:r>
      </w:ins>
      <w:del w:id="96" w:author="Víctor Calderón" w:date="2026-06-24T21:26:00Z" w16du:dateUtc="2026-06-24T19:26:00Z">
        <w:r w:rsidDel="00C51297">
          <w:delText>report on</w:delText>
        </w:r>
        <w:r w:rsidRPr="007D1986" w:rsidDel="00C51297">
          <w:rPr>
            <w:sz w:val="15"/>
            <w:szCs w:val="10"/>
          </w:rPr>
          <w:delText xml:space="preserve"> </w:delText>
        </w:r>
        <w:r w:rsidRPr="00EB65BD" w:rsidDel="00C51297">
          <w:delText xml:space="preserve">the impact of </w:delText>
        </w:r>
        <w:r w:rsidR="00092CB9" w:rsidDel="00C51297">
          <w:delText xml:space="preserve">the </w:delText>
        </w:r>
        <w:r w:rsidRPr="00EB65BD" w:rsidDel="00C51297">
          <w:delText>civilian acquisition, possession and use of firearms and the underlying root causes and risk factors driving firearms</w:delText>
        </w:r>
        <w:r w:rsidR="00844DC2" w:rsidDel="00C51297">
          <w:delText>-</w:delText>
        </w:r>
        <w:r w:rsidRPr="00EB65BD" w:rsidDel="00C51297">
          <w:delText>related violence on the right to participate in cultural life and the right to take part in the conduct of public affairs, particularly for individuals in vulnerable or marginali</w:delText>
        </w:r>
        <w:r w:rsidR="00844DC2" w:rsidDel="00C51297">
          <w:delText>z</w:delText>
        </w:r>
        <w:r w:rsidRPr="00EB65BD" w:rsidDel="00C51297">
          <w:delText>ed situations</w:delText>
        </w:r>
      </w:del>
      <w:r>
        <w:t xml:space="preserve">, and to present the </w:t>
      </w:r>
      <w:ins w:id="97" w:author="Víctor Calderón" w:date="2026-06-24T21:26:00Z" w16du:dateUtc="2026-06-24T19:26:00Z">
        <w:r w:rsidR="00C51297" w:rsidRPr="00C51297">
          <w:t xml:space="preserve">study </w:t>
        </w:r>
      </w:ins>
      <w:del w:id="98" w:author="Víctor Calderón" w:date="2026-06-24T21:26:00Z" w16du:dateUtc="2026-06-24T19:26:00Z">
        <w:r w:rsidDel="00C51297">
          <w:delText xml:space="preserve">report </w:delText>
        </w:r>
      </w:del>
      <w:r>
        <w:t xml:space="preserve">to the Human Rights Council at its </w:t>
      </w:r>
      <w:ins w:id="99" w:author="Víctor Calderón" w:date="2026-06-24T21:26:00Z" w16du:dateUtc="2026-06-24T19:26:00Z">
        <w:r w:rsidR="00C51297" w:rsidRPr="00C51297">
          <w:t xml:space="preserve">sixty-seventh </w:t>
        </w:r>
      </w:ins>
      <w:del w:id="100" w:author="Víctor Calderón" w:date="2026-06-24T21:26:00Z" w16du:dateUtc="2026-06-24T19:26:00Z">
        <w:r w:rsidDel="00C51297">
          <w:delText xml:space="preserve">fifty-ninth </w:delText>
        </w:r>
      </w:del>
      <w:r>
        <w:t>session;</w:t>
      </w:r>
    </w:p>
    <w:p w14:paraId="15400C4B" w14:textId="602836B1" w:rsidR="00080EE2" w:rsidRDefault="00080EE2" w:rsidP="00080EE2">
      <w:pPr>
        <w:pStyle w:val="SingleTxtG"/>
        <w:ind w:firstLine="567"/>
      </w:pPr>
      <w:r>
        <w:t>1</w:t>
      </w:r>
      <w:ins w:id="101" w:author="Víctor Calderón" w:date="2026-06-24T21:25:00Z" w16du:dateUtc="2026-06-24T19:25:00Z">
        <w:r w:rsidR="00C51297">
          <w:t>4</w:t>
        </w:r>
      </w:ins>
      <w:del w:id="102" w:author="Víctor Calderón" w:date="2026-06-24T21:25:00Z" w16du:dateUtc="2026-06-24T19:25:00Z">
        <w:r w:rsidDel="00C51297">
          <w:delText>3</w:delText>
        </w:r>
      </w:del>
      <w:r>
        <w:t>.</w:t>
      </w:r>
      <w:r>
        <w:tab/>
      </w:r>
      <w:r>
        <w:rPr>
          <w:i/>
          <w:iCs/>
        </w:rPr>
        <w:t>Invites</w:t>
      </w:r>
      <w:r>
        <w:t xml:space="preserve"> all relevant special procedures, commissions of inquiry and other accountability mechanisms, and human rights treaty bodies, as well as the Office of the United Nations High Commissioner for Human Rights, to continue to bear in mind the present resolution within the framework of their respective </w:t>
      </w:r>
      <w:proofErr w:type="gramStart"/>
      <w:r>
        <w:t>mandates;</w:t>
      </w:r>
      <w:proofErr w:type="gramEnd"/>
    </w:p>
    <w:p w14:paraId="55244C32" w14:textId="3CB71E4A" w:rsidR="00080EE2" w:rsidRDefault="00080EE2" w:rsidP="00080EE2">
      <w:pPr>
        <w:pStyle w:val="SingleTxtG"/>
        <w:ind w:firstLine="567"/>
      </w:pPr>
      <w:r>
        <w:t>1</w:t>
      </w:r>
      <w:ins w:id="103" w:author="Víctor Calderón" w:date="2026-06-24T21:25:00Z" w16du:dateUtc="2026-06-24T19:25:00Z">
        <w:r w:rsidR="00C51297">
          <w:t>5</w:t>
        </w:r>
      </w:ins>
      <w:del w:id="104" w:author="Víctor Calderón" w:date="2026-06-24T21:25:00Z" w16du:dateUtc="2026-06-24T19:25:00Z">
        <w:r w:rsidDel="00C51297">
          <w:delText>4</w:delText>
        </w:r>
      </w:del>
      <w:r>
        <w:t>.</w:t>
      </w:r>
      <w:r>
        <w:tab/>
      </w:r>
      <w:r>
        <w:rPr>
          <w:i/>
        </w:rPr>
        <w:t>Invites</w:t>
      </w:r>
      <w:r>
        <w:t xml:space="preserve"> all business enterprises, including those involved in the manufacture and sale of firearms and their ammunition, to consider the reports of the High Commissioner on human rights and </w:t>
      </w:r>
      <w:r w:rsidR="00197500">
        <w:t xml:space="preserve">the </w:t>
      </w:r>
      <w:r>
        <w:t>civilian acquisition, possession and use of firearms when addressing the adverse human rights impacts of their operations, in line with the Guiding Principles on Business and Human Rights</w:t>
      </w:r>
      <w:ins w:id="105" w:author="Víctor Calderón" w:date="2026-06-24T21:27:00Z" w16du:dateUtc="2026-06-24T19:27:00Z">
        <w:r w:rsidR="00C51297">
          <w:t xml:space="preserve"> </w:t>
        </w:r>
        <w:r w:rsidR="00C51297" w:rsidRPr="00C51297">
          <w:t>including the recommendation to take active steps to publicly report on the potential adverse human rights impacts associated with their operations and preventive or mitigating measures taken in that respect, in sufficient detail to evaluate the adequacy of the response by the respective business entity</w:t>
        </w:r>
      </w:ins>
      <w:r>
        <w:t>;</w:t>
      </w:r>
    </w:p>
    <w:p w14:paraId="497B482F" w14:textId="1CAB6164" w:rsidR="00CF586F" w:rsidRDefault="00080EE2" w:rsidP="001A6531">
      <w:pPr>
        <w:pStyle w:val="SingleTxtG"/>
        <w:ind w:firstLine="567"/>
      </w:pPr>
      <w:r>
        <w:t>1</w:t>
      </w:r>
      <w:ins w:id="106" w:author="Víctor Calderón" w:date="2026-06-24T21:25:00Z" w16du:dateUtc="2026-06-24T19:25:00Z">
        <w:r w:rsidR="00C51297">
          <w:t>6</w:t>
        </w:r>
      </w:ins>
      <w:del w:id="107" w:author="Víctor Calderón" w:date="2026-06-24T21:25:00Z" w16du:dateUtc="2026-06-24T19:25:00Z">
        <w:r w:rsidDel="00C51297">
          <w:delText>5</w:delText>
        </w:r>
      </w:del>
      <w:r>
        <w:t>.</w:t>
      </w:r>
      <w:r>
        <w:tab/>
      </w:r>
      <w:r>
        <w:rPr>
          <w:i/>
          <w:iCs/>
        </w:rPr>
        <w:t>Decides</w:t>
      </w:r>
      <w:r>
        <w:t xml:space="preserve"> to remain seized of this issue.</w:t>
      </w:r>
    </w:p>
    <w:p w14:paraId="23D4D4B8" w14:textId="43D18952" w:rsidR="00426351" w:rsidRPr="00010953" w:rsidDel="00C51297" w:rsidRDefault="00426351" w:rsidP="00426351">
      <w:pPr>
        <w:pStyle w:val="SingleTxtG"/>
        <w:spacing w:after="0"/>
        <w:jc w:val="right"/>
        <w:rPr>
          <w:del w:id="108" w:author="Víctor Calderón" w:date="2026-06-24T21:27:00Z" w16du:dateUtc="2026-06-24T19:27:00Z"/>
          <w:i/>
          <w:iCs/>
        </w:rPr>
      </w:pPr>
      <w:bookmarkStart w:id="109" w:name="_Hlk171525041"/>
      <w:del w:id="110" w:author="Víctor Calderón" w:date="2026-06-24T21:27:00Z" w16du:dateUtc="2026-06-24T19:27:00Z">
        <w:r w:rsidDel="00C51297">
          <w:rPr>
            <w:i/>
            <w:iCs/>
          </w:rPr>
          <w:delText>35th</w:delText>
        </w:r>
        <w:r w:rsidRPr="00010953" w:rsidDel="00C51297">
          <w:rPr>
            <w:i/>
            <w:iCs/>
          </w:rPr>
          <w:delText xml:space="preserve"> meeting</w:delText>
        </w:r>
      </w:del>
    </w:p>
    <w:p w14:paraId="36F1679E" w14:textId="4E79C02A" w:rsidR="00426351" w:rsidRPr="00010953" w:rsidDel="00C51297" w:rsidRDefault="00426351" w:rsidP="00426351">
      <w:pPr>
        <w:pStyle w:val="SingleTxtG"/>
        <w:jc w:val="right"/>
        <w:rPr>
          <w:del w:id="111" w:author="Víctor Calderón" w:date="2026-06-24T21:27:00Z" w16du:dateUtc="2026-06-24T19:27:00Z"/>
          <w:i/>
          <w:iCs/>
        </w:rPr>
      </w:pPr>
      <w:del w:id="112" w:author="Víctor Calderón" w:date="2026-06-24T21:27:00Z" w16du:dateUtc="2026-06-24T19:27:00Z">
        <w:r w:rsidDel="00C51297">
          <w:rPr>
            <w:i/>
            <w:iCs/>
          </w:rPr>
          <w:delText xml:space="preserve">11 July </w:delText>
        </w:r>
        <w:r w:rsidRPr="00392547" w:rsidDel="00C51297">
          <w:rPr>
            <w:i/>
            <w:iCs/>
          </w:rPr>
          <w:delText>202</w:delText>
        </w:r>
        <w:r w:rsidDel="00C51297">
          <w:rPr>
            <w:i/>
            <w:iCs/>
          </w:rPr>
          <w:delText>4</w:delText>
        </w:r>
      </w:del>
    </w:p>
    <w:p w14:paraId="2F2980CD" w14:textId="178528D4" w:rsidR="00991827" w:rsidDel="00C51297" w:rsidRDefault="00426351" w:rsidP="00476C4C">
      <w:pPr>
        <w:pStyle w:val="SingleTxtG"/>
        <w:rPr>
          <w:del w:id="113" w:author="Víctor Calderón" w:date="2026-06-24T21:27:00Z" w16du:dateUtc="2026-06-24T19:27:00Z"/>
        </w:rPr>
      </w:pPr>
      <w:del w:id="114" w:author="Víctor Calderón" w:date="2026-06-24T21:27:00Z" w16du:dateUtc="2026-06-24T19:27:00Z">
        <w:r w:rsidRPr="00126517" w:rsidDel="00C51297">
          <w:delText>[Adopted without a vote.]</w:delText>
        </w:r>
        <w:bookmarkEnd w:id="109"/>
      </w:del>
    </w:p>
    <w:p w14:paraId="105C39A1" w14:textId="61DC51E3" w:rsidR="001A6531" w:rsidRPr="001A6531" w:rsidRDefault="001A6531" w:rsidP="001A6531">
      <w:pPr>
        <w:pStyle w:val="SingleTxtG"/>
        <w:spacing w:before="240" w:after="0"/>
        <w:jc w:val="center"/>
        <w:rPr>
          <w:u w:val="single"/>
        </w:rPr>
      </w:pPr>
      <w:r>
        <w:rPr>
          <w:u w:val="single"/>
        </w:rPr>
        <w:tab/>
      </w:r>
      <w:r>
        <w:rPr>
          <w:u w:val="single"/>
        </w:rPr>
        <w:tab/>
      </w:r>
      <w:r>
        <w:rPr>
          <w:u w:val="single"/>
        </w:rPr>
        <w:tab/>
      </w:r>
      <w:r w:rsidR="008A4199">
        <w:rPr>
          <w:u w:val="single"/>
        </w:rPr>
        <w:tab/>
      </w:r>
    </w:p>
    <w:sectPr w:rsidR="001A6531" w:rsidRPr="001A6531" w:rsidSect="004A3CF0">
      <w:headerReference w:type="even" r:id="rId12"/>
      <w:headerReference w:type="default" r:id="rId13"/>
      <w:footerReference w:type="even" r:id="rId14"/>
      <w:footerReference w:type="default" r:id="rId15"/>
      <w:footerReference w:type="first" r:id="rId1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2B0D0" w14:textId="77777777" w:rsidR="008D1286" w:rsidRDefault="008D1286"/>
  </w:endnote>
  <w:endnote w:type="continuationSeparator" w:id="0">
    <w:p w14:paraId="4A6BC7D6" w14:textId="77777777" w:rsidR="008D1286" w:rsidRDefault="008D1286"/>
  </w:endnote>
  <w:endnote w:type="continuationNotice" w:id="1">
    <w:p w14:paraId="1FEC17C7" w14:textId="77777777" w:rsidR="008D1286" w:rsidRDefault="008D12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10865" w14:textId="77777777" w:rsidR="004A3CF0" w:rsidRPr="004A3CF0" w:rsidRDefault="004A3CF0" w:rsidP="004A3CF0">
    <w:pPr>
      <w:pStyle w:val="Pieddepage"/>
      <w:tabs>
        <w:tab w:val="right" w:pos="9638"/>
      </w:tabs>
      <w:rPr>
        <w:sz w:val="18"/>
      </w:rPr>
    </w:pPr>
    <w:r w:rsidRPr="004A3CF0">
      <w:rPr>
        <w:b/>
        <w:sz w:val="18"/>
      </w:rPr>
      <w:fldChar w:fldCharType="begin"/>
    </w:r>
    <w:r w:rsidRPr="004A3CF0">
      <w:rPr>
        <w:b/>
        <w:sz w:val="18"/>
      </w:rPr>
      <w:instrText xml:space="preserve"> PAGE  \* MERGEFORMAT </w:instrText>
    </w:r>
    <w:r w:rsidRPr="004A3CF0">
      <w:rPr>
        <w:b/>
        <w:sz w:val="18"/>
      </w:rPr>
      <w:fldChar w:fldCharType="separate"/>
    </w:r>
    <w:r w:rsidR="009C5EFD">
      <w:rPr>
        <w:b/>
        <w:noProof/>
        <w:sz w:val="18"/>
      </w:rPr>
      <w:t>2</w:t>
    </w:r>
    <w:r w:rsidRPr="004A3CF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ACF3" w14:textId="77777777" w:rsidR="004A3CF0" w:rsidRPr="004A3CF0" w:rsidRDefault="004A3CF0" w:rsidP="004A3CF0">
    <w:pPr>
      <w:pStyle w:val="Pieddepage"/>
      <w:tabs>
        <w:tab w:val="right" w:pos="9638"/>
      </w:tabs>
      <w:rPr>
        <w:b/>
        <w:sz w:val="18"/>
      </w:rPr>
    </w:pPr>
    <w:r>
      <w:tab/>
    </w:r>
    <w:r w:rsidRPr="004A3CF0">
      <w:rPr>
        <w:b/>
        <w:sz w:val="18"/>
      </w:rPr>
      <w:fldChar w:fldCharType="begin"/>
    </w:r>
    <w:r w:rsidRPr="004A3CF0">
      <w:rPr>
        <w:b/>
        <w:sz w:val="18"/>
      </w:rPr>
      <w:instrText xml:space="preserve"> PAGE  \* MERGEFORMAT </w:instrText>
    </w:r>
    <w:r w:rsidRPr="004A3CF0">
      <w:rPr>
        <w:b/>
        <w:sz w:val="18"/>
      </w:rPr>
      <w:fldChar w:fldCharType="separate"/>
    </w:r>
    <w:r>
      <w:rPr>
        <w:b/>
        <w:noProof/>
        <w:sz w:val="18"/>
      </w:rPr>
      <w:t>3</w:t>
    </w:r>
    <w:r w:rsidRPr="004A3CF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397C" w14:textId="6C31FFF8" w:rsidR="00861471" w:rsidRDefault="00762E35" w:rsidP="00762E35">
    <w:pPr>
      <w:pStyle w:val="Pieddepage"/>
      <w:ind w:right="1134"/>
      <w:rPr>
        <w:sz w:val="20"/>
      </w:rPr>
    </w:pPr>
    <w:r w:rsidRPr="00762E35">
      <w:rPr>
        <w:noProof/>
        <w:sz w:val="20"/>
        <w:lang w:val="en-US" w:eastAsia="zh-CN"/>
      </w:rPr>
      <w:drawing>
        <wp:anchor distT="0" distB="0" distL="114300" distR="114300" simplePos="0" relativeHeight="251659264" behindDoc="1" locked="1" layoutInCell="1" allowOverlap="1" wp14:anchorId="5535B04C" wp14:editId="07B94056">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51E45F9D" w14:textId="23E18B36" w:rsidR="00762E35" w:rsidRPr="00762E35" w:rsidRDefault="00762E35" w:rsidP="00762E35">
    <w:pPr>
      <w:pStyle w:val="Pieddepage"/>
      <w:ind w:right="1134"/>
      <w:rPr>
        <w:sz w:val="20"/>
      </w:rPr>
    </w:pPr>
    <w:r>
      <w:rPr>
        <w:sz w:val="20"/>
      </w:rPr>
      <w:t>GE.24-12786  (E)</w:t>
    </w:r>
    <w:r>
      <w:rPr>
        <w:noProof/>
        <w:sz w:val="20"/>
      </w:rPr>
      <w:drawing>
        <wp:anchor distT="0" distB="0" distL="114300" distR="114300" simplePos="0" relativeHeight="251660288" behindDoc="0" locked="0" layoutInCell="1" allowOverlap="1" wp14:anchorId="3D4696CD" wp14:editId="5E004275">
          <wp:simplePos x="0" y="0"/>
          <wp:positionH relativeFrom="margin">
            <wp:posOffset>5615940</wp:posOffset>
          </wp:positionH>
          <wp:positionV relativeFrom="margin">
            <wp:posOffset>8905875</wp:posOffset>
          </wp:positionV>
          <wp:extent cx="571500" cy="5715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21A3A" w14:textId="77777777" w:rsidR="008D1286" w:rsidRPr="000B175B" w:rsidRDefault="008D1286" w:rsidP="000B175B">
      <w:pPr>
        <w:tabs>
          <w:tab w:val="right" w:pos="2155"/>
        </w:tabs>
        <w:spacing w:after="80"/>
        <w:ind w:left="680"/>
        <w:rPr>
          <w:u w:val="single"/>
        </w:rPr>
      </w:pPr>
      <w:r>
        <w:rPr>
          <w:u w:val="single"/>
        </w:rPr>
        <w:tab/>
      </w:r>
    </w:p>
  </w:footnote>
  <w:footnote w:type="continuationSeparator" w:id="0">
    <w:p w14:paraId="4CC77814" w14:textId="77777777" w:rsidR="008D1286" w:rsidRPr="00FC68B7" w:rsidRDefault="008D1286" w:rsidP="00FC68B7">
      <w:pPr>
        <w:tabs>
          <w:tab w:val="left" w:pos="2155"/>
        </w:tabs>
        <w:spacing w:after="80"/>
        <w:ind w:left="680"/>
        <w:rPr>
          <w:u w:val="single"/>
        </w:rPr>
      </w:pPr>
      <w:r>
        <w:rPr>
          <w:u w:val="single"/>
        </w:rPr>
        <w:tab/>
      </w:r>
    </w:p>
  </w:footnote>
  <w:footnote w:type="continuationNotice" w:id="1">
    <w:p w14:paraId="5DC80FC8" w14:textId="77777777" w:rsidR="008D1286" w:rsidRDefault="008D1286"/>
  </w:footnote>
  <w:footnote w:id="2">
    <w:p w14:paraId="2D3811F2" w14:textId="77777777" w:rsidR="00080EE2" w:rsidRDefault="00080EE2" w:rsidP="00080EE2">
      <w:pPr>
        <w:pStyle w:val="Notedebasdepage"/>
        <w:widowControl w:val="0"/>
      </w:pPr>
      <w:r>
        <w:tab/>
      </w:r>
      <w:r>
        <w:rPr>
          <w:rStyle w:val="Appelnotedebasdep"/>
        </w:rPr>
        <w:footnoteRef/>
      </w:r>
      <w:r>
        <w:tab/>
        <w:t>General Assembly resolution 70/1.</w:t>
      </w:r>
    </w:p>
  </w:footnote>
  <w:footnote w:id="3">
    <w:p w14:paraId="5B153CE4" w14:textId="106B3DBA" w:rsidR="00080EE2" w:rsidRDefault="00080EE2" w:rsidP="00080EE2">
      <w:pPr>
        <w:pStyle w:val="Notedebasdepage"/>
        <w:widowControl w:val="0"/>
        <w:tabs>
          <w:tab w:val="clear" w:pos="1021"/>
          <w:tab w:val="right" w:pos="1020"/>
        </w:tabs>
      </w:pPr>
      <w:r>
        <w:tab/>
      </w:r>
      <w:r>
        <w:rPr>
          <w:rStyle w:val="Appelnotedebasdep"/>
        </w:rPr>
        <w:footnoteRef/>
      </w:r>
      <w:r>
        <w:tab/>
      </w:r>
      <w:r w:rsidRPr="00D93727">
        <w:t>A/HRC/</w:t>
      </w:r>
      <w:ins w:id="89" w:author="Víctor Calderón" w:date="2026-06-24T21:27:00Z" w16du:dateUtc="2026-06-24T19:27:00Z">
        <w:r w:rsidR="00C51297" w:rsidRPr="00C51297">
          <w:t>59/39</w:t>
        </w:r>
      </w:ins>
      <w:del w:id="90" w:author="Víctor Calderón" w:date="2026-06-24T21:27:00Z" w16du:dateUtc="2026-06-24T19:27:00Z">
        <w:r w:rsidDel="00C51297">
          <w:delText>53/49</w:delText>
        </w:r>
      </w:del>
      <w:r w:rsidRPr="00D9372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DEF0" w14:textId="3D987D7E" w:rsidR="004A3CF0" w:rsidRPr="004A3CF0" w:rsidRDefault="000C6EF8">
    <w:pPr>
      <w:pStyle w:val="En-tte"/>
    </w:pPr>
    <w:r>
      <w:t>A/HRC/</w:t>
    </w:r>
    <w:r w:rsidR="00281DC4">
      <w:t>RES/</w:t>
    </w:r>
    <w:del w:id="115" w:author="Víctor Calderón" w:date="2026-06-24T20:42:00Z" w16du:dateUtc="2026-06-24T18:42:00Z">
      <w:r w:rsidDel="00BD5D7A">
        <w:delText>5</w:delText>
      </w:r>
      <w:r w:rsidR="00080EE2" w:rsidDel="00BD5D7A">
        <w:delText>6</w:delText>
      </w:r>
      <w:r w:rsidDel="00BD5D7A">
        <w:delText>/</w:delText>
      </w:r>
      <w:r w:rsidR="00281DC4" w:rsidDel="00BD5D7A">
        <w:delText>9</w:delText>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43BF" w14:textId="609D345D" w:rsidR="004A3CF0" w:rsidRPr="004A3CF0" w:rsidRDefault="00080EE2" w:rsidP="004A3CF0">
    <w:pPr>
      <w:pStyle w:val="En-tte"/>
      <w:jc w:val="right"/>
    </w:pPr>
    <w:r>
      <w:t>A/HRC/</w:t>
    </w:r>
    <w:r w:rsidR="00281DC4">
      <w:t>RES/</w:t>
    </w:r>
    <w:del w:id="116" w:author="Víctor Calderón" w:date="2026-06-24T20:42:00Z" w16du:dateUtc="2026-06-24T18:42:00Z">
      <w:r w:rsidDel="00BD5D7A">
        <w:delText>56/</w:delText>
      </w:r>
      <w:r w:rsidR="00281DC4" w:rsidDel="00BD5D7A">
        <w:delText>9</w:delTex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635524868">
    <w:abstractNumId w:val="5"/>
  </w:num>
  <w:num w:numId="2" w16cid:durableId="309752156">
    <w:abstractNumId w:val="4"/>
  </w:num>
  <w:num w:numId="3" w16cid:durableId="1392390097">
    <w:abstractNumId w:val="7"/>
  </w:num>
  <w:num w:numId="4" w16cid:durableId="809445698">
    <w:abstractNumId w:val="3"/>
  </w:num>
  <w:num w:numId="5" w16cid:durableId="573130718">
    <w:abstractNumId w:val="0"/>
  </w:num>
  <w:num w:numId="6" w16cid:durableId="1997686542">
    <w:abstractNumId w:val="1"/>
  </w:num>
  <w:num w:numId="7" w16cid:durableId="1030766671">
    <w:abstractNumId w:val="6"/>
  </w:num>
  <w:num w:numId="8" w16cid:durableId="1948926761">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ctor Calderón">
    <w15:presenceInfo w15:providerId="Windows Live" w15:userId="d94e15a2ddd686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s-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0"/>
    <w:rsid w:val="00007F7F"/>
    <w:rsid w:val="000120E1"/>
    <w:rsid w:val="000205BA"/>
    <w:rsid w:val="00022DB5"/>
    <w:rsid w:val="00023470"/>
    <w:rsid w:val="00036311"/>
    <w:rsid w:val="000403D1"/>
    <w:rsid w:val="000449AA"/>
    <w:rsid w:val="00050F6B"/>
    <w:rsid w:val="0005662A"/>
    <w:rsid w:val="00056C1E"/>
    <w:rsid w:val="00072C8C"/>
    <w:rsid w:val="00073E70"/>
    <w:rsid w:val="00075BEE"/>
    <w:rsid w:val="00080EE2"/>
    <w:rsid w:val="000838B3"/>
    <w:rsid w:val="000876EB"/>
    <w:rsid w:val="0009140F"/>
    <w:rsid w:val="00091419"/>
    <w:rsid w:val="00092CB9"/>
    <w:rsid w:val="000931C0"/>
    <w:rsid w:val="000A2A7A"/>
    <w:rsid w:val="000A6E6C"/>
    <w:rsid w:val="000B175B"/>
    <w:rsid w:val="000B2851"/>
    <w:rsid w:val="000B3A0F"/>
    <w:rsid w:val="000B4A3B"/>
    <w:rsid w:val="000B6C73"/>
    <w:rsid w:val="000C59D8"/>
    <w:rsid w:val="000C6EF8"/>
    <w:rsid w:val="000D1851"/>
    <w:rsid w:val="000E0415"/>
    <w:rsid w:val="0011335E"/>
    <w:rsid w:val="00120A63"/>
    <w:rsid w:val="00140C37"/>
    <w:rsid w:val="00146D32"/>
    <w:rsid w:val="001509BA"/>
    <w:rsid w:val="00164745"/>
    <w:rsid w:val="00175F45"/>
    <w:rsid w:val="0018120F"/>
    <w:rsid w:val="00191357"/>
    <w:rsid w:val="00191ABA"/>
    <w:rsid w:val="00197500"/>
    <w:rsid w:val="001A6531"/>
    <w:rsid w:val="001B4B04"/>
    <w:rsid w:val="001B77DA"/>
    <w:rsid w:val="001C0114"/>
    <w:rsid w:val="001C6663"/>
    <w:rsid w:val="001C7895"/>
    <w:rsid w:val="001D26DF"/>
    <w:rsid w:val="001D5518"/>
    <w:rsid w:val="001E2790"/>
    <w:rsid w:val="00206EBE"/>
    <w:rsid w:val="00211E0B"/>
    <w:rsid w:val="00211E72"/>
    <w:rsid w:val="00214047"/>
    <w:rsid w:val="0022130F"/>
    <w:rsid w:val="00227850"/>
    <w:rsid w:val="002339A5"/>
    <w:rsid w:val="00237785"/>
    <w:rsid w:val="002410DD"/>
    <w:rsid w:val="00241466"/>
    <w:rsid w:val="00253D58"/>
    <w:rsid w:val="00257400"/>
    <w:rsid w:val="002656E3"/>
    <w:rsid w:val="0027725F"/>
    <w:rsid w:val="00281DC4"/>
    <w:rsid w:val="002A7BAB"/>
    <w:rsid w:val="002B49D8"/>
    <w:rsid w:val="002C21F0"/>
    <w:rsid w:val="002F14B9"/>
    <w:rsid w:val="003060F3"/>
    <w:rsid w:val="0031044B"/>
    <w:rsid w:val="003107FA"/>
    <w:rsid w:val="003229D8"/>
    <w:rsid w:val="00322CA4"/>
    <w:rsid w:val="00324451"/>
    <w:rsid w:val="003314D1"/>
    <w:rsid w:val="00335A2F"/>
    <w:rsid w:val="00341937"/>
    <w:rsid w:val="003641B9"/>
    <w:rsid w:val="0039277A"/>
    <w:rsid w:val="0039435D"/>
    <w:rsid w:val="003972E0"/>
    <w:rsid w:val="003975ED"/>
    <w:rsid w:val="003B31F8"/>
    <w:rsid w:val="003B4753"/>
    <w:rsid w:val="003B4FFE"/>
    <w:rsid w:val="003C2CC4"/>
    <w:rsid w:val="003D4B23"/>
    <w:rsid w:val="003E031E"/>
    <w:rsid w:val="00402687"/>
    <w:rsid w:val="00406C9A"/>
    <w:rsid w:val="00424C80"/>
    <w:rsid w:val="00426351"/>
    <w:rsid w:val="004266FA"/>
    <w:rsid w:val="00427DE0"/>
    <w:rsid w:val="004325CB"/>
    <w:rsid w:val="0044503A"/>
    <w:rsid w:val="00446DE4"/>
    <w:rsid w:val="00447761"/>
    <w:rsid w:val="00451EC3"/>
    <w:rsid w:val="00463E14"/>
    <w:rsid w:val="004721B1"/>
    <w:rsid w:val="00476C4C"/>
    <w:rsid w:val="00483F10"/>
    <w:rsid w:val="004859EC"/>
    <w:rsid w:val="00492715"/>
    <w:rsid w:val="0049646C"/>
    <w:rsid w:val="00496A15"/>
    <w:rsid w:val="00497EFF"/>
    <w:rsid w:val="004A3CF0"/>
    <w:rsid w:val="004A448B"/>
    <w:rsid w:val="004B31DA"/>
    <w:rsid w:val="004B75D2"/>
    <w:rsid w:val="004D1140"/>
    <w:rsid w:val="004F172B"/>
    <w:rsid w:val="004F2ADD"/>
    <w:rsid w:val="004F55ED"/>
    <w:rsid w:val="004F5B35"/>
    <w:rsid w:val="005137DA"/>
    <w:rsid w:val="0052176C"/>
    <w:rsid w:val="005261E5"/>
    <w:rsid w:val="00532B61"/>
    <w:rsid w:val="005410A8"/>
    <w:rsid w:val="005420F2"/>
    <w:rsid w:val="00542574"/>
    <w:rsid w:val="005436AB"/>
    <w:rsid w:val="00546358"/>
    <w:rsid w:val="00546924"/>
    <w:rsid w:val="00546DBF"/>
    <w:rsid w:val="00553D76"/>
    <w:rsid w:val="005552B5"/>
    <w:rsid w:val="0056117B"/>
    <w:rsid w:val="00561CED"/>
    <w:rsid w:val="00562621"/>
    <w:rsid w:val="00571365"/>
    <w:rsid w:val="005818FC"/>
    <w:rsid w:val="005909DB"/>
    <w:rsid w:val="00591B26"/>
    <w:rsid w:val="005A0E16"/>
    <w:rsid w:val="005A5A44"/>
    <w:rsid w:val="005B3DB3"/>
    <w:rsid w:val="005B6E48"/>
    <w:rsid w:val="005C5273"/>
    <w:rsid w:val="005D53BE"/>
    <w:rsid w:val="005D78C2"/>
    <w:rsid w:val="005E1712"/>
    <w:rsid w:val="005F50E7"/>
    <w:rsid w:val="006002F3"/>
    <w:rsid w:val="006050AB"/>
    <w:rsid w:val="00611FC4"/>
    <w:rsid w:val="006176FB"/>
    <w:rsid w:val="00640B26"/>
    <w:rsid w:val="00655B60"/>
    <w:rsid w:val="006649BB"/>
    <w:rsid w:val="00670741"/>
    <w:rsid w:val="0068121C"/>
    <w:rsid w:val="006903C1"/>
    <w:rsid w:val="00695C40"/>
    <w:rsid w:val="00696BD6"/>
    <w:rsid w:val="006A1484"/>
    <w:rsid w:val="006A6B9D"/>
    <w:rsid w:val="006A7032"/>
    <w:rsid w:val="006A7392"/>
    <w:rsid w:val="006B3189"/>
    <w:rsid w:val="006B7D65"/>
    <w:rsid w:val="006D6DA6"/>
    <w:rsid w:val="006E564B"/>
    <w:rsid w:val="006E580B"/>
    <w:rsid w:val="006F13F0"/>
    <w:rsid w:val="006F1FF8"/>
    <w:rsid w:val="006F472C"/>
    <w:rsid w:val="006F5035"/>
    <w:rsid w:val="007065EB"/>
    <w:rsid w:val="00720183"/>
    <w:rsid w:val="00723281"/>
    <w:rsid w:val="00724AD2"/>
    <w:rsid w:val="0072632A"/>
    <w:rsid w:val="00731121"/>
    <w:rsid w:val="0074200B"/>
    <w:rsid w:val="007626EB"/>
    <w:rsid w:val="00762E35"/>
    <w:rsid w:val="00763461"/>
    <w:rsid w:val="00767925"/>
    <w:rsid w:val="00771FAA"/>
    <w:rsid w:val="00783D96"/>
    <w:rsid w:val="007A0814"/>
    <w:rsid w:val="007A6296"/>
    <w:rsid w:val="007A79E4"/>
    <w:rsid w:val="007B6BA5"/>
    <w:rsid w:val="007B7877"/>
    <w:rsid w:val="007C171B"/>
    <w:rsid w:val="007C1B62"/>
    <w:rsid w:val="007C3114"/>
    <w:rsid w:val="007C3390"/>
    <w:rsid w:val="007C4F4B"/>
    <w:rsid w:val="007C71FE"/>
    <w:rsid w:val="007D2CDC"/>
    <w:rsid w:val="007D5327"/>
    <w:rsid w:val="007F6611"/>
    <w:rsid w:val="007F68AC"/>
    <w:rsid w:val="00813B56"/>
    <w:rsid w:val="008155C3"/>
    <w:rsid w:val="008175E9"/>
    <w:rsid w:val="0082243E"/>
    <w:rsid w:val="008242D7"/>
    <w:rsid w:val="00844DC2"/>
    <w:rsid w:val="00856CD2"/>
    <w:rsid w:val="00861471"/>
    <w:rsid w:val="00861BC6"/>
    <w:rsid w:val="008659EF"/>
    <w:rsid w:val="00867DEE"/>
    <w:rsid w:val="00871FD5"/>
    <w:rsid w:val="00876690"/>
    <w:rsid w:val="008816B2"/>
    <w:rsid w:val="008847BB"/>
    <w:rsid w:val="00893E11"/>
    <w:rsid w:val="008979B1"/>
    <w:rsid w:val="008A4199"/>
    <w:rsid w:val="008A484B"/>
    <w:rsid w:val="008A6B25"/>
    <w:rsid w:val="008A6C4F"/>
    <w:rsid w:val="008B1FB9"/>
    <w:rsid w:val="008B71A8"/>
    <w:rsid w:val="008C1E4D"/>
    <w:rsid w:val="008D1286"/>
    <w:rsid w:val="008E096C"/>
    <w:rsid w:val="008E0B79"/>
    <w:rsid w:val="008E0E46"/>
    <w:rsid w:val="0090452C"/>
    <w:rsid w:val="00907C3F"/>
    <w:rsid w:val="0092237C"/>
    <w:rsid w:val="0093707B"/>
    <w:rsid w:val="009400EB"/>
    <w:rsid w:val="009427E3"/>
    <w:rsid w:val="00946575"/>
    <w:rsid w:val="009519F4"/>
    <w:rsid w:val="009545EF"/>
    <w:rsid w:val="00955E08"/>
    <w:rsid w:val="00956D9B"/>
    <w:rsid w:val="009607DD"/>
    <w:rsid w:val="00963CBA"/>
    <w:rsid w:val="00965297"/>
    <w:rsid w:val="009654B7"/>
    <w:rsid w:val="00991261"/>
    <w:rsid w:val="00991827"/>
    <w:rsid w:val="009A0B83"/>
    <w:rsid w:val="009A5295"/>
    <w:rsid w:val="009B0E28"/>
    <w:rsid w:val="009B3800"/>
    <w:rsid w:val="009C5EFD"/>
    <w:rsid w:val="009D22AC"/>
    <w:rsid w:val="009D50DB"/>
    <w:rsid w:val="009D539D"/>
    <w:rsid w:val="009E1C4E"/>
    <w:rsid w:val="00A0036A"/>
    <w:rsid w:val="00A05E0B"/>
    <w:rsid w:val="00A06418"/>
    <w:rsid w:val="00A1427D"/>
    <w:rsid w:val="00A1636A"/>
    <w:rsid w:val="00A3226A"/>
    <w:rsid w:val="00A43710"/>
    <w:rsid w:val="00A4634F"/>
    <w:rsid w:val="00A46748"/>
    <w:rsid w:val="00A51CF3"/>
    <w:rsid w:val="00A71C66"/>
    <w:rsid w:val="00A72F22"/>
    <w:rsid w:val="00A73D32"/>
    <w:rsid w:val="00A748A6"/>
    <w:rsid w:val="00A879A4"/>
    <w:rsid w:val="00A87E95"/>
    <w:rsid w:val="00A92E29"/>
    <w:rsid w:val="00A93ED9"/>
    <w:rsid w:val="00A97A25"/>
    <w:rsid w:val="00AB01BB"/>
    <w:rsid w:val="00AC5AE2"/>
    <w:rsid w:val="00AD09E9"/>
    <w:rsid w:val="00AE2C85"/>
    <w:rsid w:val="00AE50B3"/>
    <w:rsid w:val="00AF0576"/>
    <w:rsid w:val="00AF3829"/>
    <w:rsid w:val="00B037F0"/>
    <w:rsid w:val="00B2327D"/>
    <w:rsid w:val="00B2718F"/>
    <w:rsid w:val="00B30179"/>
    <w:rsid w:val="00B3317B"/>
    <w:rsid w:val="00B334DC"/>
    <w:rsid w:val="00B3631A"/>
    <w:rsid w:val="00B53013"/>
    <w:rsid w:val="00B67F5E"/>
    <w:rsid w:val="00B73E65"/>
    <w:rsid w:val="00B81392"/>
    <w:rsid w:val="00B81E12"/>
    <w:rsid w:val="00B87110"/>
    <w:rsid w:val="00B96569"/>
    <w:rsid w:val="00B97FA8"/>
    <w:rsid w:val="00BA1BB4"/>
    <w:rsid w:val="00BA54A4"/>
    <w:rsid w:val="00BB5E90"/>
    <w:rsid w:val="00BC1385"/>
    <w:rsid w:val="00BC16A0"/>
    <w:rsid w:val="00BC74E9"/>
    <w:rsid w:val="00BD5D7A"/>
    <w:rsid w:val="00BD733B"/>
    <w:rsid w:val="00BE618E"/>
    <w:rsid w:val="00BE655C"/>
    <w:rsid w:val="00C17CC3"/>
    <w:rsid w:val="00C217E7"/>
    <w:rsid w:val="00C24693"/>
    <w:rsid w:val="00C30EB6"/>
    <w:rsid w:val="00C35F0B"/>
    <w:rsid w:val="00C463DD"/>
    <w:rsid w:val="00C51297"/>
    <w:rsid w:val="00C54203"/>
    <w:rsid w:val="00C61599"/>
    <w:rsid w:val="00C61744"/>
    <w:rsid w:val="00C63949"/>
    <w:rsid w:val="00C64297"/>
    <w:rsid w:val="00C64458"/>
    <w:rsid w:val="00C6542E"/>
    <w:rsid w:val="00C745C3"/>
    <w:rsid w:val="00C814B8"/>
    <w:rsid w:val="00C91EA0"/>
    <w:rsid w:val="00CA2A58"/>
    <w:rsid w:val="00CA4592"/>
    <w:rsid w:val="00CA4C0E"/>
    <w:rsid w:val="00CC0B55"/>
    <w:rsid w:val="00CC4904"/>
    <w:rsid w:val="00CD6995"/>
    <w:rsid w:val="00CE4A8F"/>
    <w:rsid w:val="00CF0214"/>
    <w:rsid w:val="00CF586F"/>
    <w:rsid w:val="00CF7D43"/>
    <w:rsid w:val="00D0702C"/>
    <w:rsid w:val="00D11129"/>
    <w:rsid w:val="00D20114"/>
    <w:rsid w:val="00D2031B"/>
    <w:rsid w:val="00D218F2"/>
    <w:rsid w:val="00D22332"/>
    <w:rsid w:val="00D25FE2"/>
    <w:rsid w:val="00D40152"/>
    <w:rsid w:val="00D43252"/>
    <w:rsid w:val="00D44AB4"/>
    <w:rsid w:val="00D51A1E"/>
    <w:rsid w:val="00D52FE1"/>
    <w:rsid w:val="00D550F9"/>
    <w:rsid w:val="00D56054"/>
    <w:rsid w:val="00D56874"/>
    <w:rsid w:val="00D572B0"/>
    <w:rsid w:val="00D60759"/>
    <w:rsid w:val="00D62E90"/>
    <w:rsid w:val="00D76BE5"/>
    <w:rsid w:val="00D978C6"/>
    <w:rsid w:val="00DA480B"/>
    <w:rsid w:val="00DA67AD"/>
    <w:rsid w:val="00DB18CE"/>
    <w:rsid w:val="00DB4D77"/>
    <w:rsid w:val="00DB5566"/>
    <w:rsid w:val="00DB7761"/>
    <w:rsid w:val="00DD31BD"/>
    <w:rsid w:val="00DE3EC0"/>
    <w:rsid w:val="00DF4C16"/>
    <w:rsid w:val="00E01BFE"/>
    <w:rsid w:val="00E11593"/>
    <w:rsid w:val="00E12B6B"/>
    <w:rsid w:val="00E130AB"/>
    <w:rsid w:val="00E14326"/>
    <w:rsid w:val="00E274CE"/>
    <w:rsid w:val="00E438D9"/>
    <w:rsid w:val="00E46099"/>
    <w:rsid w:val="00E52F82"/>
    <w:rsid w:val="00E5644E"/>
    <w:rsid w:val="00E61506"/>
    <w:rsid w:val="00E7260F"/>
    <w:rsid w:val="00E72B3A"/>
    <w:rsid w:val="00E806EE"/>
    <w:rsid w:val="00E91F99"/>
    <w:rsid w:val="00E96630"/>
    <w:rsid w:val="00EA61AE"/>
    <w:rsid w:val="00EB0FB9"/>
    <w:rsid w:val="00EB1DDF"/>
    <w:rsid w:val="00EB2D35"/>
    <w:rsid w:val="00ED0CA9"/>
    <w:rsid w:val="00ED77AC"/>
    <w:rsid w:val="00ED7A2A"/>
    <w:rsid w:val="00EF1D7F"/>
    <w:rsid w:val="00EF5BDB"/>
    <w:rsid w:val="00F04AD8"/>
    <w:rsid w:val="00F07FD9"/>
    <w:rsid w:val="00F21409"/>
    <w:rsid w:val="00F23741"/>
    <w:rsid w:val="00F23933"/>
    <w:rsid w:val="00F24119"/>
    <w:rsid w:val="00F312ED"/>
    <w:rsid w:val="00F3311D"/>
    <w:rsid w:val="00F40E75"/>
    <w:rsid w:val="00F42CD9"/>
    <w:rsid w:val="00F52936"/>
    <w:rsid w:val="00F54083"/>
    <w:rsid w:val="00F677CB"/>
    <w:rsid w:val="00F67B04"/>
    <w:rsid w:val="00F70709"/>
    <w:rsid w:val="00F8117F"/>
    <w:rsid w:val="00F84DA6"/>
    <w:rsid w:val="00FA7BE2"/>
    <w:rsid w:val="00FA7DF3"/>
    <w:rsid w:val="00FB762B"/>
    <w:rsid w:val="00FC5FA4"/>
    <w:rsid w:val="00FC68B7"/>
    <w:rsid w:val="00FD7C12"/>
    <w:rsid w:val="00FE3AD1"/>
    <w:rsid w:val="00FF132D"/>
    <w:rsid w:val="00FF29AF"/>
    <w:rsid w:val="00FF556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9C0D"/>
  <w15:docId w15:val="{AE031E70-CB50-4391-AA85-A45DDC095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Titre1">
    <w:name w:val="heading 1"/>
    <w:aliases w:val="Table_G"/>
    <w:basedOn w:val="SingleTxtG"/>
    <w:next w:val="SingleTxtG"/>
    <w:qFormat/>
    <w:rsid w:val="00CF0214"/>
    <w:pPr>
      <w:spacing w:after="0" w:line="240" w:lineRule="auto"/>
      <w:ind w:right="0"/>
      <w:jc w:val="left"/>
      <w:outlineLvl w:val="0"/>
    </w:pPr>
  </w:style>
  <w:style w:type="paragraph" w:styleId="Titre2">
    <w:name w:val="heading 2"/>
    <w:basedOn w:val="Normal"/>
    <w:next w:val="Normal"/>
    <w:semiHidden/>
    <w:qFormat/>
    <w:rsid w:val="00CF0214"/>
    <w:pPr>
      <w:spacing w:line="240" w:lineRule="auto"/>
      <w:outlineLvl w:val="1"/>
    </w:pPr>
  </w:style>
  <w:style w:type="paragraph" w:styleId="Titre3">
    <w:name w:val="heading 3"/>
    <w:basedOn w:val="Normal"/>
    <w:next w:val="Normal"/>
    <w:semiHidden/>
    <w:qFormat/>
    <w:rsid w:val="00CF0214"/>
    <w:pPr>
      <w:spacing w:line="240" w:lineRule="auto"/>
      <w:outlineLvl w:val="2"/>
    </w:pPr>
  </w:style>
  <w:style w:type="paragraph" w:styleId="Titre4">
    <w:name w:val="heading 4"/>
    <w:basedOn w:val="Normal"/>
    <w:next w:val="Normal"/>
    <w:semiHidden/>
    <w:qFormat/>
    <w:rsid w:val="00CF0214"/>
    <w:pPr>
      <w:spacing w:line="240" w:lineRule="auto"/>
      <w:outlineLvl w:val="3"/>
    </w:pPr>
  </w:style>
  <w:style w:type="paragraph" w:styleId="Titre5">
    <w:name w:val="heading 5"/>
    <w:basedOn w:val="Normal"/>
    <w:next w:val="Normal"/>
    <w:semiHidden/>
    <w:qFormat/>
    <w:rsid w:val="00CF0214"/>
    <w:pPr>
      <w:spacing w:line="240" w:lineRule="auto"/>
      <w:outlineLvl w:val="4"/>
    </w:pPr>
  </w:style>
  <w:style w:type="paragraph" w:styleId="Titre6">
    <w:name w:val="heading 6"/>
    <w:basedOn w:val="Normal"/>
    <w:next w:val="Normal"/>
    <w:semiHidden/>
    <w:qFormat/>
    <w:rsid w:val="00CF0214"/>
    <w:pPr>
      <w:spacing w:line="240" w:lineRule="auto"/>
      <w:outlineLvl w:val="5"/>
    </w:pPr>
  </w:style>
  <w:style w:type="paragraph" w:styleId="Titre7">
    <w:name w:val="heading 7"/>
    <w:basedOn w:val="Normal"/>
    <w:next w:val="Normal"/>
    <w:semiHidden/>
    <w:qFormat/>
    <w:rsid w:val="00CF0214"/>
    <w:pPr>
      <w:spacing w:line="240" w:lineRule="auto"/>
      <w:outlineLvl w:val="6"/>
    </w:pPr>
  </w:style>
  <w:style w:type="paragraph" w:styleId="Titre8">
    <w:name w:val="heading 8"/>
    <w:basedOn w:val="Normal"/>
    <w:next w:val="Normal"/>
    <w:semiHidden/>
    <w:qFormat/>
    <w:rsid w:val="00CF0214"/>
    <w:pPr>
      <w:spacing w:line="240" w:lineRule="auto"/>
      <w:outlineLvl w:val="7"/>
    </w:pPr>
  </w:style>
  <w:style w:type="paragraph" w:styleId="Titre9">
    <w:name w:val="heading 9"/>
    <w:basedOn w:val="Normal"/>
    <w:next w:val="Normal"/>
    <w:semiHidden/>
    <w:qFormat/>
    <w:rsid w:val="00CF0214"/>
    <w:pPr>
      <w:spacing w:line="240" w:lineRule="auto"/>
      <w:outlineLvl w:val="8"/>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Appelnotedebasdep">
    <w:name w:val="footnote reference"/>
    <w:aliases w:val="4_G"/>
    <w:qFormat/>
    <w:rsid w:val="00CF0214"/>
    <w:rPr>
      <w:rFonts w:ascii="Times New Roman" w:hAnsi="Times New Roman"/>
      <w:sz w:val="18"/>
      <w:vertAlign w:val="superscript"/>
    </w:rPr>
  </w:style>
  <w:style w:type="character" w:styleId="Appeldenotedefin">
    <w:name w:val="endnote reference"/>
    <w:aliases w:val="1_G"/>
    <w:qFormat/>
    <w:rsid w:val="00CF0214"/>
    <w:rPr>
      <w:rFonts w:ascii="Times New Roman" w:hAnsi="Times New Roman"/>
      <w:sz w:val="18"/>
      <w:vertAlign w:val="superscript"/>
    </w:rPr>
  </w:style>
  <w:style w:type="paragraph" w:styleId="En-tte">
    <w:name w:val="header"/>
    <w:aliases w:val="6_G"/>
    <w:basedOn w:val="Normal"/>
    <w:qFormat/>
    <w:rsid w:val="00CF0214"/>
    <w:pPr>
      <w:pBdr>
        <w:bottom w:val="single" w:sz="4" w:space="4" w:color="auto"/>
      </w:pBdr>
      <w:spacing w:line="240" w:lineRule="auto"/>
    </w:pPr>
    <w:rPr>
      <w:b/>
      <w:sz w:val="18"/>
    </w:rPr>
  </w:style>
  <w:style w:type="table" w:styleId="Grilledutableau">
    <w:name w:val="Table Grid"/>
    <w:basedOn w:val="Tableau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Lienhypertexte">
    <w:name w:val="Hyperlink"/>
    <w:semiHidden/>
    <w:rsid w:val="00CF0214"/>
    <w:rPr>
      <w:color w:val="auto"/>
      <w:u w:val="none"/>
    </w:rPr>
  </w:style>
  <w:style w:type="character" w:styleId="Lienhypertextesuivivisit">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Notedebasdepage">
    <w:name w:val="footnote text"/>
    <w:aliases w:val="5_G"/>
    <w:basedOn w:val="Normal"/>
    <w:link w:val="NotedebasdepageCar"/>
    <w:qFormat/>
    <w:rsid w:val="00CF0214"/>
    <w:pPr>
      <w:tabs>
        <w:tab w:val="right" w:pos="1021"/>
      </w:tabs>
      <w:spacing w:line="220" w:lineRule="exact"/>
      <w:ind w:left="1134" w:right="1134" w:hanging="1134"/>
    </w:pPr>
    <w:rPr>
      <w:sz w:val="18"/>
    </w:rPr>
  </w:style>
  <w:style w:type="paragraph" w:styleId="Notedefin">
    <w:name w:val="endnote text"/>
    <w:aliases w:val="2_G"/>
    <w:basedOn w:val="Notedebasdepage"/>
    <w:qFormat/>
    <w:rsid w:val="00CF0214"/>
  </w:style>
  <w:style w:type="character" w:styleId="Numrodepage">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Pieddepage">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Textedebulles">
    <w:name w:val="Balloon Text"/>
    <w:basedOn w:val="Normal"/>
    <w:link w:val="TextedebullesCar"/>
    <w:semiHidden/>
    <w:rsid w:val="00946575"/>
    <w:pPr>
      <w:spacing w:line="240" w:lineRule="auto"/>
    </w:pPr>
    <w:rPr>
      <w:rFonts w:ascii="Tahoma" w:hAnsi="Tahoma" w:cs="Tahoma"/>
      <w:sz w:val="16"/>
      <w:szCs w:val="16"/>
    </w:rPr>
  </w:style>
  <w:style w:type="character" w:customStyle="1" w:styleId="TextedebullesCar">
    <w:name w:val="Texte de bulles Car"/>
    <w:link w:val="Textedebulles"/>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NotedebasdepageCar">
    <w:name w:val="Note de bas de page Car"/>
    <w:aliases w:val="5_G Car"/>
    <w:link w:val="Notedebasdepage"/>
    <w:locked/>
    <w:rsid w:val="00080EE2"/>
    <w:rPr>
      <w:sz w:val="18"/>
      <w:lang w:eastAsia="en-US"/>
    </w:rPr>
  </w:style>
  <w:style w:type="character" w:customStyle="1" w:styleId="SingleTxtGChar">
    <w:name w:val="_ Single Txt_G Char"/>
    <w:link w:val="SingleTxtG"/>
    <w:locked/>
    <w:rsid w:val="00080EE2"/>
    <w:rPr>
      <w:lang w:eastAsia="en-US"/>
    </w:rPr>
  </w:style>
  <w:style w:type="character" w:customStyle="1" w:styleId="Ninguno">
    <w:name w:val="Ninguno"/>
    <w:qFormat/>
    <w:rsid w:val="00080EE2"/>
  </w:style>
  <w:style w:type="character" w:customStyle="1" w:styleId="Enlace">
    <w:name w:val="Enlace"/>
    <w:rsid w:val="00080EE2"/>
    <w:rPr>
      <w:color w:val="0000FF"/>
      <w:u w:val="single" w:color="0000FF"/>
    </w:rPr>
  </w:style>
  <w:style w:type="paragraph" w:styleId="Rvision">
    <w:name w:val="Revision"/>
    <w:hidden/>
    <w:uiPriority w:val="99"/>
    <w:semiHidden/>
    <w:rsid w:val="00695C40"/>
    <w:rPr>
      <w:lang w:eastAsia="en-US"/>
    </w:rPr>
  </w:style>
  <w:style w:type="character" w:styleId="Marquedecommentaire">
    <w:name w:val="annotation reference"/>
    <w:basedOn w:val="Policepardfaut"/>
    <w:semiHidden/>
    <w:unhideWhenUsed/>
    <w:rsid w:val="00056C1E"/>
    <w:rPr>
      <w:sz w:val="16"/>
      <w:szCs w:val="16"/>
    </w:rPr>
  </w:style>
  <w:style w:type="paragraph" w:styleId="Commentaire">
    <w:name w:val="annotation text"/>
    <w:basedOn w:val="Normal"/>
    <w:link w:val="CommentaireCar"/>
    <w:semiHidden/>
    <w:unhideWhenUsed/>
    <w:rsid w:val="00056C1E"/>
    <w:pPr>
      <w:spacing w:line="240" w:lineRule="auto"/>
    </w:pPr>
  </w:style>
  <w:style w:type="character" w:customStyle="1" w:styleId="CommentaireCar">
    <w:name w:val="Commentaire Car"/>
    <w:basedOn w:val="Policepardfaut"/>
    <w:link w:val="Commentaire"/>
    <w:semiHidden/>
    <w:rsid w:val="00056C1E"/>
    <w:rPr>
      <w:lang w:eastAsia="en-US"/>
    </w:rPr>
  </w:style>
  <w:style w:type="paragraph" w:styleId="Objetducommentaire">
    <w:name w:val="annotation subject"/>
    <w:basedOn w:val="Commentaire"/>
    <w:next w:val="Commentaire"/>
    <w:link w:val="ObjetducommentaireCar"/>
    <w:semiHidden/>
    <w:unhideWhenUsed/>
    <w:rsid w:val="00056C1E"/>
    <w:rPr>
      <w:b/>
      <w:bCs/>
    </w:rPr>
  </w:style>
  <w:style w:type="character" w:customStyle="1" w:styleId="ObjetducommentaireCar">
    <w:name w:val="Objet du commentaire Car"/>
    <w:basedOn w:val="CommentaireCar"/>
    <w:link w:val="Objetducommentaire"/>
    <w:semiHidden/>
    <w:rsid w:val="00056C1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DF71CE0A626B4AA62D648A3DBE894F" ma:contentTypeVersion="0" ma:contentTypeDescription="Create a new document." ma:contentTypeScope="" ma:versionID="399f6ccd8aa6133c4b36f4eba821abad">
  <xsd:schema xmlns:xsd="http://www.w3.org/2001/XMLSchema" xmlns:xs="http://www.w3.org/2001/XMLSchema" xmlns:p="http://schemas.microsoft.com/office/2006/metadata/properties" targetNamespace="http://schemas.microsoft.com/office/2006/metadata/properties" ma:root="true" ma:fieldsID="93ed58d308ae48f43933bdb13b9d8d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2C62F-13A3-4E92-8A96-7C1A7F7123B2}">
  <ds:schemaRefs>
    <ds:schemaRef ds:uri="http://schemas.microsoft.com/sharepoint/v3/contenttype/forms"/>
  </ds:schemaRefs>
</ds:datastoreItem>
</file>

<file path=customXml/itemProps2.xml><?xml version="1.0" encoding="utf-8"?>
<ds:datastoreItem xmlns:ds="http://schemas.openxmlformats.org/officeDocument/2006/customXml" ds:itemID="{17BECBE1-EAF7-4FCB-B004-15AF27D6A047}"/>
</file>

<file path=customXml/itemProps3.xml><?xml version="1.0" encoding="utf-8"?>
<ds:datastoreItem xmlns:ds="http://schemas.openxmlformats.org/officeDocument/2006/customXml" ds:itemID="{64A649CD-CC34-44C7-AABB-A154030E800D}">
  <ds:schemaRefs>
    <ds:schemaRef ds:uri="http://schemas.openxmlformats.org/officeDocument/2006/bibliography"/>
  </ds:schemaRefs>
</ds:datastoreItem>
</file>

<file path=customXml/itemProps4.xml><?xml version="1.0" encoding="utf-8"?>
<ds:datastoreItem xmlns:ds="http://schemas.openxmlformats.org/officeDocument/2006/customXml" ds:itemID="{57F430BF-1D3A-4586-883B-4ACF69F2AB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2688</Words>
  <Characters>15674</Characters>
  <Application>Microsoft Office Word</Application>
  <DocSecurity>0</DocSecurity>
  <Lines>261</Lines>
  <Paragraphs>85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A/HRC/RES/56/9</vt:lpstr>
      <vt:lpstr>A/HRC/37/L.</vt:lpstr>
    </vt:vector>
  </TitlesOfParts>
  <Company>CSD</Company>
  <LinksUpToDate>false</LinksUpToDate>
  <CharactersWithSpaces>18277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A/HRC/RES/56/9</dc:title>
  <dc:subject>2412786</dc:subject>
  <dc:creator>Sumiko IHARA</dc:creator>
  <cp:keywords/>
  <dc:description/>
  <cp:lastModifiedBy>Víctor Calderón</cp:lastModifiedBy>
  <cp:revision>2</cp:revision>
  <cp:lastPrinted>2008-01-28T23:30:00Z</cp:lastPrinted>
  <dcterms:created xsi:type="dcterms:W3CDTF">2026-06-24T20:08:00Z</dcterms:created>
  <dcterms:modified xsi:type="dcterms:W3CDTF">2026-06-24T20:08:00Z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0x01010073DF71CE0A626B4AA62D648A3DBE894F</vt:lpwstr>
  </property>
  <property fmtid="{D5CDD505-2E9C-101B-9397-08002B2CF9AE}" pid="3" name="Order">
    <vt:r8>100</vt:r8>
  </property>
  <property fmtid="{D5CDD505-2E9C-101B-9397-08002B2CF9AE}" pid="4" name="MediaServiceImageTags">
    <vt:lpwstr/>
  </property>
</Properties>
</file>