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9C2831" w14:paraId="0566F193" w14:textId="77777777" w:rsidTr="00562621">
        <w:trPr>
          <w:trHeight w:val="851"/>
        </w:trPr>
        <w:tc>
          <w:tcPr>
            <w:tcW w:w="1259" w:type="dxa"/>
            <w:tcBorders>
              <w:top w:val="nil"/>
              <w:left w:val="nil"/>
              <w:bottom w:val="single" w:sz="4" w:space="0" w:color="auto"/>
              <w:right w:val="nil"/>
            </w:tcBorders>
          </w:tcPr>
          <w:p w14:paraId="11489864" w14:textId="77777777" w:rsidR="00446DE4" w:rsidRPr="009C2831"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90AEA94" w14:textId="77777777" w:rsidR="00446DE4" w:rsidRPr="009C2831" w:rsidRDefault="00B3317B" w:rsidP="00562621">
            <w:pPr>
              <w:spacing w:after="80" w:line="300" w:lineRule="exact"/>
              <w:rPr>
                <w:sz w:val="28"/>
                <w:szCs w:val="28"/>
              </w:rPr>
            </w:pPr>
            <w:r w:rsidRPr="009C2831">
              <w:rPr>
                <w:sz w:val="28"/>
                <w:szCs w:val="28"/>
              </w:rPr>
              <w:t>United Nations</w:t>
            </w:r>
          </w:p>
        </w:tc>
        <w:tc>
          <w:tcPr>
            <w:tcW w:w="6144" w:type="dxa"/>
            <w:gridSpan w:val="2"/>
            <w:tcBorders>
              <w:top w:val="nil"/>
              <w:left w:val="nil"/>
              <w:bottom w:val="single" w:sz="4" w:space="0" w:color="auto"/>
              <w:right w:val="nil"/>
            </w:tcBorders>
            <w:vAlign w:val="bottom"/>
          </w:tcPr>
          <w:p w14:paraId="22D5F6BA" w14:textId="4F80EE12" w:rsidR="00446DE4" w:rsidRPr="009C2831" w:rsidRDefault="00927E57" w:rsidP="008F059A">
            <w:pPr>
              <w:jc w:val="right"/>
            </w:pPr>
            <w:r w:rsidRPr="009C2831">
              <w:rPr>
                <w:sz w:val="40"/>
              </w:rPr>
              <w:t>A</w:t>
            </w:r>
            <w:r w:rsidR="002C4944" w:rsidRPr="009C2831">
              <w:t>/HRC/</w:t>
            </w:r>
            <w:r w:rsidR="002B4C9B">
              <w:t>RES/</w:t>
            </w:r>
            <w:ins w:id="0" w:author="Author">
              <w:r w:rsidR="00621419">
                <w:t>61</w:t>
              </w:r>
            </w:ins>
            <w:del w:id="1" w:author="Author">
              <w:r w:rsidR="00980568" w:rsidRPr="009C2831" w:rsidDel="00621419">
                <w:delText>5</w:delText>
              </w:r>
              <w:r w:rsidR="007C6511" w:rsidRPr="009C2831" w:rsidDel="00621419">
                <w:delText>8</w:delText>
              </w:r>
              <w:r w:rsidRPr="009C2831" w:rsidDel="00621419">
                <w:delText>/</w:delText>
              </w:r>
              <w:r w:rsidR="002B4C9B" w:rsidDel="00621419">
                <w:delText>17</w:delText>
              </w:r>
            </w:del>
          </w:p>
        </w:tc>
      </w:tr>
      <w:tr w:rsidR="003107FA" w:rsidRPr="009C2831" w14:paraId="0F3261DB" w14:textId="77777777" w:rsidTr="00562621">
        <w:trPr>
          <w:trHeight w:val="2835"/>
        </w:trPr>
        <w:tc>
          <w:tcPr>
            <w:tcW w:w="1259" w:type="dxa"/>
            <w:tcBorders>
              <w:top w:val="single" w:sz="4" w:space="0" w:color="auto"/>
              <w:left w:val="nil"/>
              <w:bottom w:val="single" w:sz="12" w:space="0" w:color="auto"/>
              <w:right w:val="nil"/>
            </w:tcBorders>
          </w:tcPr>
          <w:p w14:paraId="594E4A20" w14:textId="7CCB68A5" w:rsidR="003107FA" w:rsidRPr="009C2831" w:rsidRDefault="00160E19" w:rsidP="00562621">
            <w:pPr>
              <w:spacing w:before="120"/>
              <w:jc w:val="center"/>
            </w:pPr>
            <w:r w:rsidRPr="009C2831">
              <w:rPr>
                <w:noProof/>
                <w:lang w:eastAsia="ja-JP"/>
              </w:rPr>
              <w:drawing>
                <wp:inline distT="0" distB="0" distL="0" distR="0" wp14:anchorId="6FA6C89E" wp14:editId="1E4FF735">
                  <wp:extent cx="723900"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B7E9088" w14:textId="77777777" w:rsidR="003107FA" w:rsidRPr="009C2831" w:rsidRDefault="00B3317B" w:rsidP="00562621">
            <w:pPr>
              <w:spacing w:before="120" w:line="420" w:lineRule="exact"/>
              <w:rPr>
                <w:b/>
                <w:sz w:val="40"/>
                <w:szCs w:val="40"/>
              </w:rPr>
            </w:pPr>
            <w:r w:rsidRPr="009C2831">
              <w:rPr>
                <w:b/>
                <w:sz w:val="40"/>
                <w:szCs w:val="40"/>
              </w:rPr>
              <w:t>General Assembly</w:t>
            </w:r>
          </w:p>
        </w:tc>
        <w:tc>
          <w:tcPr>
            <w:tcW w:w="2930" w:type="dxa"/>
            <w:tcBorders>
              <w:top w:val="single" w:sz="4" w:space="0" w:color="auto"/>
              <w:left w:val="nil"/>
              <w:bottom w:val="single" w:sz="12" w:space="0" w:color="auto"/>
              <w:right w:val="nil"/>
            </w:tcBorders>
          </w:tcPr>
          <w:p w14:paraId="317B8241" w14:textId="78AF7125" w:rsidR="003107FA" w:rsidRPr="009C2831" w:rsidRDefault="00927E57" w:rsidP="00927E57">
            <w:pPr>
              <w:spacing w:before="240" w:line="240" w:lineRule="exact"/>
            </w:pPr>
            <w:r w:rsidRPr="009C2831">
              <w:t xml:space="preserve">Distr.: </w:t>
            </w:r>
            <w:r w:rsidR="002B4C9B">
              <w:t>General</w:t>
            </w:r>
          </w:p>
          <w:p w14:paraId="6A40D113" w14:textId="67EFCF8B" w:rsidR="00927E57" w:rsidRPr="009C2831" w:rsidDel="00621419" w:rsidRDefault="0007467D" w:rsidP="00927E57">
            <w:pPr>
              <w:spacing w:line="240" w:lineRule="exact"/>
              <w:rPr>
                <w:del w:id="2" w:author="Author"/>
              </w:rPr>
            </w:pPr>
            <w:del w:id="3" w:author="Author">
              <w:r w:rsidDel="00621419">
                <w:delText>7</w:delText>
              </w:r>
              <w:r w:rsidR="002B4C9B" w:rsidDel="00621419">
                <w:delText xml:space="preserve"> April</w:delText>
              </w:r>
              <w:r w:rsidR="007C6511" w:rsidRPr="009C2831" w:rsidDel="00621419">
                <w:delText xml:space="preserve"> 2025</w:delText>
              </w:r>
            </w:del>
          </w:p>
          <w:p w14:paraId="53A1C175" w14:textId="77777777" w:rsidR="00927E57" w:rsidRPr="009C2831" w:rsidRDefault="00927E57" w:rsidP="00927E57">
            <w:pPr>
              <w:spacing w:line="240" w:lineRule="exact"/>
            </w:pPr>
          </w:p>
          <w:p w14:paraId="7F87937F" w14:textId="77777777" w:rsidR="00927E57" w:rsidRPr="009C2831" w:rsidRDefault="00927E57" w:rsidP="00927E57">
            <w:pPr>
              <w:spacing w:line="240" w:lineRule="exact"/>
            </w:pPr>
            <w:r w:rsidRPr="009C2831">
              <w:t>Original: English</w:t>
            </w:r>
          </w:p>
        </w:tc>
      </w:tr>
    </w:tbl>
    <w:p w14:paraId="1AE0C5A2" w14:textId="77777777" w:rsidR="00927E57" w:rsidRPr="009C2831" w:rsidRDefault="00927E57" w:rsidP="00927E57">
      <w:pPr>
        <w:spacing w:before="120"/>
        <w:rPr>
          <w:b/>
          <w:sz w:val="24"/>
          <w:szCs w:val="24"/>
        </w:rPr>
      </w:pPr>
      <w:r w:rsidRPr="009C2831">
        <w:rPr>
          <w:b/>
          <w:sz w:val="24"/>
          <w:szCs w:val="24"/>
        </w:rPr>
        <w:t>Human Rights Council</w:t>
      </w:r>
    </w:p>
    <w:p w14:paraId="650CA36E" w14:textId="07EF9F01" w:rsidR="004467EC" w:rsidRPr="009C2831" w:rsidRDefault="00621419" w:rsidP="004467EC">
      <w:pPr>
        <w:rPr>
          <w:b/>
          <w:bCs/>
          <w:color w:val="000000"/>
        </w:rPr>
      </w:pPr>
      <w:ins w:id="4" w:author="Author">
        <w:r>
          <w:rPr>
            <w:b/>
            <w:bCs/>
            <w:color w:val="000000"/>
          </w:rPr>
          <w:t>Sixty-first</w:t>
        </w:r>
      </w:ins>
      <w:del w:id="5" w:author="Author">
        <w:r w:rsidR="004467EC" w:rsidRPr="009C2831" w:rsidDel="00621419">
          <w:rPr>
            <w:b/>
            <w:bCs/>
            <w:color w:val="000000"/>
          </w:rPr>
          <w:delText>Fifty-</w:delText>
        </w:r>
        <w:r w:rsidR="007C6511" w:rsidRPr="009C2831" w:rsidDel="00621419">
          <w:rPr>
            <w:b/>
            <w:bCs/>
            <w:color w:val="000000"/>
          </w:rPr>
          <w:delText>eighth</w:delText>
        </w:r>
      </w:del>
      <w:r w:rsidR="004467EC" w:rsidRPr="009C2831">
        <w:rPr>
          <w:b/>
          <w:bCs/>
          <w:color w:val="000000"/>
        </w:rPr>
        <w:t xml:space="preserve"> session</w:t>
      </w:r>
    </w:p>
    <w:p w14:paraId="30E6AEAB" w14:textId="5BE80DCD" w:rsidR="004467EC" w:rsidRPr="009C2831" w:rsidDel="00621419" w:rsidRDefault="007C6511" w:rsidP="004467EC">
      <w:pPr>
        <w:rPr>
          <w:del w:id="6" w:author="Author"/>
          <w:color w:val="000000"/>
        </w:rPr>
      </w:pPr>
      <w:del w:id="7" w:author="Author">
        <w:r w:rsidRPr="009C2831" w:rsidDel="00621419">
          <w:rPr>
            <w:color w:val="000000"/>
          </w:rPr>
          <w:delText>24 February</w:delText>
        </w:r>
        <w:r w:rsidR="004467EC" w:rsidRPr="009C2831" w:rsidDel="00621419">
          <w:rPr>
            <w:color w:val="000000"/>
          </w:rPr>
          <w:delText>–</w:delText>
        </w:r>
        <w:r w:rsidRPr="009C2831" w:rsidDel="00621419">
          <w:rPr>
            <w:color w:val="000000"/>
          </w:rPr>
          <w:delText>4 April 2025</w:delText>
        </w:r>
      </w:del>
    </w:p>
    <w:p w14:paraId="6BE21782" w14:textId="77777777" w:rsidR="00927E57" w:rsidRPr="009C2831" w:rsidRDefault="00927E57" w:rsidP="00927E57">
      <w:r w:rsidRPr="009C2831">
        <w:t>Agenda item 4</w:t>
      </w:r>
    </w:p>
    <w:p w14:paraId="5BACB8C2" w14:textId="677A2ACA" w:rsidR="00927E57" w:rsidRPr="009C2831" w:rsidRDefault="00927E57" w:rsidP="00927E57">
      <w:pPr>
        <w:rPr>
          <w:b/>
        </w:rPr>
      </w:pPr>
      <w:r w:rsidRPr="009C2831">
        <w:rPr>
          <w:b/>
        </w:rPr>
        <w:t>Human rights situations that require the Council’s attention</w:t>
      </w:r>
    </w:p>
    <w:p w14:paraId="0C38BEED" w14:textId="08E96AD0" w:rsidR="00927E57" w:rsidRPr="009C2831" w:rsidRDefault="00927E57" w:rsidP="0040231F">
      <w:pPr>
        <w:pStyle w:val="HChG"/>
      </w:pPr>
      <w:r w:rsidRPr="009C2831">
        <w:tab/>
      </w:r>
      <w:r w:rsidRPr="009C2831">
        <w:tab/>
      </w:r>
      <w:del w:id="8" w:author="Author">
        <w:r w:rsidR="002B4C9B" w:rsidDel="00621419">
          <w:delText>R</w:delText>
        </w:r>
        <w:r w:rsidRPr="009C2831" w:rsidDel="00621419">
          <w:delText>esolution</w:delText>
        </w:r>
        <w:r w:rsidR="002B4C9B" w:rsidDel="00621419">
          <w:delText xml:space="preserve"> adopted by the Human Rights Council </w:delText>
        </w:r>
        <w:r w:rsidR="002B4C9B" w:rsidDel="00621419">
          <w:br/>
          <w:delText>on 3 April 2025</w:delText>
        </w:r>
      </w:del>
    </w:p>
    <w:p w14:paraId="78013268" w14:textId="483E3A98" w:rsidR="00927E57" w:rsidRPr="009C2831" w:rsidRDefault="00621419" w:rsidP="0040231F">
      <w:pPr>
        <w:keepNext/>
        <w:keepLines/>
        <w:spacing w:before="360" w:after="240" w:line="270" w:lineRule="exact"/>
        <w:ind w:left="1134" w:right="1134" w:hanging="850"/>
        <w:rPr>
          <w:b/>
          <w:sz w:val="24"/>
        </w:rPr>
      </w:pPr>
      <w:ins w:id="9" w:author="Author">
        <w:r>
          <w:rPr>
            <w:b/>
            <w:sz w:val="24"/>
          </w:rPr>
          <w:t>61</w:t>
        </w:r>
      </w:ins>
      <w:del w:id="10" w:author="Author">
        <w:r w:rsidR="00980568" w:rsidRPr="009C2831" w:rsidDel="00621419">
          <w:rPr>
            <w:b/>
            <w:sz w:val="24"/>
          </w:rPr>
          <w:delText>5</w:delText>
        </w:r>
        <w:r w:rsidR="007C6511" w:rsidRPr="009C2831" w:rsidDel="00621419">
          <w:rPr>
            <w:b/>
            <w:sz w:val="24"/>
          </w:rPr>
          <w:delText>8</w:delText>
        </w:r>
      </w:del>
      <w:r w:rsidR="00927E57" w:rsidRPr="009C2831">
        <w:rPr>
          <w:b/>
          <w:sz w:val="24"/>
        </w:rPr>
        <w:t>/</w:t>
      </w:r>
      <w:del w:id="11" w:author="Author">
        <w:r w:rsidR="002B4C9B" w:rsidDel="00621419">
          <w:rPr>
            <w:b/>
            <w:sz w:val="24"/>
          </w:rPr>
          <w:delText>17</w:delText>
        </w:r>
      </w:del>
      <w:r w:rsidR="002B4C9B">
        <w:rPr>
          <w:b/>
          <w:sz w:val="24"/>
        </w:rPr>
        <w:t>.</w:t>
      </w:r>
      <w:r w:rsidR="00927E57" w:rsidRPr="009C2831">
        <w:rPr>
          <w:b/>
          <w:sz w:val="24"/>
        </w:rPr>
        <w:tab/>
      </w:r>
      <w:r w:rsidR="00E55C22" w:rsidRPr="009C2831">
        <w:rPr>
          <w:b/>
          <w:sz w:val="24"/>
        </w:rPr>
        <w:t>Situation of human rights in the Democratic People’s Republic of Korea</w:t>
      </w:r>
    </w:p>
    <w:p w14:paraId="60F7B558" w14:textId="7314D2F1" w:rsidR="00927E57" w:rsidRPr="009C2831" w:rsidRDefault="00927E57" w:rsidP="00927E57">
      <w:pPr>
        <w:spacing w:after="120"/>
        <w:ind w:left="1134" w:right="1134"/>
        <w:jc w:val="both"/>
        <w:rPr>
          <w:rFonts w:eastAsia="SimSun"/>
          <w:i/>
          <w:lang w:eastAsia="hi-IN" w:bidi="hi-IN"/>
        </w:rPr>
      </w:pPr>
      <w:r w:rsidRPr="009C2831">
        <w:rPr>
          <w:rFonts w:eastAsia="SimSun"/>
          <w:lang w:eastAsia="ar-SA"/>
        </w:rPr>
        <w:tab/>
      </w:r>
      <w:r w:rsidR="00E55C22" w:rsidRPr="009C2831">
        <w:rPr>
          <w:rFonts w:eastAsia="SimSun"/>
          <w:lang w:eastAsia="ar-SA"/>
        </w:rPr>
        <w:tab/>
      </w:r>
      <w:r w:rsidRPr="009C2831">
        <w:rPr>
          <w:rFonts w:eastAsia="SimSun"/>
          <w:i/>
          <w:lang w:eastAsia="hi-IN" w:bidi="hi-IN"/>
        </w:rPr>
        <w:t xml:space="preserve">The Human </w:t>
      </w:r>
      <w:r w:rsidRPr="009C2831">
        <w:rPr>
          <w:rFonts w:eastAsia="SimSun"/>
          <w:i/>
        </w:rPr>
        <w:t>Rights</w:t>
      </w:r>
      <w:r w:rsidRPr="009C2831">
        <w:rPr>
          <w:rFonts w:eastAsia="SimSun"/>
          <w:i/>
          <w:lang w:eastAsia="hi-IN" w:bidi="hi-IN"/>
        </w:rPr>
        <w:t xml:space="preserve"> Council</w:t>
      </w:r>
      <w:r w:rsidRPr="0040231F">
        <w:rPr>
          <w:rFonts w:eastAsia="SimSun"/>
          <w:iCs/>
          <w:lang w:eastAsia="hi-IN" w:bidi="hi-IN"/>
        </w:rPr>
        <w:t>,</w:t>
      </w:r>
    </w:p>
    <w:p w14:paraId="496BF5DB" w14:textId="770D9D29" w:rsidR="00553344" w:rsidRPr="009C2831" w:rsidRDefault="009526CC" w:rsidP="00553344">
      <w:pPr>
        <w:pStyle w:val="SingleTxtG"/>
        <w:ind w:firstLine="567"/>
      </w:pPr>
      <w:ins w:id="12" w:author="Author">
        <w:r>
          <w:rPr>
            <w:i/>
          </w:rPr>
          <w:t xml:space="preserve">PP1 </w:t>
        </w:r>
      </w:ins>
      <w:r w:rsidR="00553344" w:rsidRPr="009C2831">
        <w:rPr>
          <w:i/>
        </w:rPr>
        <w:t>Guided</w:t>
      </w:r>
      <w:r w:rsidR="00553344" w:rsidRPr="009C2831">
        <w:t xml:space="preserve"> by the Charter of the United Nations, the Universal Declaration of Human Rights, the International Covenants on Human Rights and other human rights instruments,</w:t>
      </w:r>
    </w:p>
    <w:p w14:paraId="4DC3AD12" w14:textId="0441D7A9" w:rsidR="00553344" w:rsidRPr="009C2831" w:rsidRDefault="00553344" w:rsidP="00553344">
      <w:pPr>
        <w:pStyle w:val="SingleTxtG"/>
      </w:pPr>
      <w:r w:rsidRPr="009C2831">
        <w:rPr>
          <w:i/>
        </w:rPr>
        <w:tab/>
      </w:r>
      <w:r w:rsidRPr="009C2831">
        <w:rPr>
          <w:i/>
        </w:rPr>
        <w:tab/>
      </w:r>
      <w:ins w:id="13" w:author="Author">
        <w:r w:rsidR="009526CC">
          <w:rPr>
            <w:i/>
          </w:rPr>
          <w:t xml:space="preserve">PP2 </w:t>
        </w:r>
      </w:ins>
      <w:r w:rsidRPr="009C2831">
        <w:rPr>
          <w:i/>
        </w:rPr>
        <w:t>Recalling</w:t>
      </w:r>
      <w:r w:rsidRPr="009C2831">
        <w:t xml:space="preserve"> all previous resolutions adopted by the Commission on Human Rights, the Human Rights Council and the General Assembly on the situation of human rights in the Democratic People’s Republic of Korea, including Council resolution 5</w:t>
      </w:r>
      <w:ins w:id="14" w:author="Author">
        <w:r w:rsidR="00375AC9">
          <w:t>8</w:t>
        </w:r>
      </w:ins>
      <w:del w:id="15" w:author="Author">
        <w:r w:rsidRPr="009C2831" w:rsidDel="00375AC9">
          <w:delText>5</w:delText>
        </w:r>
      </w:del>
      <w:r w:rsidRPr="009C2831">
        <w:t>/</w:t>
      </w:r>
      <w:del w:id="16" w:author="Author">
        <w:r w:rsidRPr="009C2831" w:rsidDel="00375AC9">
          <w:delText>2</w:delText>
        </w:r>
      </w:del>
      <w:r w:rsidRPr="009C2831">
        <w:t>1</w:t>
      </w:r>
      <w:ins w:id="17" w:author="Author">
        <w:r w:rsidR="00375AC9">
          <w:t>7</w:t>
        </w:r>
      </w:ins>
      <w:r w:rsidRPr="009C2831">
        <w:t xml:space="preserve"> of </w:t>
      </w:r>
      <w:ins w:id="18" w:author="Author">
        <w:r w:rsidR="00375AC9">
          <w:t>3</w:t>
        </w:r>
      </w:ins>
      <w:del w:id="19" w:author="Author">
        <w:r w:rsidR="0013366E" w:rsidDel="00375AC9">
          <w:delText>4</w:delText>
        </w:r>
      </w:del>
      <w:r w:rsidRPr="009C2831">
        <w:t xml:space="preserve"> April 202</w:t>
      </w:r>
      <w:ins w:id="20" w:author="Author">
        <w:r w:rsidR="00375AC9">
          <w:t>5</w:t>
        </w:r>
      </w:ins>
      <w:del w:id="21" w:author="Author">
        <w:r w:rsidRPr="009C2831" w:rsidDel="00375AC9">
          <w:delText>4</w:delText>
        </w:r>
      </w:del>
      <w:r w:rsidRPr="009C2831">
        <w:t xml:space="preserve"> and Assembly </w:t>
      </w:r>
      <w:r w:rsidRPr="003B4009">
        <w:t xml:space="preserve">resolution </w:t>
      </w:r>
      <w:ins w:id="22" w:author="Author">
        <w:r w:rsidR="00CC1750" w:rsidRPr="003B4009">
          <w:t>80</w:t>
        </w:r>
      </w:ins>
      <w:del w:id="23" w:author="Author">
        <w:r w:rsidRPr="003B4009" w:rsidDel="00CC1750">
          <w:delText>7</w:delText>
        </w:r>
      </w:del>
      <w:r w:rsidRPr="003B4009">
        <w:t>/</w:t>
      </w:r>
      <w:ins w:id="24" w:author="Author">
        <w:r w:rsidR="003B4009">
          <w:t>220</w:t>
        </w:r>
      </w:ins>
      <w:del w:id="25" w:author="Author">
        <w:r w:rsidRPr="003B4009" w:rsidDel="003B4009">
          <w:delText>181</w:delText>
        </w:r>
      </w:del>
      <w:r w:rsidRPr="003B4009">
        <w:t xml:space="preserve"> of </w:t>
      </w:r>
      <w:del w:id="26" w:author="Author">
        <w:r w:rsidRPr="003B4009" w:rsidDel="00CC1750">
          <w:delText>17</w:delText>
        </w:r>
      </w:del>
      <w:r w:rsidR="00E94A58" w:rsidRPr="003B4009">
        <w:t xml:space="preserve"> </w:t>
      </w:r>
      <w:r w:rsidRPr="003B4009">
        <w:t>December 202</w:t>
      </w:r>
      <w:ins w:id="27" w:author="Author">
        <w:r w:rsidR="00375AC9" w:rsidRPr="003B4009">
          <w:t>5</w:t>
        </w:r>
      </w:ins>
      <w:del w:id="28" w:author="Author">
        <w:r w:rsidRPr="003B4009" w:rsidDel="00375AC9">
          <w:delText>4</w:delText>
        </w:r>
      </w:del>
      <w:r w:rsidRPr="003B4009">
        <w:t>,</w:t>
      </w:r>
      <w:r w:rsidRPr="009C2831">
        <w:t xml:space="preserve"> and urging the implementation of those resolutions,</w:t>
      </w:r>
    </w:p>
    <w:p w14:paraId="66D37590" w14:textId="532B26BE" w:rsidR="00553344" w:rsidRPr="009C2831" w:rsidRDefault="00553344" w:rsidP="00553344">
      <w:pPr>
        <w:pStyle w:val="SingleTxtG"/>
      </w:pPr>
      <w:r w:rsidRPr="009C2831">
        <w:rPr>
          <w:i/>
        </w:rPr>
        <w:tab/>
      </w:r>
      <w:r w:rsidRPr="009C2831">
        <w:rPr>
          <w:i/>
        </w:rPr>
        <w:tab/>
      </w:r>
      <w:ins w:id="29" w:author="Author">
        <w:r w:rsidR="009526CC">
          <w:rPr>
            <w:i/>
          </w:rPr>
          <w:t xml:space="preserve">PP3 </w:t>
        </w:r>
      </w:ins>
      <w:r w:rsidRPr="009C2831">
        <w:rPr>
          <w:i/>
        </w:rPr>
        <w:t>Bearing in mind</w:t>
      </w:r>
      <w:r w:rsidRPr="009C2831">
        <w:t xml:space="preserve"> paragraph 3 of General Assembly resolution 60/251 of 15 March 2006,</w:t>
      </w:r>
    </w:p>
    <w:p w14:paraId="5951EFF9" w14:textId="605E741B" w:rsidR="00553344" w:rsidRPr="009C2831" w:rsidRDefault="00553344" w:rsidP="00553344">
      <w:pPr>
        <w:pStyle w:val="SingleTxtG"/>
      </w:pPr>
      <w:r w:rsidRPr="009C2831">
        <w:rPr>
          <w:i/>
        </w:rPr>
        <w:tab/>
      </w:r>
      <w:r w:rsidR="00AF63B2" w:rsidRPr="009C2831">
        <w:rPr>
          <w:i/>
        </w:rPr>
        <w:tab/>
      </w:r>
      <w:ins w:id="30" w:author="Author">
        <w:r w:rsidR="009526CC">
          <w:rPr>
            <w:i/>
          </w:rPr>
          <w:t xml:space="preserve">PP4 </w:t>
        </w:r>
      </w:ins>
      <w:r w:rsidRPr="009C2831">
        <w:rPr>
          <w:i/>
        </w:rPr>
        <w:t>Recalling</w:t>
      </w:r>
      <w:r w:rsidRPr="009C2831">
        <w:t xml:space="preserve"> its resolutions 5/1, on institution-building of the Human Rights Council, and 5/2, on the Code of Conduct for Special Procedure Mandate Holders of the </w:t>
      </w:r>
      <w:r w:rsidR="00F171B3">
        <w:t xml:space="preserve">Human Rights </w:t>
      </w:r>
      <w:r w:rsidRPr="009C2831">
        <w:t>Council, of 18 June 2007, and stressing that mandate holders shall discharge their duties in accordance with those resolutions and the annexes thereto,</w:t>
      </w:r>
    </w:p>
    <w:p w14:paraId="37701B6B" w14:textId="20963CB4" w:rsidR="00553344" w:rsidRPr="009C2831" w:rsidRDefault="00553344" w:rsidP="00553344">
      <w:pPr>
        <w:pStyle w:val="SingleTxtG"/>
      </w:pPr>
      <w:r w:rsidRPr="009C2831">
        <w:rPr>
          <w:i/>
        </w:rPr>
        <w:tab/>
      </w:r>
      <w:r w:rsidR="00AF63B2" w:rsidRPr="009C2831">
        <w:rPr>
          <w:i/>
        </w:rPr>
        <w:tab/>
      </w:r>
      <w:ins w:id="31" w:author="Author">
        <w:r w:rsidR="009526CC">
          <w:rPr>
            <w:i/>
          </w:rPr>
          <w:t xml:space="preserve">PP5 </w:t>
        </w:r>
      </w:ins>
      <w:r w:rsidRPr="009C2831">
        <w:rPr>
          <w:i/>
        </w:rPr>
        <w:t>Stressing</w:t>
      </w:r>
      <w:r w:rsidRPr="009C2831">
        <w:t xml:space="preserve"> the importance of following up on the recommendations contained in the report of the commission of inquiry on human rights in the Democratic People’s Republic of Korea,</w:t>
      </w:r>
      <w:r w:rsidR="00AF63B2" w:rsidRPr="009C2831">
        <w:rPr>
          <w:rStyle w:val="FootnoteReference"/>
        </w:rPr>
        <w:footnoteReference w:id="2"/>
      </w:r>
      <w:r w:rsidRPr="009C2831">
        <w:t xml:space="preserve"> which was welcomed by both the Human Rights Council and the General Assembly and transmitted to the relevant bodies of the United Nations, including the Security Council,</w:t>
      </w:r>
      <w:ins w:id="32" w:author="Author">
        <w:r w:rsidR="00C03F14">
          <w:t xml:space="preserve"> as well as the comprehensive report of the High Commissioner for Human Rights to the </w:t>
        </w:r>
        <w:r w:rsidR="00771708">
          <w:t>sixtieth</w:t>
        </w:r>
        <w:r w:rsidR="00C03F14">
          <w:t xml:space="preserve"> session of the Human Rights Council,</w:t>
        </w:r>
      </w:ins>
    </w:p>
    <w:p w14:paraId="62D8AA4A" w14:textId="088B9768" w:rsidR="00553344" w:rsidRPr="009C2831" w:rsidRDefault="00553344" w:rsidP="00553344">
      <w:pPr>
        <w:pStyle w:val="SingleTxtG"/>
      </w:pPr>
      <w:r w:rsidRPr="009C2831">
        <w:rPr>
          <w:i/>
        </w:rPr>
        <w:tab/>
      </w:r>
      <w:r w:rsidR="00AF63B2" w:rsidRPr="009C2831">
        <w:rPr>
          <w:i/>
        </w:rPr>
        <w:tab/>
      </w:r>
      <w:ins w:id="33" w:author="Author">
        <w:r w:rsidR="009526CC">
          <w:rPr>
            <w:i/>
          </w:rPr>
          <w:t xml:space="preserve">PP6 </w:t>
        </w:r>
        <w:r w:rsidR="005C4B64">
          <w:rPr>
            <w:i/>
          </w:rPr>
          <w:t xml:space="preserve">Expressing its </w:t>
        </w:r>
      </w:ins>
      <w:del w:id="34" w:author="Author">
        <w:r w:rsidRPr="009C2831" w:rsidDel="005C4B64">
          <w:rPr>
            <w:i/>
          </w:rPr>
          <w:delText>D</w:delText>
        </w:r>
      </w:del>
      <w:ins w:id="35" w:author="Author">
        <w:r w:rsidR="005C4B64">
          <w:rPr>
            <w:i/>
          </w:rPr>
          <w:t>d</w:t>
        </w:r>
      </w:ins>
      <w:r w:rsidRPr="009C2831">
        <w:rPr>
          <w:i/>
        </w:rPr>
        <w:t>eep</w:t>
      </w:r>
      <w:del w:id="36" w:author="Author">
        <w:r w:rsidRPr="009C2831" w:rsidDel="005C4B64">
          <w:rPr>
            <w:i/>
          </w:rPr>
          <w:delText>ly</w:delText>
        </w:r>
      </w:del>
      <w:r w:rsidRPr="009C2831">
        <w:rPr>
          <w:i/>
        </w:rPr>
        <w:t xml:space="preserve"> concern</w:t>
      </w:r>
      <w:del w:id="37" w:author="Author">
        <w:r w:rsidRPr="009C2831" w:rsidDel="005C4B64">
          <w:rPr>
            <w:i/>
          </w:rPr>
          <w:delText>ed</w:delText>
        </w:r>
      </w:del>
      <w:r w:rsidRPr="009C2831">
        <w:t xml:space="preserve"> about the systematic, widespread and gross human rights violations in the Democratic People’s Republic of Korea</w:t>
      </w:r>
      <w:ins w:id="38" w:author="Author">
        <w:r w:rsidR="007B6943">
          <w:t>,</w:t>
        </w:r>
        <w:r w:rsidR="006A6062">
          <w:t xml:space="preserve"> </w:t>
        </w:r>
        <w:r w:rsidR="007B6943" w:rsidRPr="009C2831">
          <w:t xml:space="preserve">the pervasive culture of impunity and lack of accountability for </w:t>
        </w:r>
        <w:r w:rsidR="007B6943">
          <w:t xml:space="preserve">such violations, </w:t>
        </w:r>
        <w:r w:rsidR="006A6062">
          <w:t xml:space="preserve">and about </w:t>
        </w:r>
        <w:r w:rsidR="005C4B64" w:rsidRPr="00E01852">
          <w:t xml:space="preserve">the </w:t>
        </w:r>
        <w:r w:rsidR="00A51A2C">
          <w:t>conclusions</w:t>
        </w:r>
        <w:r w:rsidR="006A6062">
          <w:t xml:space="preserve"> of the</w:t>
        </w:r>
        <w:r w:rsidR="00A51A2C">
          <w:t xml:space="preserve"> High Commissioner for Human Rights</w:t>
        </w:r>
        <w:r w:rsidR="00B93C8B">
          <w:t>, the Special Rapporteur,</w:t>
        </w:r>
        <w:r w:rsidR="00A51A2C">
          <w:t xml:space="preserve"> and the</w:t>
        </w:r>
        <w:r w:rsidR="006A6062">
          <w:t xml:space="preserve"> </w:t>
        </w:r>
        <w:r w:rsidR="005C4B64" w:rsidRPr="00E01852">
          <w:t>commission of inquiry</w:t>
        </w:r>
        <w:r w:rsidR="006A6062">
          <w:t xml:space="preserve"> that </w:t>
        </w:r>
        <w:r w:rsidR="00A51A2C">
          <w:t>found</w:t>
        </w:r>
        <w:r w:rsidR="006A6062">
          <w:t xml:space="preserve"> </w:t>
        </w:r>
        <w:r w:rsidR="005C4B64" w:rsidRPr="009C2831">
          <w:t xml:space="preserve">reasonable grounds to believe that crimes against humanity have been committed in the Democratic People’s Republic of Korea,  </w:t>
        </w:r>
      </w:ins>
      <w:del w:id="39" w:author="Author">
        <w:r w:rsidRPr="009C2831" w:rsidDel="006A6062">
          <w:delText xml:space="preserve">that, in many instances, constitute crimes against humanity, </w:delText>
        </w:r>
        <w:r w:rsidRPr="009C2831" w:rsidDel="007B6943">
          <w:delText xml:space="preserve">and the pervasive culture of impunity and lack of accountability for </w:delText>
        </w:r>
        <w:r w:rsidRPr="009C2831" w:rsidDel="007B6943">
          <w:lastRenderedPageBreak/>
          <w:delText>human rights violations and abuses</w:delText>
        </w:r>
        <w:r w:rsidRPr="009C2831" w:rsidDel="00375AC9">
          <w:delText xml:space="preserve"> in the Democratic People’s Republic of Korea</w:delText>
        </w:r>
        <w:r w:rsidRPr="009C2831" w:rsidDel="00C76D07">
          <w:delText>, as described in the report of the commission of inquiry</w:delText>
        </w:r>
      </w:del>
      <w:r w:rsidRPr="009C2831">
        <w:t>,</w:t>
      </w:r>
      <w:ins w:id="40" w:author="Author">
        <w:r w:rsidR="008C0F6E">
          <w:t xml:space="preserve"> </w:t>
        </w:r>
        <w:r w:rsidR="008C0F6E" w:rsidRPr="00EF284C">
          <w:rPr>
            <w:i/>
            <w:iCs/>
          </w:rPr>
          <w:t>[</w:t>
        </w:r>
        <w:r w:rsidR="00FA17C8" w:rsidRPr="00EF284C">
          <w:rPr>
            <w:i/>
            <w:iCs/>
            <w:highlight w:val="yellow"/>
          </w:rPr>
          <w:t>Moved up from OP7</w:t>
        </w:r>
        <w:r w:rsidR="008C0F6E" w:rsidRPr="00EF284C">
          <w:rPr>
            <w:i/>
            <w:iCs/>
          </w:rPr>
          <w:t>]</w:t>
        </w:r>
      </w:ins>
    </w:p>
    <w:p w14:paraId="2D09D198" w14:textId="1A0B3315" w:rsidR="00553344" w:rsidRPr="009C2831" w:rsidRDefault="00553344" w:rsidP="00553344">
      <w:pPr>
        <w:pStyle w:val="SingleTxtG"/>
      </w:pPr>
      <w:r w:rsidRPr="009C2831">
        <w:rPr>
          <w:i/>
        </w:rPr>
        <w:tab/>
      </w:r>
      <w:r w:rsidR="00AF63B2" w:rsidRPr="009C2831">
        <w:rPr>
          <w:i/>
        </w:rPr>
        <w:tab/>
      </w:r>
      <w:ins w:id="41" w:author="Author">
        <w:r w:rsidR="009526CC">
          <w:rPr>
            <w:i/>
          </w:rPr>
          <w:t xml:space="preserve">PP7 </w:t>
        </w:r>
      </w:ins>
      <w:r w:rsidRPr="009C2831">
        <w:rPr>
          <w:i/>
        </w:rPr>
        <w:t>Recalling</w:t>
      </w:r>
      <w:r w:rsidRPr="009C2831">
        <w:t xml:space="preserve"> the responsibility of the Democratic People’s Republic of Korea </w:t>
      </w:r>
      <w:ins w:id="42" w:author="Author">
        <w:r w:rsidR="00445ABD" w:rsidRPr="009C2831">
          <w:t>to ensure the full enjoyment of all human rights and fundamental freedoms of its entire population</w:t>
        </w:r>
        <w:r w:rsidR="00445ABD">
          <w:t xml:space="preserve"> and</w:t>
        </w:r>
        <w:r w:rsidR="00445ABD" w:rsidRPr="009C2831">
          <w:t xml:space="preserve"> </w:t>
        </w:r>
      </w:ins>
      <w:del w:id="43" w:author="Author">
        <w:r w:rsidRPr="009C2831" w:rsidDel="00445ABD">
          <w:delText xml:space="preserve">to </w:delText>
        </w:r>
      </w:del>
      <w:r w:rsidRPr="009C2831">
        <w:t>protect it</w:t>
      </w:r>
      <w:del w:id="44" w:author="Author">
        <w:r w:rsidRPr="009C2831" w:rsidDel="00445ABD">
          <w:delText>s population</w:delText>
        </w:r>
      </w:del>
      <w:r w:rsidRPr="009C2831">
        <w:t xml:space="preserve"> from crimes against humanity, and noting </w:t>
      </w:r>
      <w:del w:id="45" w:author="Author">
        <w:r w:rsidRPr="009C2831" w:rsidDel="00375AC9">
          <w:delText xml:space="preserve">that the General Assembly, in its resolution 79/181, recalled </w:delText>
        </w:r>
      </w:del>
      <w:r w:rsidRPr="009C2831">
        <w:t>that the commission of inquiry had urged the leadership of the Democratic People’s Republic of Korea to prevent and suppress crimes against humanity and to ensure that perpetrators were prosecuted and brought to justice,</w:t>
      </w:r>
      <w:ins w:id="46" w:author="Author">
        <w:r w:rsidR="00A17645">
          <w:t xml:space="preserve"> [</w:t>
        </w:r>
        <w:r w:rsidR="00A17645" w:rsidRPr="00947635">
          <w:rPr>
            <w:i/>
            <w:iCs/>
            <w:highlight w:val="yellow"/>
          </w:rPr>
          <w:t>taken from ex-PP12</w:t>
        </w:r>
        <w:r w:rsidR="00A17645">
          <w:t>]</w:t>
        </w:r>
      </w:ins>
    </w:p>
    <w:p w14:paraId="6CBA7F98" w14:textId="5D1BD292" w:rsidR="00553344" w:rsidRPr="00E21D77" w:rsidDel="00E21D77" w:rsidRDefault="00553344" w:rsidP="00E2118D">
      <w:pPr>
        <w:pStyle w:val="SingleTxtG"/>
        <w:rPr>
          <w:del w:id="47" w:author="Author"/>
          <w:iCs/>
        </w:rPr>
      </w:pPr>
      <w:r w:rsidRPr="009C2831">
        <w:rPr>
          <w:i/>
        </w:rPr>
        <w:tab/>
      </w:r>
      <w:r w:rsidR="00AF63B2" w:rsidRPr="009C2831">
        <w:rPr>
          <w:i/>
        </w:rPr>
        <w:tab/>
      </w:r>
      <w:ins w:id="48" w:author="Author">
        <w:r w:rsidR="009526CC">
          <w:rPr>
            <w:i/>
          </w:rPr>
          <w:t xml:space="preserve">PP8 </w:t>
        </w:r>
        <w:r w:rsidR="005C4B64">
          <w:rPr>
            <w:i/>
          </w:rPr>
          <w:t xml:space="preserve">Expressing </w:t>
        </w:r>
      </w:ins>
      <w:del w:id="49" w:author="Author">
        <w:r w:rsidRPr="009C2831" w:rsidDel="00A65E60">
          <w:rPr>
            <w:i/>
          </w:rPr>
          <w:delText>C</w:delText>
        </w:r>
      </w:del>
      <w:ins w:id="50" w:author="Author">
        <w:r w:rsidR="00A65E60">
          <w:rPr>
            <w:i/>
          </w:rPr>
          <w:t>c</w:t>
        </w:r>
      </w:ins>
      <w:r w:rsidRPr="009C2831">
        <w:rPr>
          <w:i/>
        </w:rPr>
        <w:t>oncern</w:t>
      </w:r>
      <w:del w:id="51" w:author="Author">
        <w:r w:rsidRPr="009C2831" w:rsidDel="00A65E60">
          <w:rPr>
            <w:i/>
          </w:rPr>
          <w:delText>ed</w:delText>
        </w:r>
      </w:del>
      <w:r w:rsidRPr="009C2831">
        <w:t xml:space="preserve"> that the precarious humanitarian situation in the country is exacerbated by the restrictions imposed by the Government of the Democratic People’s Republic of Korea on </w:t>
      </w:r>
      <w:del w:id="52" w:author="Author">
        <w:r w:rsidRPr="009C2831" w:rsidDel="00894A58">
          <w:delText xml:space="preserve">free and unimpeded </w:delText>
        </w:r>
      </w:del>
      <w:r w:rsidRPr="009C2831">
        <w:t>access for humanitarian agencies</w:t>
      </w:r>
      <w:del w:id="53" w:author="Author">
        <w:r w:rsidRPr="009C2831" w:rsidDel="00894A58">
          <w:delText xml:space="preserve"> to all populations in need</w:delText>
        </w:r>
      </w:del>
      <w:r w:rsidRPr="009C2831">
        <w:t>,</w:t>
      </w:r>
      <w:ins w:id="54" w:author="Author">
        <w:r w:rsidR="00E21D77">
          <w:t xml:space="preserve"> </w:t>
        </w:r>
        <w:r w:rsidR="00E2118D">
          <w:t xml:space="preserve">including through </w:t>
        </w:r>
      </w:ins>
    </w:p>
    <w:p w14:paraId="49BDE015" w14:textId="02CEAE47" w:rsidR="00553344" w:rsidRPr="009C2831" w:rsidDel="00E2118D" w:rsidRDefault="00553344" w:rsidP="00E21D77">
      <w:pPr>
        <w:pStyle w:val="SingleTxtG"/>
        <w:rPr>
          <w:del w:id="55" w:author="Author"/>
        </w:rPr>
      </w:pPr>
      <w:del w:id="56" w:author="Author">
        <w:r w:rsidRPr="009C2831" w:rsidDel="00E21D77">
          <w:rPr>
            <w:i/>
          </w:rPr>
          <w:tab/>
        </w:r>
        <w:r w:rsidR="00C46219" w:rsidRPr="009C2831" w:rsidDel="00E21D77">
          <w:rPr>
            <w:i/>
          </w:rPr>
          <w:tab/>
        </w:r>
        <w:r w:rsidRPr="009C2831" w:rsidDel="00E21D77">
          <w:rPr>
            <w:i/>
          </w:rPr>
          <w:delText xml:space="preserve">Deeply concerned </w:delText>
        </w:r>
        <w:r w:rsidRPr="009C2831" w:rsidDel="00E21D77">
          <w:delText xml:space="preserve">about </w:delText>
        </w:r>
        <w:r w:rsidRPr="009C2831" w:rsidDel="005C0CC0">
          <w:delText>the exacerbation of</w:delText>
        </w:r>
        <w:r w:rsidRPr="009C2831" w:rsidDel="005C0CC0">
          <w:rPr>
            <w:i/>
          </w:rPr>
          <w:delText xml:space="preserve"> </w:delText>
        </w:r>
        <w:r w:rsidRPr="009C2831" w:rsidDel="005C0CC0">
          <w:delText xml:space="preserve">the humanitarian situation and </w:delText>
        </w:r>
        <w:r w:rsidRPr="009C2831" w:rsidDel="00E21D77">
          <w:delText xml:space="preserve">the adverse impact </w:delText>
        </w:r>
        <w:r w:rsidRPr="009C2831" w:rsidDel="005C0CC0">
          <w:delText xml:space="preserve">on the situation of human rights in the Democratic People’s Republic of Korea </w:delText>
        </w:r>
        <w:r w:rsidRPr="009C2831" w:rsidDel="00E21D77">
          <w:delText xml:space="preserve">of </w:delText>
        </w:r>
      </w:del>
      <w:r w:rsidRPr="009C2831">
        <w:t xml:space="preserve">disproportionate and unnecessary measures taken following the </w:t>
      </w:r>
      <w:del w:id="57" w:author="Author">
        <w:r w:rsidRPr="009C2831" w:rsidDel="00A65E60">
          <w:delText xml:space="preserve">global </w:delText>
        </w:r>
      </w:del>
      <w:r w:rsidRPr="009C2831">
        <w:t>outbreak of the coronavirus disease (COVID-19)</w:t>
      </w:r>
      <w:del w:id="58" w:author="Author">
        <w:r w:rsidRPr="009C2831" w:rsidDel="00A65E60">
          <w:delText xml:space="preserve"> pandemic and the </w:delText>
        </w:r>
        <w:r w:rsidRPr="009C2831" w:rsidDel="00A17645">
          <w:delText xml:space="preserve">national outbreak </w:delText>
        </w:r>
        <w:r w:rsidRPr="00796A9F" w:rsidDel="009555E0">
          <w:delText>announced in May 2022</w:delText>
        </w:r>
      </w:del>
      <w:r w:rsidRPr="00796A9F">
        <w:t xml:space="preserve">, emphasizing the importance of timely </w:t>
      </w:r>
      <w:ins w:id="59" w:author="Author">
        <w:r w:rsidR="005C0CC0" w:rsidRPr="00796A9F">
          <w:t xml:space="preserve">humanitarian </w:t>
        </w:r>
      </w:ins>
      <w:r w:rsidRPr="00796A9F">
        <w:t>assistance</w:t>
      </w:r>
      <w:ins w:id="60" w:author="Author">
        <w:r w:rsidR="007F0ACA" w:rsidRPr="00796A9F">
          <w:t xml:space="preserve"> with </w:t>
        </w:r>
      </w:ins>
      <w:del w:id="61" w:author="Author">
        <w:r w:rsidRPr="00796A9F" w:rsidDel="005C0CC0">
          <w:delText xml:space="preserve"> to the Democratic People’s Republic of Korea in addressing the humanitarian situation, and underlining in this regard the importance of allowing entry into and exit out of the country by international staff, </w:delText>
        </w:r>
      </w:del>
      <w:r w:rsidRPr="00796A9F">
        <w:t>free and unimpeded access to all populations in need</w:t>
      </w:r>
      <w:ins w:id="62" w:author="Author">
        <w:r w:rsidR="007F0ACA" w:rsidRPr="00796A9F">
          <w:t>,</w:t>
        </w:r>
      </w:ins>
      <w:r w:rsidRPr="00796A9F">
        <w:t xml:space="preserve"> and the </w:t>
      </w:r>
      <w:ins w:id="63" w:author="Author">
        <w:r w:rsidR="005C0CC0" w:rsidRPr="00796A9F">
          <w:t xml:space="preserve">need for the </w:t>
        </w:r>
      </w:ins>
      <w:r w:rsidRPr="00796A9F">
        <w:t xml:space="preserve">import of materials necessary </w:t>
      </w:r>
      <w:del w:id="64" w:author="Author">
        <w:r w:rsidRPr="00796A9F" w:rsidDel="00A65E60">
          <w:delText xml:space="preserve">for </w:delText>
        </w:r>
      </w:del>
      <w:ins w:id="65" w:author="Author">
        <w:r w:rsidR="00A65E60" w:rsidRPr="00796A9F">
          <w:t xml:space="preserve">to </w:t>
        </w:r>
      </w:ins>
      <w:r w:rsidRPr="00796A9F">
        <w:t>assist</w:t>
      </w:r>
      <w:del w:id="66" w:author="Author">
        <w:r w:rsidRPr="00796A9F" w:rsidDel="00A65E60">
          <w:delText>ing</w:delText>
        </w:r>
      </w:del>
      <w:r w:rsidRPr="00796A9F">
        <w:t xml:space="preserve"> </w:t>
      </w:r>
      <w:del w:id="67" w:author="Author">
        <w:r w:rsidRPr="00796A9F" w:rsidDel="005C0CC0">
          <w:delText xml:space="preserve">persons </w:delText>
        </w:r>
      </w:del>
      <w:ins w:id="68" w:author="Author">
        <w:r w:rsidR="005C0CC0" w:rsidRPr="00796A9F">
          <w:t xml:space="preserve">those </w:t>
        </w:r>
      </w:ins>
      <w:r w:rsidRPr="00796A9F">
        <w:t>in vulnerable situations</w:t>
      </w:r>
      <w:del w:id="69" w:author="Author">
        <w:r w:rsidRPr="00796A9F" w:rsidDel="00E2118D">
          <w:delText>, in accordance with relevant Security Council resolutions</w:delText>
        </w:r>
      </w:del>
      <w:r w:rsidRPr="00796A9F">
        <w:t>,</w:t>
      </w:r>
      <w:ins w:id="70" w:author="Author">
        <w:r w:rsidR="00E2118D" w:rsidRPr="00796A9F">
          <w:t xml:space="preserve"> and further</w:t>
        </w:r>
        <w:r w:rsidR="00E2118D">
          <w:t xml:space="preserve"> </w:t>
        </w:r>
      </w:ins>
    </w:p>
    <w:p w14:paraId="349F0AFE" w14:textId="4321048F" w:rsidR="00E2118D" w:rsidRPr="005C0CC0" w:rsidRDefault="00553344" w:rsidP="00553344">
      <w:pPr>
        <w:pStyle w:val="SingleTxtG"/>
        <w:rPr>
          <w:iCs/>
        </w:rPr>
      </w:pPr>
      <w:del w:id="71" w:author="Author">
        <w:r w:rsidRPr="009C2831" w:rsidDel="00E2118D">
          <w:rPr>
            <w:i/>
          </w:rPr>
          <w:tab/>
        </w:r>
        <w:r w:rsidR="00C46219" w:rsidRPr="009C2831" w:rsidDel="00E2118D">
          <w:rPr>
            <w:i/>
          </w:rPr>
          <w:tab/>
        </w:r>
        <w:r w:rsidRPr="009C2831" w:rsidDel="00E2118D">
          <w:rPr>
            <w:i/>
          </w:rPr>
          <w:delText>R</w:delText>
        </w:r>
      </w:del>
      <w:ins w:id="72" w:author="Author">
        <w:r w:rsidR="00E2118D">
          <w:rPr>
            <w:i/>
          </w:rPr>
          <w:t>r</w:t>
        </w:r>
      </w:ins>
      <w:r w:rsidRPr="009C2831">
        <w:rPr>
          <w:i/>
        </w:rPr>
        <w:t xml:space="preserve">ecalling </w:t>
      </w:r>
      <w:r w:rsidRPr="009C2831">
        <w:t xml:space="preserve">that any restrictions </w:t>
      </w:r>
      <w:del w:id="73" w:author="Author">
        <w:r w:rsidRPr="009C2831" w:rsidDel="005C0CC0">
          <w:delText xml:space="preserve">that were </w:delText>
        </w:r>
        <w:r w:rsidRPr="009C2831" w:rsidDel="00E2118D">
          <w:delText xml:space="preserve">imposed </w:delText>
        </w:r>
        <w:r w:rsidRPr="009C2831" w:rsidDel="00E21D77">
          <w:delText xml:space="preserve">during the pandemic and still remain in force </w:delText>
        </w:r>
      </w:del>
      <w:r w:rsidRPr="009C2831">
        <w:t>must be necessary, proportionate, non-discriminatory, time-bound, transparent and strictly in line with international law, including the obligations of the Democratic People’s Republic of Korea under international human rights law and relevant Security Council resolutions</w:t>
      </w:r>
      <w:del w:id="74" w:author="Author">
        <w:r w:rsidRPr="009C2831" w:rsidDel="00E13441">
          <w:delText>,</w:delText>
        </w:r>
      </w:del>
      <w:ins w:id="75" w:author="Author">
        <w:r w:rsidR="00A17645">
          <w:t xml:space="preserve"> [</w:t>
        </w:r>
        <w:r w:rsidR="00A17645" w:rsidRPr="00947635">
          <w:rPr>
            <w:i/>
            <w:iCs/>
            <w:highlight w:val="yellow"/>
          </w:rPr>
          <w:t>streamlining and merging of three PPs into PP8</w:t>
        </w:r>
        <w:r w:rsidR="00A17645">
          <w:t>]</w:t>
        </w:r>
      </w:ins>
    </w:p>
    <w:p w14:paraId="24FFF6BD" w14:textId="3DA315CE" w:rsidR="00AE0C29" w:rsidRDefault="00553344" w:rsidP="00553344">
      <w:pPr>
        <w:pStyle w:val="SingleTxtG"/>
        <w:rPr>
          <w:ins w:id="76" w:author="Author"/>
        </w:rPr>
      </w:pPr>
      <w:r w:rsidRPr="009C2831">
        <w:rPr>
          <w:i/>
        </w:rPr>
        <w:tab/>
      </w:r>
      <w:r w:rsidR="00C46219" w:rsidRPr="009C2831">
        <w:rPr>
          <w:i/>
        </w:rPr>
        <w:tab/>
      </w:r>
      <w:ins w:id="77" w:author="Author">
        <w:r w:rsidR="009526CC">
          <w:rPr>
            <w:i/>
          </w:rPr>
          <w:t xml:space="preserve">PP 9 </w:t>
        </w:r>
        <w:r w:rsidR="00AE0C29" w:rsidRPr="009C2831">
          <w:rPr>
            <w:i/>
          </w:rPr>
          <w:t xml:space="preserve">Stressing </w:t>
        </w:r>
        <w:r w:rsidR="00AE0C29" w:rsidRPr="009C2831">
          <w:t>that the situation of human rights in the Democratic People’s Republic of Korea</w:t>
        </w:r>
        <w:r w:rsidR="007263D7">
          <w:t>, including with respect to gender equality and the rights of all women and girls, including adolescent girls,</w:t>
        </w:r>
        <w:r w:rsidR="00AE0C29" w:rsidRPr="009C2831">
          <w:t xml:space="preserve"> is intrinsically linked to international peace and security, since the Government </w:t>
        </w:r>
        <w:r w:rsidR="00AE0C29">
          <w:t xml:space="preserve">continues to </w:t>
        </w:r>
        <w:r w:rsidR="00AE0C29" w:rsidRPr="009C2831">
          <w:t>fund its unlawful nuclear weapons and ballistic missile programmes through human rights violations and abuse</w:t>
        </w:r>
        <w:r w:rsidR="00AE0C29">
          <w:t>s</w:t>
        </w:r>
        <w:r w:rsidR="00AE0C29" w:rsidRPr="009C2831">
          <w:t xml:space="preserve">, such as forced labour, and a disproportionate amount of </w:t>
        </w:r>
        <w:r w:rsidR="001031E6">
          <w:t>resources are diverted</w:t>
        </w:r>
        <w:r w:rsidR="00AE0C29" w:rsidRPr="009C2831">
          <w:t xml:space="preserve"> to military spending</w:t>
        </w:r>
        <w:r w:rsidR="009555E0">
          <w:t xml:space="preserve"> over the welfare of its people</w:t>
        </w:r>
        <w:r w:rsidR="00AE0C29">
          <w:t xml:space="preserve">, </w:t>
        </w:r>
      </w:ins>
      <w:del w:id="78" w:author="Author">
        <w:r w:rsidRPr="009C2831" w:rsidDel="00AE0C29">
          <w:rPr>
            <w:i/>
          </w:rPr>
          <w:delText>Condemning</w:delText>
        </w:r>
        <w:r w:rsidRPr="009C2831" w:rsidDel="00AE0C29">
          <w:delText xml:space="preserve"> the Democratic People’s Republic of Korea for national policies that continue to divert its resources into pursuing nuclear weapons and ballistic missiles over the welfare of its people and their access to food, and </w:delText>
        </w:r>
      </w:del>
      <w:ins w:id="79" w:author="Author">
        <w:r w:rsidR="00EF284C">
          <w:t>[</w:t>
        </w:r>
        <w:r w:rsidR="00EF284C" w:rsidRPr="00947635">
          <w:rPr>
            <w:i/>
            <w:iCs/>
            <w:highlight w:val="yellow"/>
          </w:rPr>
          <w:t>Moved up</w:t>
        </w:r>
        <w:r w:rsidR="00E70CA5" w:rsidRPr="00947635">
          <w:rPr>
            <w:i/>
            <w:iCs/>
            <w:highlight w:val="yellow"/>
          </w:rPr>
          <w:t xml:space="preserve"> from ex-PP24</w:t>
        </w:r>
        <w:r w:rsidR="00EF284C">
          <w:t>]</w:t>
        </w:r>
      </w:ins>
    </w:p>
    <w:p w14:paraId="02A522A2" w14:textId="5719F48A" w:rsidR="00553344" w:rsidRPr="009C2831" w:rsidRDefault="008367BB" w:rsidP="00AE0C29">
      <w:pPr>
        <w:pStyle w:val="SingleTxtG"/>
        <w:ind w:firstLine="567"/>
      </w:pPr>
      <w:ins w:id="80" w:author="Author">
        <w:r>
          <w:rPr>
            <w:i/>
            <w:iCs/>
          </w:rPr>
          <w:t xml:space="preserve">PP10 </w:t>
        </w:r>
        <w:r w:rsidR="00AE0C29">
          <w:rPr>
            <w:i/>
            <w:iCs/>
          </w:rPr>
          <w:t>E</w:t>
        </w:r>
      </w:ins>
      <w:del w:id="81" w:author="Author">
        <w:r w:rsidR="00553344" w:rsidRPr="00962D02" w:rsidDel="00AE0C29">
          <w:rPr>
            <w:i/>
            <w:iCs/>
            <w:rPrChange w:id="82" w:author="Author">
              <w:rPr/>
            </w:rPrChange>
          </w:rPr>
          <w:delText>e</w:delText>
        </w:r>
      </w:del>
      <w:r w:rsidR="00553344" w:rsidRPr="00962D02">
        <w:rPr>
          <w:i/>
          <w:iCs/>
          <w:rPrChange w:id="83" w:author="Author">
            <w:rPr/>
          </w:rPrChange>
        </w:rPr>
        <w:t>mphasizing</w:t>
      </w:r>
      <w:r w:rsidR="00553344" w:rsidRPr="009C2831">
        <w:t xml:space="preserve"> the necessity for the Democratic People’s Republic of Korea to respect and ensure the welfare and inherent dignity of the people in the country, as referred to by the Security Council in its resolutions 2321 (2016)</w:t>
      </w:r>
      <w:del w:id="84" w:author="Author">
        <w:r w:rsidR="00553344" w:rsidRPr="009C2831" w:rsidDel="00E13441">
          <w:delText xml:space="preserve"> of 30 November 2016</w:delText>
        </w:r>
      </w:del>
      <w:r w:rsidR="00553344" w:rsidRPr="009C2831">
        <w:t>, 2371 (2017)</w:t>
      </w:r>
      <w:del w:id="85" w:author="Author">
        <w:r w:rsidR="00553344" w:rsidRPr="009C2831" w:rsidDel="00E13441">
          <w:delText xml:space="preserve"> of 5 August 2017</w:delText>
        </w:r>
      </w:del>
      <w:r w:rsidR="00553344" w:rsidRPr="009C2831">
        <w:t xml:space="preserve">, 2375 (2017) </w:t>
      </w:r>
      <w:del w:id="86" w:author="Author">
        <w:r w:rsidR="00553344" w:rsidRPr="009C2831" w:rsidDel="00E13441">
          <w:delText xml:space="preserve">of 11 September 2017 </w:delText>
        </w:r>
      </w:del>
      <w:r w:rsidR="00553344" w:rsidRPr="009C2831">
        <w:t>and 2397 (2017)</w:t>
      </w:r>
      <w:del w:id="87" w:author="Author">
        <w:r w:rsidR="00553344" w:rsidRPr="009C2831" w:rsidDel="00E13441">
          <w:delText xml:space="preserve"> of 22 December 2017</w:delText>
        </w:r>
      </w:del>
      <w:r w:rsidR="00553344" w:rsidRPr="009C2831">
        <w:t>,</w:t>
      </w:r>
    </w:p>
    <w:p w14:paraId="142E5D9F" w14:textId="2BD84C17" w:rsidR="00553344" w:rsidRPr="009C2831" w:rsidRDefault="00553344" w:rsidP="00553344">
      <w:pPr>
        <w:pStyle w:val="SingleTxtG"/>
      </w:pPr>
      <w:r w:rsidRPr="009C2831">
        <w:rPr>
          <w:i/>
        </w:rPr>
        <w:tab/>
      </w:r>
      <w:r w:rsidR="00C46219" w:rsidRPr="009C2831">
        <w:rPr>
          <w:i/>
        </w:rPr>
        <w:tab/>
      </w:r>
      <w:del w:id="88" w:author="Author">
        <w:r w:rsidRPr="009C2831" w:rsidDel="006F4EC7">
          <w:rPr>
            <w:i/>
          </w:rPr>
          <w:delText>Reaffirming</w:delText>
        </w:r>
        <w:r w:rsidRPr="009C2831" w:rsidDel="006F4EC7">
          <w:delText xml:space="preserve"> that it is the responsibility of the Government of the Democratic People’s Republic of Korea to ensure the full enjoyment of all human rights and fundamental freedoms of its entire population</w:delText>
        </w:r>
        <w:r w:rsidRPr="009C2831" w:rsidDel="00C651E8">
          <w:delText>, including the right to an adequate standard of living, including adequate food, and to respect, among other things, freedom of movement, freedom of religion or belief, freedom of association and of peaceful assembly, and freedom of expression, including the freedom to seek, receive and impart information</w:delText>
        </w:r>
      </w:del>
      <w:r w:rsidRPr="009C2831">
        <w:t>,</w:t>
      </w:r>
    </w:p>
    <w:p w14:paraId="4A73CE27" w14:textId="4247E8F8" w:rsidR="00F27564" w:rsidRPr="00EF284C" w:rsidRDefault="00553344" w:rsidP="00553344">
      <w:pPr>
        <w:pStyle w:val="SingleTxtG"/>
        <w:rPr>
          <w:ins w:id="89" w:author="Author"/>
          <w:i/>
          <w:iCs/>
        </w:rPr>
      </w:pPr>
      <w:r w:rsidRPr="009C2831">
        <w:rPr>
          <w:i/>
        </w:rPr>
        <w:tab/>
      </w:r>
      <w:r w:rsidR="00C46219" w:rsidRPr="009C2831">
        <w:rPr>
          <w:i/>
        </w:rPr>
        <w:tab/>
      </w:r>
      <w:ins w:id="90" w:author="Author">
        <w:r w:rsidR="008367BB">
          <w:rPr>
            <w:i/>
          </w:rPr>
          <w:t xml:space="preserve">PP11 </w:t>
        </w:r>
        <w:r w:rsidR="00856009">
          <w:rPr>
            <w:i/>
            <w:iCs/>
          </w:rPr>
          <w:t>E</w:t>
        </w:r>
        <w:r w:rsidR="00F27564" w:rsidRPr="00856009">
          <w:rPr>
            <w:i/>
            <w:iCs/>
          </w:rPr>
          <w:t>mphasizing</w:t>
        </w:r>
        <w:r w:rsidR="00F27564" w:rsidRPr="009C2831">
          <w:t xml:space="preserve"> the need for the Democratic People’s Republic of Korea to comply with its human rights obligations and ensure regular and timely reporting to the treaty bodies</w:t>
        </w:r>
        <w:r w:rsidR="00356BBE">
          <w:t>, while welcoming instances where it has done so</w:t>
        </w:r>
        <w:r w:rsidR="00F27564">
          <w:t>,</w:t>
        </w:r>
        <w:r w:rsidR="00EF284C">
          <w:t xml:space="preserve"> [</w:t>
        </w:r>
        <w:r w:rsidR="00EF284C" w:rsidRPr="00947635">
          <w:rPr>
            <w:i/>
            <w:iCs/>
            <w:highlight w:val="yellow"/>
          </w:rPr>
          <w:t>Moved up</w:t>
        </w:r>
        <w:r w:rsidR="00E70CA5" w:rsidRPr="00947635">
          <w:rPr>
            <w:i/>
            <w:iCs/>
            <w:highlight w:val="yellow"/>
          </w:rPr>
          <w:t xml:space="preserve"> from ex-PP18</w:t>
        </w:r>
        <w:r w:rsidR="00EF284C">
          <w:rPr>
            <w:i/>
            <w:iCs/>
          </w:rPr>
          <w:t>]</w:t>
        </w:r>
      </w:ins>
    </w:p>
    <w:p w14:paraId="51CA5C27" w14:textId="5FF191BF" w:rsidR="00553344" w:rsidRPr="009C2831" w:rsidRDefault="00553344" w:rsidP="00F27564">
      <w:pPr>
        <w:pStyle w:val="SingleTxtG"/>
        <w:ind w:firstLine="567"/>
      </w:pPr>
      <w:del w:id="91" w:author="Author">
        <w:r w:rsidRPr="009C2831" w:rsidDel="00E642F2">
          <w:rPr>
            <w:i/>
          </w:rPr>
          <w:delText>Recognizing</w:delText>
        </w:r>
        <w:r w:rsidRPr="009C2831" w:rsidDel="00E642F2">
          <w:delText xml:space="preserve"> that particular risk factors, such as neglect, abuse, exploitation and violence, affect all women, children, persons with disabilities and older persons, and the need to ensure their full enjoyment of all their human rights and fundamental freedoms, and r</w:delText>
        </w:r>
      </w:del>
      <w:ins w:id="92" w:author="Author">
        <w:r w:rsidR="00E642F2">
          <w:tab/>
        </w:r>
        <w:r w:rsidR="00E642F2">
          <w:tab/>
        </w:r>
        <w:r w:rsidR="008367BB">
          <w:t xml:space="preserve">PP12 </w:t>
        </w:r>
        <w:r w:rsidR="00E642F2" w:rsidRPr="00E642F2">
          <w:rPr>
            <w:i/>
            <w:iCs/>
          </w:rPr>
          <w:t>R</w:t>
        </w:r>
      </w:ins>
      <w:r w:rsidRPr="00E642F2">
        <w:rPr>
          <w:i/>
          <w:iCs/>
        </w:rPr>
        <w:t>ecalling</w:t>
      </w:r>
      <w:r w:rsidRPr="009C2831">
        <w:t xml:space="preserve"> in this regard the concluding observations of the Committee on the Elimination of Discrimination against Women on the combined second to fourth periodic </w:t>
      </w:r>
      <w:r w:rsidRPr="009C2831">
        <w:lastRenderedPageBreak/>
        <w:t>reports of the Democratic People’s Republic of Korea</w:t>
      </w:r>
      <w:r w:rsidR="00C46219" w:rsidRPr="009C2831">
        <w:rPr>
          <w:rStyle w:val="FootnoteReference"/>
        </w:rPr>
        <w:footnoteReference w:id="3"/>
      </w:r>
      <w:r w:rsidRPr="009C2831">
        <w:t xml:space="preserve"> and the concluding observations of the Committee on the Rights of the Child on the fifth periodic report of the Democratic People’s Republic of Korea,</w:t>
      </w:r>
      <w:r w:rsidR="00C46219" w:rsidRPr="009C2831">
        <w:rPr>
          <w:rStyle w:val="FootnoteReference"/>
        </w:rPr>
        <w:footnoteReference w:id="4"/>
      </w:r>
      <w:ins w:id="93" w:author="Author">
        <w:r w:rsidR="00E642F2" w:rsidRPr="00E642F2">
          <w:rPr>
            <w:i/>
          </w:rPr>
          <w:t xml:space="preserve"> </w:t>
        </w:r>
        <w:r w:rsidR="003E2CB1" w:rsidRPr="003E2CB1">
          <w:rPr>
            <w:iCs/>
          </w:rPr>
          <w:t>while</w:t>
        </w:r>
        <w:r w:rsidR="003E2CB1">
          <w:rPr>
            <w:iCs/>
          </w:rPr>
          <w:t xml:space="preserve"> also</w:t>
        </w:r>
        <w:r w:rsidR="003E2CB1">
          <w:rPr>
            <w:i/>
          </w:rPr>
          <w:t xml:space="preserve"> </w:t>
        </w:r>
        <w:r w:rsidR="00E642F2">
          <w:rPr>
            <w:iCs/>
          </w:rPr>
          <w:t>r</w:t>
        </w:r>
        <w:r w:rsidR="00E642F2" w:rsidRPr="00E642F2">
          <w:rPr>
            <w:iCs/>
          </w:rPr>
          <w:t>ecognizing</w:t>
        </w:r>
        <w:r w:rsidR="00E642F2" w:rsidRPr="009C2831">
          <w:t xml:space="preserve"> that particular risk factors, such as neglect, abuse, exploitation and violence, affect all women, children, persons with disabilities and older persons,</w:t>
        </w:r>
        <w:r w:rsidR="003808EE">
          <w:t xml:space="preserve"> and the need to ensure the full enjoyment of all their human rights and fundamental freedoms,</w:t>
        </w:r>
        <w:r w:rsidR="00E70CA5">
          <w:t xml:space="preserve"> [</w:t>
        </w:r>
        <w:r w:rsidR="00E70CA5" w:rsidRPr="00947635">
          <w:rPr>
            <w:i/>
            <w:iCs/>
            <w:highlight w:val="yellow"/>
          </w:rPr>
          <w:t>moved from ex-PP13</w:t>
        </w:r>
        <w:r w:rsidR="00E70CA5">
          <w:t>]</w:t>
        </w:r>
      </w:ins>
    </w:p>
    <w:p w14:paraId="6EFDE856" w14:textId="5824D5AB" w:rsidR="003665A6" w:rsidRPr="009C2831" w:rsidRDefault="00553344" w:rsidP="003665A6">
      <w:pPr>
        <w:pStyle w:val="SingleTxtG"/>
      </w:pPr>
      <w:r w:rsidRPr="009C2831">
        <w:rPr>
          <w:i/>
        </w:rPr>
        <w:tab/>
      </w:r>
      <w:r w:rsidR="00C46219" w:rsidRPr="009C2831">
        <w:rPr>
          <w:i/>
        </w:rPr>
        <w:tab/>
      </w:r>
      <w:bookmarkStart w:id="94" w:name="_Hlk221265982"/>
      <w:ins w:id="95" w:author="Author">
        <w:r w:rsidR="008367BB">
          <w:rPr>
            <w:i/>
          </w:rPr>
          <w:t xml:space="preserve">PP13 </w:t>
        </w:r>
      </w:ins>
      <w:r w:rsidRPr="009C2831">
        <w:rPr>
          <w:i/>
        </w:rPr>
        <w:t>Encouraging</w:t>
      </w:r>
      <w:r w:rsidRPr="009C2831">
        <w:t xml:space="preserve"> the Democratic People’s Republic of Korea to implement all of the recommendations made by the Special Rapporteur on the rights of persons with disabilities </w:t>
      </w:r>
      <w:del w:id="96" w:author="Author">
        <w:r w:rsidRPr="009C2831" w:rsidDel="00BD30D9">
          <w:delText>in her report on</w:delText>
        </w:r>
      </w:del>
      <w:ins w:id="97" w:author="Author">
        <w:r w:rsidR="00BD30D9">
          <w:t>following</w:t>
        </w:r>
      </w:ins>
      <w:r w:rsidRPr="009C2831">
        <w:t xml:space="preserve"> her </w:t>
      </w:r>
      <w:ins w:id="98" w:author="Author">
        <w:r w:rsidR="00CC1750">
          <w:t xml:space="preserve">country </w:t>
        </w:r>
      </w:ins>
      <w:r w:rsidRPr="009C2831">
        <w:t xml:space="preserve">visit </w:t>
      </w:r>
      <w:del w:id="99" w:author="Author">
        <w:r w:rsidRPr="009C2831" w:rsidDel="00CC1750">
          <w:delText>to the Democratic People’s Republic of Korea</w:delText>
        </w:r>
        <w:r w:rsidRPr="009C2831" w:rsidDel="00BD30D9">
          <w:delText>, submitted to the Human Rights Council at its thirty-seventh session</w:delText>
        </w:r>
      </w:del>
      <w:r w:rsidRPr="009C2831">
        <w:t>,</w:t>
      </w:r>
      <w:r w:rsidR="00C46219" w:rsidRPr="009C2831">
        <w:rPr>
          <w:rStyle w:val="FootnoteReference"/>
        </w:rPr>
        <w:footnoteReference w:id="5"/>
      </w:r>
      <w:r w:rsidRPr="009C2831">
        <w:t xml:space="preserve"> </w:t>
      </w:r>
      <w:ins w:id="100" w:author="Author">
        <w:r w:rsidR="00BD30D9">
          <w:t xml:space="preserve">as well as the </w:t>
        </w:r>
        <w:r w:rsidR="00042809">
          <w:t>concluding observations</w:t>
        </w:r>
        <w:r w:rsidR="00BD30D9">
          <w:t xml:space="preserve"> made by the </w:t>
        </w:r>
        <w:r w:rsidR="00BD30D9" w:rsidRPr="00BD30D9">
          <w:t>Committee on the Rights of Persons with Disabilities</w:t>
        </w:r>
        <w:r w:rsidR="00AB1BC6">
          <w:rPr>
            <w:rStyle w:val="FootnoteReference"/>
          </w:rPr>
          <w:footnoteReference w:id="6"/>
        </w:r>
        <w:r w:rsidR="00BD30D9">
          <w:t xml:space="preserve"> </w:t>
        </w:r>
        <w:r w:rsidR="00AB1BC6">
          <w:t xml:space="preserve">following the positive </w:t>
        </w:r>
        <w:r w:rsidR="00141BE9">
          <w:t xml:space="preserve">participation </w:t>
        </w:r>
        <w:r w:rsidR="003665A6">
          <w:t>of</w:t>
        </w:r>
        <w:r w:rsidR="00AB1BC6">
          <w:t xml:space="preserve"> the </w:t>
        </w:r>
        <w:r w:rsidR="00AB1BC6" w:rsidRPr="009C2831">
          <w:t>Democratic People’s Republic of Korea</w:t>
        </w:r>
        <w:r w:rsidR="00141BE9">
          <w:t xml:space="preserve"> in its Thirty-Third session in August 2025</w:t>
        </w:r>
        <w:r w:rsidR="00AA5A14">
          <w:t>,</w:t>
        </w:r>
        <w:r w:rsidR="00A03C7B">
          <w:t xml:space="preserve"> </w:t>
        </w:r>
        <w:bookmarkStart w:id="102" w:name="_Hlk221269556"/>
        <w:r w:rsidR="00A03C7B" w:rsidRPr="00A03C7B">
          <w:t xml:space="preserve">including those related to reports of violence, abuse, punishment and physical or chemical restraints, discrimination, </w:t>
        </w:r>
        <w:r w:rsidR="003441A3">
          <w:t xml:space="preserve">and </w:t>
        </w:r>
        <w:r w:rsidR="00A03C7B" w:rsidRPr="00A03C7B">
          <w:t xml:space="preserve">lack of access to </w:t>
        </w:r>
        <w:r w:rsidR="003441A3">
          <w:t>basic services and employment opportunities</w:t>
        </w:r>
        <w:bookmarkEnd w:id="102"/>
        <w:r w:rsidR="00141BE9">
          <w:t xml:space="preserve">, </w:t>
        </w:r>
      </w:ins>
      <w:del w:id="103" w:author="Author">
        <w:r w:rsidRPr="009C2831" w:rsidDel="00AB1BC6">
          <w:delText xml:space="preserve">recalling with appreciation the </w:delText>
        </w:r>
        <w:r w:rsidRPr="009C2831" w:rsidDel="00141BE9">
          <w:delText>submi</w:delText>
        </w:r>
        <w:r w:rsidRPr="009C2831" w:rsidDel="00AB1BC6">
          <w:delText>ssion of the</w:delText>
        </w:r>
        <w:r w:rsidRPr="009C2831" w:rsidDel="003808EE">
          <w:delText xml:space="preserve"> initial report </w:delText>
        </w:r>
        <w:r w:rsidRPr="009C2831" w:rsidDel="00AB1BC6">
          <w:delText xml:space="preserve">of the Democratic People’s Republic of Korea </w:delText>
        </w:r>
        <w:r w:rsidRPr="009C2831" w:rsidDel="003808EE">
          <w:delText>on the implementation of the Convention on the Rights of Persons with Disabilities</w:delText>
        </w:r>
        <w:r w:rsidRPr="009C2831" w:rsidDel="00AB1BC6">
          <w:delText>,</w:delText>
        </w:r>
        <w:r w:rsidR="00C46219" w:rsidRPr="009C2831" w:rsidDel="00AB1BC6">
          <w:rPr>
            <w:rStyle w:val="FootnoteReference"/>
          </w:rPr>
          <w:footnoteReference w:id="7"/>
        </w:r>
        <w:r w:rsidRPr="009C2831" w:rsidDel="003808EE">
          <w:delText xml:space="preserve"> </w:delText>
        </w:r>
        <w:r w:rsidRPr="009C2831" w:rsidDel="00141BE9">
          <w:delText xml:space="preserve">in </w:delText>
        </w:r>
        <w:r w:rsidRPr="009C2831" w:rsidDel="003808EE">
          <w:delText xml:space="preserve">December 2018, and </w:delText>
        </w:r>
        <w:r w:rsidRPr="009C2831" w:rsidDel="00141BE9">
          <w:delText>taking note with appreciation of the submission by the Government of the Democratic People’s Republic of Korea, in December 2023, of</w:delText>
        </w:r>
        <w:r w:rsidRPr="009C2831" w:rsidDel="003808EE">
          <w:delText xml:space="preserve"> </w:delText>
        </w:r>
        <w:r w:rsidRPr="009C2831" w:rsidDel="00141BE9">
          <w:delText xml:space="preserve">the </w:delText>
        </w:r>
        <w:r w:rsidRPr="009C2831" w:rsidDel="003808EE">
          <w:delText>written replies</w:delText>
        </w:r>
        <w:r w:rsidR="00C46219" w:rsidRPr="009C2831" w:rsidDel="003808EE">
          <w:rPr>
            <w:rStyle w:val="FootnoteReference"/>
          </w:rPr>
          <w:footnoteReference w:id="8"/>
        </w:r>
        <w:r w:rsidRPr="009C2831" w:rsidDel="003808EE">
          <w:delText xml:space="preserve"> to the list of issues </w:delText>
        </w:r>
        <w:r w:rsidR="00F85FFA" w:rsidDel="003808EE">
          <w:delText>in relation to</w:delText>
        </w:r>
        <w:r w:rsidRPr="009C2831" w:rsidDel="003808EE">
          <w:delText xml:space="preserve"> that initial report</w:delText>
        </w:r>
      </w:del>
      <w:bookmarkEnd w:id="94"/>
      <w:r w:rsidRPr="009C2831">
        <w:t>,</w:t>
      </w:r>
      <w:r w:rsidR="00C46219" w:rsidRPr="009C2831">
        <w:rPr>
          <w:rStyle w:val="FootnoteReference"/>
        </w:rPr>
        <w:footnoteReference w:id="9"/>
      </w:r>
      <w:ins w:id="108" w:author="Author">
        <w:r w:rsidR="00065A52">
          <w:t xml:space="preserve"> [</w:t>
        </w:r>
        <w:r w:rsidR="00065A52" w:rsidRPr="00947635">
          <w:rPr>
            <w:i/>
            <w:iCs/>
            <w:highlight w:val="yellow"/>
          </w:rPr>
          <w:t>updated follow</w:t>
        </w:r>
        <w:r w:rsidR="00A17645" w:rsidRPr="00947635">
          <w:rPr>
            <w:i/>
            <w:iCs/>
            <w:highlight w:val="yellow"/>
          </w:rPr>
          <w:t>ing</w:t>
        </w:r>
        <w:r w:rsidR="00065A52" w:rsidRPr="00947635">
          <w:rPr>
            <w:i/>
            <w:iCs/>
            <w:highlight w:val="yellow"/>
          </w:rPr>
          <w:t xml:space="preserve"> </w:t>
        </w:r>
        <w:r w:rsidR="00A17645" w:rsidRPr="00947635">
          <w:rPr>
            <w:i/>
            <w:iCs/>
            <w:highlight w:val="yellow"/>
          </w:rPr>
          <w:t>CRPD 33</w:t>
        </w:r>
        <w:r w:rsidR="00A17645" w:rsidRPr="00947635">
          <w:rPr>
            <w:i/>
            <w:iCs/>
            <w:highlight w:val="yellow"/>
            <w:vertAlign w:val="superscript"/>
          </w:rPr>
          <w:t>rd</w:t>
        </w:r>
        <w:r w:rsidR="00A17645" w:rsidRPr="00947635">
          <w:rPr>
            <w:i/>
            <w:iCs/>
            <w:highlight w:val="yellow"/>
          </w:rPr>
          <w:t xml:space="preserve"> session</w:t>
        </w:r>
        <w:r w:rsidR="00065A52">
          <w:t>]</w:t>
        </w:r>
      </w:ins>
    </w:p>
    <w:p w14:paraId="7A9BD2AD" w14:textId="42CC785A" w:rsidR="00553344" w:rsidRPr="009C2831" w:rsidDel="00E642F2" w:rsidRDefault="00553344" w:rsidP="00E642F2">
      <w:pPr>
        <w:pStyle w:val="SingleTxtG"/>
        <w:rPr>
          <w:moveFrom w:id="109" w:author="Author" w16du:dateUtc="2025-12-15T14:51:00Z"/>
        </w:rPr>
      </w:pPr>
      <w:r w:rsidRPr="009C2831">
        <w:rPr>
          <w:i/>
        </w:rPr>
        <w:tab/>
      </w:r>
      <w:r w:rsidR="00C46219" w:rsidRPr="009C2831">
        <w:rPr>
          <w:i/>
        </w:rPr>
        <w:tab/>
      </w:r>
      <w:moveFromRangeStart w:id="110" w:author="Author" w:name="move216706289"/>
      <w:moveFrom w:id="111" w:author="Author" w16du:dateUtc="2025-12-15T14:51:00Z">
        <w:r w:rsidRPr="009C2831" w:rsidDel="00E642F2">
          <w:rPr>
            <w:i/>
          </w:rPr>
          <w:t>Acknowledging</w:t>
        </w:r>
        <w:r w:rsidRPr="009C2831" w:rsidDel="00E642F2">
          <w:t xml:space="preserve"> the participation of the Democratic People’s Republic of Korea in the fourth cycle of the universal periodic review, and emphasizing the importance of the implementation of the recommendations</w:t>
        </w:r>
        <w:r w:rsidR="00CC3589" w:rsidDel="00E642F2">
          <w:t xml:space="preserve"> contained in the </w:t>
        </w:r>
        <w:r w:rsidR="00376515" w:rsidRPr="00376515" w:rsidDel="00E642F2">
          <w:t xml:space="preserve">report of the Working Group </w:t>
        </w:r>
        <w:r w:rsidR="00FF7CE4" w:rsidDel="00E642F2">
          <w:t>on</w:t>
        </w:r>
        <w:r w:rsidR="00376515" w:rsidRPr="00376515" w:rsidDel="00E642F2">
          <w:t xml:space="preserve"> the </w:t>
        </w:r>
        <w:r w:rsidR="00376515" w:rsidRPr="00A21892" w:rsidDel="00E642F2">
          <w:t>Universal Periodic Review</w:t>
        </w:r>
        <w:r w:rsidR="0040345D" w:rsidDel="00E642F2">
          <w:rPr>
            <w:rStyle w:val="FootnoteReference"/>
          </w:rPr>
          <w:footnoteReference w:id="10"/>
        </w:r>
        <w:r w:rsidRPr="009C2831" w:rsidDel="00E642F2">
          <w:t xml:space="preserve"> in order to address the grave human rights violations in the country,</w:t>
        </w:r>
      </w:moveFrom>
    </w:p>
    <w:p w14:paraId="46EE4177" w14:textId="755490FF" w:rsidR="00553344" w:rsidRPr="009C2831" w:rsidDel="00E642F2" w:rsidRDefault="00553344" w:rsidP="00E642F2">
      <w:pPr>
        <w:pStyle w:val="SingleTxtG"/>
        <w:rPr>
          <w:moveFrom w:id="114" w:author="Author" w16du:dateUtc="2025-12-15T14:51:00Z"/>
        </w:rPr>
      </w:pPr>
      <w:moveFrom w:id="115" w:author="Author" w16du:dateUtc="2025-12-15T14:51:00Z">
        <w:r w:rsidRPr="009C2831" w:rsidDel="00E642F2">
          <w:rPr>
            <w:i/>
          </w:rPr>
          <w:tab/>
        </w:r>
        <w:r w:rsidR="00C46219" w:rsidRPr="009C2831" w:rsidDel="00E642F2">
          <w:rPr>
            <w:i/>
          </w:rPr>
          <w:tab/>
        </w:r>
        <w:r w:rsidRPr="009C2831" w:rsidDel="00E642F2">
          <w:rPr>
            <w:i/>
          </w:rPr>
          <w:t>Noting again with regret</w:t>
        </w:r>
        <w:r w:rsidRPr="009C2831" w:rsidDel="00E642F2">
          <w:t xml:space="preserve"> that independent civil society organizations cannot operate in the Democratic People’s Republic of Korea and that, as a result, no civil society organization based in the Democratic People’s Republic of Korea was able to submit a stakeholder report for the universal periodic review process,</w:t>
        </w:r>
      </w:moveFrom>
    </w:p>
    <w:p w14:paraId="3D524D92" w14:textId="4FFFDB75" w:rsidR="00553344" w:rsidRPr="009C2831" w:rsidRDefault="00553344" w:rsidP="00E642F2">
      <w:pPr>
        <w:pStyle w:val="SingleTxtG"/>
      </w:pPr>
      <w:moveFrom w:id="116" w:author="Author" w16du:dateUtc="2025-12-15T14:51:00Z">
        <w:r w:rsidRPr="009C2831" w:rsidDel="00E642F2">
          <w:rPr>
            <w:i/>
          </w:rPr>
          <w:tab/>
        </w:r>
        <w:r w:rsidR="00C46219" w:rsidRPr="009C2831" w:rsidDel="00E642F2">
          <w:rPr>
            <w:i/>
          </w:rPr>
          <w:tab/>
        </w:r>
        <w:r w:rsidRPr="009C2831" w:rsidDel="00E642F2">
          <w:rPr>
            <w:i/>
          </w:rPr>
          <w:t>Stressing</w:t>
        </w:r>
        <w:r w:rsidRPr="009C2831" w:rsidDel="00E642F2">
          <w:t xml:space="preserve"> the importance of extending the cooperation of the Government of the Democratic People’s Republic of Korea to the Office of the United Nations High Commissioner for Human Rights</w:t>
        </w:r>
      </w:moveFrom>
      <w:moveFromRangeEnd w:id="110"/>
      <w:del w:id="117" w:author="Author">
        <w:r w:rsidRPr="009C2831" w:rsidDel="00AA5A14">
          <w:delText>,</w:delText>
        </w:r>
      </w:del>
    </w:p>
    <w:p w14:paraId="19769DA1" w14:textId="6524DAEF" w:rsidR="00553344" w:rsidRPr="009C2831" w:rsidRDefault="00553344" w:rsidP="00553344">
      <w:pPr>
        <w:pStyle w:val="SingleTxtG"/>
      </w:pPr>
      <w:r w:rsidRPr="009C2831">
        <w:rPr>
          <w:i/>
        </w:rPr>
        <w:tab/>
      </w:r>
      <w:r w:rsidR="00C46219" w:rsidRPr="009C2831">
        <w:rPr>
          <w:i/>
        </w:rPr>
        <w:tab/>
      </w:r>
      <w:del w:id="118" w:author="Author">
        <w:r w:rsidRPr="009C2831" w:rsidDel="00F27564">
          <w:rPr>
            <w:i/>
          </w:rPr>
          <w:delText>Recognizing</w:delText>
        </w:r>
        <w:r w:rsidRPr="009C2831" w:rsidDel="00F27564">
          <w:delText xml:space="preserve"> the important work of the treaty bodies in monitoring the implementation of international human rights obligations, and emphasizing the need for the Democratic People’s Republic of Korea to comply with its human rights obligations and to ensure regular and timely reporting to the treaty bodies</w:delText>
        </w:r>
      </w:del>
      <w:r w:rsidRPr="009C2831">
        <w:t>,</w:t>
      </w:r>
      <w:ins w:id="119" w:author="Author">
        <w:r w:rsidR="00065A52">
          <w:t xml:space="preserve"> [</w:t>
        </w:r>
        <w:r w:rsidR="00065A52" w:rsidRPr="00947635">
          <w:rPr>
            <w:i/>
            <w:iCs/>
            <w:highlight w:val="yellow"/>
          </w:rPr>
          <w:t>streamlined and moved up to PP11</w:t>
        </w:r>
        <w:r w:rsidR="00065A52">
          <w:t>]</w:t>
        </w:r>
      </w:ins>
    </w:p>
    <w:p w14:paraId="7689D6D1" w14:textId="523C994F" w:rsidR="00553344" w:rsidRPr="009C2831" w:rsidRDefault="00553344" w:rsidP="00553344">
      <w:pPr>
        <w:pStyle w:val="SingleTxtG"/>
      </w:pPr>
      <w:r w:rsidRPr="009C2831">
        <w:rPr>
          <w:i/>
        </w:rPr>
        <w:tab/>
      </w:r>
      <w:r w:rsidR="00C46219" w:rsidRPr="009C2831">
        <w:rPr>
          <w:i/>
        </w:rPr>
        <w:tab/>
      </w:r>
      <w:ins w:id="120" w:author="Author">
        <w:r w:rsidR="0010209E">
          <w:rPr>
            <w:i/>
          </w:rPr>
          <w:t xml:space="preserve">PP14 </w:t>
        </w:r>
      </w:ins>
      <w:r w:rsidRPr="009C2831">
        <w:rPr>
          <w:i/>
        </w:rPr>
        <w:t>Stressing</w:t>
      </w:r>
      <w:r w:rsidRPr="009C2831">
        <w:t xml:space="preserve"> </w:t>
      </w:r>
      <w:r w:rsidRPr="009C2831">
        <w:rPr>
          <w:i/>
        </w:rPr>
        <w:t>again with grave concern</w:t>
      </w:r>
      <w:r w:rsidRPr="009C2831">
        <w:t xml:space="preserve"> the </w:t>
      </w:r>
      <w:r w:rsidR="00996454">
        <w:t>ever-</w:t>
      </w:r>
      <w:r w:rsidRPr="009C2831">
        <w:t>growing urgency and importance of the issue of international abductions, which involves a serious violation of human rights, and of the immediate return of all abductees, as they and their family members are ag</w:t>
      </w:r>
      <w:r w:rsidR="00F163BE">
        <w:t>e</w:t>
      </w:r>
      <w:r w:rsidRPr="009C2831">
        <w:t>ing</w:t>
      </w:r>
      <w:del w:id="121" w:author="Author">
        <w:r w:rsidRPr="009C2831" w:rsidDel="0087768A">
          <w:delText xml:space="preserve"> </w:delText>
        </w:r>
      </w:del>
      <w:r w:rsidRPr="009C2831">
        <w:t>and there is no time to lose, expressing grave concern at the long years of severe suffering</w:t>
      </w:r>
      <w:del w:id="122" w:author="Author">
        <w:r w:rsidRPr="009C2831" w:rsidDel="0087768A">
          <w:delText xml:space="preserve"> experienced by abductees and their families</w:delText>
        </w:r>
      </w:del>
      <w:r w:rsidRPr="009C2831">
        <w:t xml:space="preserve">, the lack of any concrete or positive action by the Democratic People’s Republic of Korea, </w:t>
      </w:r>
      <w:del w:id="123" w:author="Author">
        <w:r w:rsidRPr="009C2831" w:rsidDel="00D83BC7">
          <w:delText xml:space="preserve">notably </w:delText>
        </w:r>
      </w:del>
      <w:ins w:id="124" w:author="Author">
        <w:r w:rsidR="00D83BC7">
          <w:t>including</w:t>
        </w:r>
        <w:r w:rsidR="00D83BC7" w:rsidRPr="009C2831">
          <w:t xml:space="preserve"> </w:t>
        </w:r>
      </w:ins>
      <w:r w:rsidRPr="009C2831">
        <w:t>since the investigations on all the Japanese nationals commenced on the basis of the government-level consultations held between the Democratic People’s Republic of Korea and Japan in May 2014, and the</w:t>
      </w:r>
      <w:del w:id="125" w:author="Author">
        <w:r w:rsidRPr="009C2831" w:rsidDel="00731113">
          <w:delText xml:space="preserve"> identical and</w:delText>
        </w:r>
      </w:del>
      <w:r w:rsidRPr="009C2831">
        <w:t xml:space="preserve"> non-substantive replies by the Democratic People’s Republic of Korea to the numerous communications transmitted by the Working Group on Enforced or Involuntary Disappearances and the Working Group on Arbitrary Detention, and strongly demanding </w:t>
      </w:r>
      <w:r w:rsidRPr="009C2831">
        <w:lastRenderedPageBreak/>
        <w:t xml:space="preserve">again that the Democratic People’s Republic of Korea sincerely listen to the victims and their families to address all allegations of enforced disappearance, clarify the fate and whereabouts of disappeared persons and faithfully provide accurate, detailed and full information promptly to the families of victims, and resolve immediately all issues relating to all abductees, </w:t>
      </w:r>
      <w:ins w:id="126" w:author="Author">
        <w:r w:rsidR="003D4410">
          <w:t>including those</w:t>
        </w:r>
        <w:r w:rsidR="003D4410" w:rsidRPr="009C2831">
          <w:t xml:space="preserve"> of Japan and the Republic of Korea</w:t>
        </w:r>
        <w:r w:rsidR="003D4410">
          <w:t xml:space="preserve">, </w:t>
        </w:r>
      </w:ins>
      <w:r w:rsidRPr="009C2831">
        <w:t>in particular the realization of the</w:t>
      </w:r>
      <w:ins w:id="127" w:author="Author">
        <w:r w:rsidR="003D4410">
          <w:t>ir</w:t>
        </w:r>
      </w:ins>
      <w:r w:rsidRPr="009C2831">
        <w:t xml:space="preserve"> immediate return </w:t>
      </w:r>
      <w:del w:id="128" w:author="Author">
        <w:r w:rsidRPr="009C2831" w:rsidDel="003D4410">
          <w:delText>of all abductees</w:delText>
        </w:r>
      </w:del>
      <w:ins w:id="129" w:author="Author">
        <w:r w:rsidR="0088760B">
          <w:t xml:space="preserve">, </w:t>
        </w:r>
      </w:ins>
      <w:del w:id="130" w:author="Author">
        <w:r w:rsidRPr="009C2831" w:rsidDel="003D4410">
          <w:delText xml:space="preserve"> of Japan and the Republic of Korea</w:delText>
        </w:r>
      </w:del>
      <w:r w:rsidRPr="009C2831">
        <w:t>,</w:t>
      </w:r>
      <w:ins w:id="131" w:author="Author">
        <w:r w:rsidR="00065A52">
          <w:t xml:space="preserve"> [</w:t>
        </w:r>
        <w:r w:rsidR="00065A52" w:rsidRPr="00947635">
          <w:rPr>
            <w:i/>
            <w:iCs/>
            <w:highlight w:val="yellow"/>
          </w:rPr>
          <w:t>streamlined</w:t>
        </w:r>
        <w:r w:rsidR="00065A52">
          <w:t>]</w:t>
        </w:r>
      </w:ins>
    </w:p>
    <w:p w14:paraId="21030C02" w14:textId="5F535136" w:rsidR="00553344" w:rsidRPr="00653CA8" w:rsidRDefault="00553344" w:rsidP="00553344">
      <w:pPr>
        <w:pStyle w:val="SingleTxtG"/>
      </w:pPr>
      <w:r w:rsidRPr="009C2831">
        <w:rPr>
          <w:i/>
        </w:rPr>
        <w:tab/>
      </w:r>
      <w:r w:rsidR="00C46219" w:rsidRPr="009C2831">
        <w:rPr>
          <w:i/>
        </w:rPr>
        <w:tab/>
      </w:r>
      <w:ins w:id="132" w:author="Author">
        <w:r w:rsidR="0010209E">
          <w:rPr>
            <w:i/>
          </w:rPr>
          <w:t xml:space="preserve">PP15 </w:t>
        </w:r>
      </w:ins>
      <w:r w:rsidRPr="009C2831">
        <w:rPr>
          <w:i/>
        </w:rPr>
        <w:t xml:space="preserve">Noting with concern </w:t>
      </w:r>
      <w:r w:rsidRPr="009C2831">
        <w:t xml:space="preserve">the allegations of continued violations of the human rights of unrepatriated prisoners of war and their descendants, and the issue of nationals of other States Members of the United Nations detained in the Democratic People’s Republic of Korea, with no information available regarding their health or the conditions of their detention, and the non-substantive replies by the Democratic People’s Republic of Korea to the communications transmitted by </w:t>
      </w:r>
      <w:r w:rsidRPr="00653CA8">
        <w:t>the Working Group on Enforced or Involuntary Disappearances and the Working Group on Arbitrary Detention,</w:t>
      </w:r>
    </w:p>
    <w:p w14:paraId="2592FD69" w14:textId="7EE66B10" w:rsidR="00E642F2" w:rsidRPr="009C2831" w:rsidRDefault="00553344" w:rsidP="00E642F2">
      <w:pPr>
        <w:pStyle w:val="SingleTxtG"/>
        <w:rPr>
          <w:moveTo w:id="133" w:author="Author" w16du:dateUtc="2025-12-15T14:51:00Z"/>
        </w:rPr>
      </w:pPr>
      <w:r w:rsidRPr="00653CA8">
        <w:rPr>
          <w:i/>
        </w:rPr>
        <w:tab/>
      </w:r>
      <w:r w:rsidR="00C46219" w:rsidRPr="00653CA8">
        <w:rPr>
          <w:i/>
        </w:rPr>
        <w:tab/>
      </w:r>
      <w:ins w:id="134" w:author="Author">
        <w:r w:rsidR="0010209E">
          <w:rPr>
            <w:i/>
          </w:rPr>
          <w:t xml:space="preserve">PP16 </w:t>
        </w:r>
      </w:ins>
      <w:moveToRangeStart w:id="135" w:author="Author" w:name="move216706289"/>
      <w:moveTo w:id="136" w:author="Author" w16du:dateUtc="2025-12-15T14:51:00Z">
        <w:del w:id="137" w:author="Author">
          <w:r w:rsidR="00E642F2" w:rsidRPr="009C2831" w:rsidDel="001371C8">
            <w:rPr>
              <w:i/>
            </w:rPr>
            <w:delText>Acknowledging</w:delText>
          </w:r>
        </w:del>
      </w:moveTo>
      <w:ins w:id="138" w:author="Author">
        <w:r w:rsidR="001371C8">
          <w:rPr>
            <w:i/>
          </w:rPr>
          <w:t>Welcoming</w:t>
        </w:r>
      </w:ins>
      <w:moveTo w:id="139" w:author="Author" w16du:dateUtc="2025-12-15T14:51:00Z">
        <w:r w:rsidR="00E642F2" w:rsidRPr="009C2831">
          <w:t xml:space="preserve"> the participation of the Democratic People’s Republic of Korea in the fourth cycle of the universal periodic review, and emphasizing the importance of the implementation of the recommendations</w:t>
        </w:r>
        <w:r w:rsidR="00E642F2">
          <w:t xml:space="preserve"> contained in the </w:t>
        </w:r>
        <w:r w:rsidR="00E642F2" w:rsidRPr="00376515">
          <w:t xml:space="preserve">report of the Working Group </w:t>
        </w:r>
        <w:r w:rsidR="00E642F2">
          <w:t>on</w:t>
        </w:r>
        <w:r w:rsidR="00E642F2" w:rsidRPr="00376515">
          <w:t xml:space="preserve"> the </w:t>
        </w:r>
        <w:r w:rsidR="00E642F2" w:rsidRPr="00A21892">
          <w:t>Universal Periodic Review</w:t>
        </w:r>
        <w:r w:rsidR="00E642F2">
          <w:rPr>
            <w:rStyle w:val="FootnoteReference"/>
          </w:rPr>
          <w:footnoteReference w:id="11"/>
        </w:r>
        <w:r w:rsidR="00E642F2" w:rsidRPr="009C2831">
          <w:t xml:space="preserve"> in order to address the grave human rights violations in the country,</w:t>
        </w:r>
      </w:moveTo>
      <w:ins w:id="142" w:author="Author">
        <w:r w:rsidR="00421E50">
          <w:t xml:space="preserve"> [</w:t>
        </w:r>
        <w:r w:rsidR="00421E50" w:rsidRPr="00947635">
          <w:rPr>
            <w:i/>
            <w:iCs/>
            <w:highlight w:val="yellow"/>
          </w:rPr>
          <w:t>ex PP15</w:t>
        </w:r>
        <w:r w:rsidR="00421E50">
          <w:t>]</w:t>
        </w:r>
      </w:ins>
    </w:p>
    <w:p w14:paraId="131059D2" w14:textId="157C5CE1" w:rsidR="00E642F2" w:rsidRPr="009C2831" w:rsidRDefault="00E642F2" w:rsidP="00E642F2">
      <w:pPr>
        <w:pStyle w:val="SingleTxtG"/>
        <w:rPr>
          <w:moveTo w:id="143" w:author="Author" w16du:dateUtc="2025-12-15T14:51:00Z"/>
        </w:rPr>
      </w:pPr>
      <w:moveTo w:id="144" w:author="Author" w16du:dateUtc="2025-12-15T14:51:00Z">
        <w:r w:rsidRPr="009C2831">
          <w:rPr>
            <w:i/>
          </w:rPr>
          <w:tab/>
        </w:r>
        <w:r w:rsidRPr="009C2831">
          <w:rPr>
            <w:i/>
          </w:rPr>
          <w:tab/>
        </w:r>
      </w:moveTo>
      <w:ins w:id="145" w:author="Author">
        <w:r w:rsidR="0010209E">
          <w:rPr>
            <w:i/>
          </w:rPr>
          <w:t xml:space="preserve">PP17 </w:t>
        </w:r>
      </w:ins>
      <w:moveTo w:id="146" w:author="Author" w16du:dateUtc="2025-12-15T14:51:00Z">
        <w:r w:rsidRPr="009C2831">
          <w:rPr>
            <w:i/>
          </w:rPr>
          <w:t>Noting again with regret</w:t>
        </w:r>
        <w:r w:rsidRPr="009C2831">
          <w:t xml:space="preserve"> that independent civil society organizations cannot operate in the Democratic People’s Republic of Korea and that, as a result, no civil society organization based in the Democratic People’s Republic of Korea was able to submit a stakeholder report for the universal periodic review process,</w:t>
        </w:r>
      </w:moveTo>
      <w:ins w:id="147" w:author="Author">
        <w:r w:rsidR="00292447">
          <w:t xml:space="preserve"> nor for the Treaty Body reviews,</w:t>
        </w:r>
        <w:r w:rsidR="00421E50">
          <w:t xml:space="preserve"> [</w:t>
        </w:r>
        <w:r w:rsidR="00421E50" w:rsidRPr="00947635">
          <w:rPr>
            <w:i/>
            <w:iCs/>
            <w:highlight w:val="yellow"/>
          </w:rPr>
          <w:t>ex PP16</w:t>
        </w:r>
        <w:r w:rsidR="00421E50">
          <w:t>]</w:t>
        </w:r>
      </w:ins>
    </w:p>
    <w:p w14:paraId="71C7862A" w14:textId="037287C2" w:rsidR="00E642F2" w:rsidRDefault="00E642F2" w:rsidP="00E642F2">
      <w:pPr>
        <w:pStyle w:val="SingleTxtG"/>
        <w:rPr>
          <w:ins w:id="148" w:author="Author"/>
        </w:rPr>
      </w:pPr>
      <w:moveTo w:id="149" w:author="Author" w16du:dateUtc="2025-12-15T14:51:00Z">
        <w:r w:rsidRPr="009C2831">
          <w:rPr>
            <w:i/>
          </w:rPr>
          <w:tab/>
        </w:r>
        <w:r w:rsidRPr="009C2831">
          <w:rPr>
            <w:i/>
          </w:rPr>
          <w:tab/>
        </w:r>
      </w:moveTo>
      <w:ins w:id="150" w:author="Author">
        <w:r w:rsidR="0010209E">
          <w:rPr>
            <w:i/>
          </w:rPr>
          <w:t xml:space="preserve">PP18 </w:t>
        </w:r>
      </w:ins>
      <w:moveTo w:id="151" w:author="Author" w16du:dateUtc="2025-12-15T14:51:00Z">
        <w:r w:rsidRPr="009C2831">
          <w:rPr>
            <w:i/>
          </w:rPr>
          <w:t>Stressing</w:t>
        </w:r>
        <w:r w:rsidRPr="009C2831">
          <w:t xml:space="preserve"> the importance of </w:t>
        </w:r>
        <w:del w:id="152" w:author="Author">
          <w:r w:rsidRPr="009C2831" w:rsidDel="000E2BA2">
            <w:delText xml:space="preserve">extending the </w:delText>
          </w:r>
        </w:del>
        <w:r w:rsidRPr="009C2831">
          <w:t xml:space="preserve">cooperation </w:t>
        </w:r>
        <w:del w:id="153" w:author="Author">
          <w:r w:rsidRPr="009C2831" w:rsidDel="000E2BA2">
            <w:delText>of</w:delText>
          </w:r>
        </w:del>
      </w:moveTo>
      <w:ins w:id="154" w:author="Author">
        <w:r w:rsidR="000E2BA2">
          <w:t>between</w:t>
        </w:r>
      </w:ins>
      <w:moveTo w:id="155" w:author="Author" w16du:dateUtc="2025-12-15T14:51:00Z">
        <w:r w:rsidRPr="009C2831">
          <w:t xml:space="preserve"> the Government of the Democratic People’s Republic of Korea </w:t>
        </w:r>
        <w:del w:id="156" w:author="Author">
          <w:r w:rsidRPr="009C2831" w:rsidDel="000E2BA2">
            <w:delText>to</w:delText>
          </w:r>
        </w:del>
      </w:moveTo>
      <w:ins w:id="157" w:author="Author">
        <w:r w:rsidR="000E2BA2">
          <w:t>and</w:t>
        </w:r>
      </w:ins>
      <w:moveTo w:id="158" w:author="Author" w16du:dateUtc="2025-12-15T14:51:00Z">
        <w:r w:rsidRPr="009C2831">
          <w:t xml:space="preserve"> the Office of the United Nations High Commissioner for Human Rights</w:t>
        </w:r>
      </w:moveTo>
      <w:moveToRangeEnd w:id="135"/>
      <w:ins w:id="159" w:author="Author">
        <w:r w:rsidR="00421E50">
          <w:t xml:space="preserve"> [</w:t>
        </w:r>
        <w:r w:rsidR="00421E50" w:rsidRPr="00947635">
          <w:rPr>
            <w:i/>
            <w:iCs/>
            <w:highlight w:val="yellow"/>
          </w:rPr>
          <w:t>ex PP17</w:t>
        </w:r>
        <w:r w:rsidR="00421E50">
          <w:t>]</w:t>
        </w:r>
      </w:ins>
    </w:p>
    <w:p w14:paraId="11FD611A" w14:textId="660F0937" w:rsidR="00953323" w:rsidRDefault="0010209E" w:rsidP="00E642F2">
      <w:pPr>
        <w:pStyle w:val="SingleTxtG"/>
        <w:ind w:firstLine="567"/>
        <w:rPr>
          <w:ins w:id="160" w:author="Author"/>
          <w:i/>
          <w:iCs/>
        </w:rPr>
      </w:pPr>
      <w:ins w:id="161" w:author="Author">
        <w:r>
          <w:rPr>
            <w:i/>
          </w:rPr>
          <w:t xml:space="preserve">PP19 </w:t>
        </w:r>
      </w:ins>
      <w:r w:rsidR="00553344" w:rsidRPr="00653CA8">
        <w:rPr>
          <w:i/>
        </w:rPr>
        <w:t>Welcoming</w:t>
      </w:r>
      <w:r w:rsidR="00553344" w:rsidRPr="00653CA8">
        <w:t xml:space="preserve"> the readiness of the international</w:t>
      </w:r>
      <w:r w:rsidR="00553344" w:rsidRPr="009C2831">
        <w:t xml:space="preserve"> community to engage in constructive diplomacy with the Democratic People’s Republic of Korea and stressing the importance of dialogue, including inter-Korean dialogue, engagement and cooperation aimed at improving the human rights and humanitarian situation in the Democratic People’s Republic of Korea,</w:t>
      </w:r>
      <w:ins w:id="162" w:author="Author">
        <w:r w:rsidR="00953323" w:rsidRPr="00953323">
          <w:rPr>
            <w:i/>
            <w:iCs/>
          </w:rPr>
          <w:t xml:space="preserve"> </w:t>
        </w:r>
      </w:ins>
    </w:p>
    <w:p w14:paraId="0CF07AC7" w14:textId="48BBD6C5" w:rsidR="00553344" w:rsidRPr="009C2831" w:rsidRDefault="0010209E" w:rsidP="00953323">
      <w:pPr>
        <w:pStyle w:val="SingleTxtG"/>
        <w:ind w:firstLine="567"/>
      </w:pPr>
      <w:ins w:id="163" w:author="Author">
        <w:r>
          <w:rPr>
            <w:i/>
            <w:iCs/>
          </w:rPr>
          <w:t xml:space="preserve">PP20 </w:t>
        </w:r>
        <w:r w:rsidR="00953323" w:rsidRPr="009C2831">
          <w:rPr>
            <w:i/>
            <w:iCs/>
          </w:rPr>
          <w:t>Noting</w:t>
        </w:r>
        <w:r w:rsidR="00953323" w:rsidRPr="009C2831">
          <w:t xml:space="preserve"> a </w:t>
        </w:r>
        <w:r w:rsidR="007718AF">
          <w:t xml:space="preserve">limited </w:t>
        </w:r>
        <w:r w:rsidR="00953323" w:rsidRPr="009C2831">
          <w:t>reopening of the country’s borders, and calling for the non-discriminatory return of the diplomatic community, agencies, funds and programmes of the United Nations system, and civil society organizations,</w:t>
        </w:r>
        <w:r w:rsidR="00421E50">
          <w:t xml:space="preserve"> [</w:t>
        </w:r>
        <w:r w:rsidR="00421E50" w:rsidRPr="00947635">
          <w:rPr>
            <w:i/>
            <w:iCs/>
            <w:highlight w:val="yellow"/>
          </w:rPr>
          <w:t>moved up from ex PP27</w:t>
        </w:r>
        <w:r w:rsidR="00421E50">
          <w:t>]</w:t>
        </w:r>
      </w:ins>
    </w:p>
    <w:p w14:paraId="00A2D3CD" w14:textId="510962FC" w:rsidR="00553344" w:rsidRPr="009C2831" w:rsidRDefault="00553344" w:rsidP="00553344">
      <w:pPr>
        <w:pStyle w:val="SingleTxtG"/>
      </w:pPr>
      <w:r w:rsidRPr="009C2831">
        <w:rPr>
          <w:i/>
        </w:rPr>
        <w:tab/>
      </w:r>
      <w:r w:rsidR="00C46219" w:rsidRPr="009C2831">
        <w:rPr>
          <w:i/>
        </w:rPr>
        <w:tab/>
      </w:r>
      <w:ins w:id="164" w:author="Author">
        <w:r w:rsidR="0010209E">
          <w:rPr>
            <w:i/>
          </w:rPr>
          <w:t xml:space="preserve">PP21 </w:t>
        </w:r>
      </w:ins>
      <w:r w:rsidRPr="009C2831">
        <w:rPr>
          <w:i/>
        </w:rPr>
        <w:t>Stressing</w:t>
      </w:r>
      <w:r w:rsidRPr="009C2831">
        <w:t xml:space="preserve"> the urgency and importance of the issue of separated families, including affected Koreans worldwide, in this regard encouraging the resumption of reunions of separated families and in accordance with the commitments made on this issue at the inter-Korean summit held on 19 September 2018 to strengthen humanitarian cooperation to fundamentally resolve the issue of separated families, and highlighting the importance of allowing permanent regular reunions and contact between separated families, including through meetings at an easily accessible location and regular facility, regular written correspondence, video reunions and the exchange of video messages, in accordance with relevant Security Council resolutions,</w:t>
      </w:r>
    </w:p>
    <w:p w14:paraId="01A41919" w14:textId="27A807BA" w:rsidR="00553344" w:rsidRPr="009C2831" w:rsidRDefault="00965622" w:rsidP="00C46219">
      <w:pPr>
        <w:pStyle w:val="SingleTxtG"/>
        <w:ind w:firstLine="567"/>
      </w:pPr>
      <w:ins w:id="165" w:author="Author">
        <w:r>
          <w:rPr>
            <w:bCs/>
            <w:i/>
          </w:rPr>
          <w:t xml:space="preserve">PP22 </w:t>
        </w:r>
      </w:ins>
      <w:r w:rsidR="00553344" w:rsidRPr="009C2831">
        <w:rPr>
          <w:bCs/>
          <w:i/>
        </w:rPr>
        <w:t>Noting with concern</w:t>
      </w:r>
      <w:r w:rsidR="00553344" w:rsidRPr="009C2831">
        <w:rPr>
          <w:bCs/>
        </w:rPr>
        <w:t xml:space="preserve"> the possible negative impact on the human rights situation, including that of separated families, following the announcement </w:t>
      </w:r>
      <w:r w:rsidR="00F6425D">
        <w:rPr>
          <w:bCs/>
        </w:rPr>
        <w:t>by</w:t>
      </w:r>
      <w:r w:rsidR="00553344" w:rsidRPr="009C2831">
        <w:rPr>
          <w:bCs/>
        </w:rPr>
        <w:t xml:space="preserve"> the Democratic People’s Republic of </w:t>
      </w:r>
      <w:r w:rsidR="00553344" w:rsidRPr="00CC51F9">
        <w:rPr>
          <w:bCs/>
        </w:rPr>
        <w:t>Korea in January 2024 that it would no longer pursue reunification with the Republic of Korea,</w:t>
      </w:r>
    </w:p>
    <w:p w14:paraId="0F637B59" w14:textId="42F47E68" w:rsidR="00553344" w:rsidRPr="009C2831" w:rsidRDefault="00553344" w:rsidP="00553344">
      <w:pPr>
        <w:pStyle w:val="SingleTxtG"/>
      </w:pPr>
      <w:r w:rsidRPr="009C2831">
        <w:rPr>
          <w:i/>
        </w:rPr>
        <w:tab/>
      </w:r>
      <w:r w:rsidR="00C46219" w:rsidRPr="009C2831">
        <w:rPr>
          <w:i/>
        </w:rPr>
        <w:tab/>
      </w:r>
      <w:del w:id="166" w:author="Author">
        <w:r w:rsidRPr="009C2831" w:rsidDel="00AE0C29">
          <w:rPr>
            <w:i/>
          </w:rPr>
          <w:delText xml:space="preserve">Stressing </w:delText>
        </w:r>
        <w:r w:rsidRPr="009C2831" w:rsidDel="00AE0C29">
          <w:delText>that the situation of human rights in the Democratic People’s Republic of Korea, including with respect to gender equality and the rights of all women and girls, including adolescent girls, is intrinsically linked to international peace and security, since the Government of the Democratic People’s Republic of Korea funds its unlawful nuclear weapons and ballistic missile programmes through human rights violations and abuse</w:delText>
        </w:r>
        <w:r w:rsidR="002F4DEE" w:rsidDel="00AE0C29">
          <w:delText>s</w:delText>
        </w:r>
        <w:r w:rsidRPr="009C2831" w:rsidDel="00AE0C29">
          <w:delText xml:space="preserve">, such </w:delText>
        </w:r>
        <w:r w:rsidRPr="009C2831" w:rsidDel="00AE0C29">
          <w:lastRenderedPageBreak/>
          <w:delText>as forced labour, and noting with concern that a disproportionate amount of the State budget is allocated to military spending, resulting in failure to fully respect, protect and fulfil human rights</w:delText>
        </w:r>
        <w:r w:rsidRPr="009C2831" w:rsidDel="00953323">
          <w:delText>, such as the right to an adequate standard of living and the right to the enjoyment of the highest attainable standard of physical and mental health</w:delText>
        </w:r>
      </w:del>
      <w:r w:rsidRPr="009C2831">
        <w:t>,</w:t>
      </w:r>
    </w:p>
    <w:p w14:paraId="767FCB33" w14:textId="2C448E4F" w:rsidR="00553344" w:rsidRPr="009C2831" w:rsidRDefault="00553344" w:rsidP="00553344">
      <w:pPr>
        <w:pStyle w:val="SingleTxtG"/>
      </w:pPr>
      <w:r w:rsidRPr="009C2831">
        <w:rPr>
          <w:i/>
        </w:rPr>
        <w:tab/>
      </w:r>
      <w:r w:rsidR="00C46219" w:rsidRPr="009C2831">
        <w:rPr>
          <w:i/>
        </w:rPr>
        <w:tab/>
      </w:r>
      <w:ins w:id="167" w:author="Author">
        <w:r w:rsidR="00A62136">
          <w:rPr>
            <w:i/>
          </w:rPr>
          <w:t xml:space="preserve">PP23 </w:t>
        </w:r>
      </w:ins>
      <w:r w:rsidRPr="009C2831">
        <w:rPr>
          <w:i/>
        </w:rPr>
        <w:t xml:space="preserve">Noting with concern </w:t>
      </w:r>
      <w:r w:rsidRPr="009C2831">
        <w:t>that</w:t>
      </w:r>
      <w:r w:rsidR="00C662E3">
        <w:t>, according to</w:t>
      </w:r>
      <w:r w:rsidRPr="009C2831">
        <w:t xml:space="preserve"> </w:t>
      </w:r>
      <w:r w:rsidR="00C662E3">
        <w:t>a</w:t>
      </w:r>
      <w:r w:rsidRPr="009C2831">
        <w:t xml:space="preserve"> </w:t>
      </w:r>
      <w:r w:rsidRPr="00DA3B59">
        <w:t xml:space="preserve">report </w:t>
      </w:r>
      <w:del w:id="168" w:author="Author">
        <w:r w:rsidR="00D26AA3" w:rsidDel="00BE63CC">
          <w:delText xml:space="preserve">published </w:delText>
        </w:r>
      </w:del>
      <w:r w:rsidR="00D26AA3">
        <w:t>by</w:t>
      </w:r>
      <w:r w:rsidRPr="00DA3B59">
        <w:t xml:space="preserve"> the Office of the High Commissioner</w:t>
      </w:r>
      <w:del w:id="169" w:author="Author">
        <w:r w:rsidRPr="00DA3B59" w:rsidDel="00BE63CC">
          <w:delText xml:space="preserve"> </w:delText>
        </w:r>
        <w:r w:rsidR="00D26AA3" w:rsidDel="00BE63CC">
          <w:delText>in</w:delText>
        </w:r>
        <w:r w:rsidRPr="00DA3B59" w:rsidDel="00BE63CC">
          <w:delText xml:space="preserve"> July 2024</w:delText>
        </w:r>
      </w:del>
      <w:r w:rsidR="004E3A5F">
        <w:t>,</w:t>
      </w:r>
      <w:r w:rsidR="00B25C81">
        <w:rPr>
          <w:rStyle w:val="FootnoteReference"/>
        </w:rPr>
        <w:footnoteReference w:id="12"/>
      </w:r>
      <w:r w:rsidRPr="00DA3B59">
        <w:t xml:space="preserve"> the use</w:t>
      </w:r>
      <w:r w:rsidRPr="009C2831">
        <w:t xml:space="preserve"> of forced labour in and by the Democratic People’s Republic of Korea has become institutionali</w:t>
      </w:r>
      <w:r w:rsidR="007D51F3">
        <w:t>z</w:t>
      </w:r>
      <w:r w:rsidRPr="009C2831">
        <w:t>ed,</w:t>
      </w:r>
      <w:ins w:id="171" w:author="Author">
        <w:r w:rsidR="00342362">
          <w:t xml:space="preserve"> that</w:t>
        </w:r>
      </w:ins>
      <w:r w:rsidRPr="009C2831">
        <w:t xml:space="preserve"> children are vulnerable to </w:t>
      </w:r>
      <w:r w:rsidR="007C6DD5">
        <w:t>the</w:t>
      </w:r>
      <w:r w:rsidRPr="009C2831">
        <w:t xml:space="preserve"> deployment and mobilization</w:t>
      </w:r>
      <w:r w:rsidR="007C6DD5">
        <w:t xml:space="preserve"> of </w:t>
      </w:r>
      <w:r w:rsidR="007C6DD5" w:rsidRPr="009C2831">
        <w:t>forced labour</w:t>
      </w:r>
      <w:r w:rsidRPr="009C2831">
        <w:t xml:space="preserve">, and </w:t>
      </w:r>
      <w:ins w:id="172" w:author="Author">
        <w:r w:rsidR="00342362">
          <w:t xml:space="preserve">that </w:t>
        </w:r>
      </w:ins>
      <w:r w:rsidRPr="009C2831">
        <w:t>the use of forced labour by the Democratic People’s Republic of Korea may, in some instances, reach the threshold of ownership</w:t>
      </w:r>
      <w:r w:rsidR="00EB00B8">
        <w:t>,</w:t>
      </w:r>
      <w:r w:rsidRPr="009C2831">
        <w:t xml:space="preserve"> which constitutes </w:t>
      </w:r>
      <w:r w:rsidR="005F3251">
        <w:t>the</w:t>
      </w:r>
      <w:r w:rsidRPr="009C2831">
        <w:t xml:space="preserve"> crime against humanity of enslavement under international criminal law</w:t>
      </w:r>
      <w:r w:rsidR="00C46219" w:rsidRPr="009C2831">
        <w:t>,</w:t>
      </w:r>
      <w:ins w:id="173" w:author="Author">
        <w:r w:rsidR="0041663F">
          <w:rPr>
            <w:rStyle w:val="FootnoteReference"/>
          </w:rPr>
          <w:footnoteReference w:id="13"/>
        </w:r>
      </w:ins>
    </w:p>
    <w:p w14:paraId="1FA3481F" w14:textId="49CD0E6D" w:rsidR="00553344" w:rsidRPr="009C2831" w:rsidDel="00A351C0" w:rsidRDefault="00553344" w:rsidP="00553344">
      <w:pPr>
        <w:pStyle w:val="SingleTxtG"/>
        <w:rPr>
          <w:del w:id="175" w:author="Author"/>
        </w:rPr>
      </w:pPr>
      <w:del w:id="176" w:author="Author">
        <w:r w:rsidRPr="009C2831" w:rsidDel="00A351C0">
          <w:rPr>
            <w:i/>
          </w:rPr>
          <w:tab/>
        </w:r>
        <w:r w:rsidR="00C46219" w:rsidRPr="009C2831" w:rsidDel="00A351C0">
          <w:rPr>
            <w:i/>
          </w:rPr>
          <w:tab/>
        </w:r>
      </w:del>
      <w:ins w:id="177" w:author="Author">
        <w:del w:id="178" w:author="Author">
          <w:r w:rsidR="00A62136" w:rsidDel="00A351C0">
            <w:rPr>
              <w:i/>
            </w:rPr>
            <w:delText xml:space="preserve"> </w:delText>
          </w:r>
        </w:del>
      </w:ins>
      <w:del w:id="179" w:author="Author">
        <w:r w:rsidRPr="009C2831" w:rsidDel="00A351C0">
          <w:rPr>
            <w:i/>
          </w:rPr>
          <w:delText>Reaffirming</w:delText>
        </w:r>
        <w:r w:rsidRPr="009C2831" w:rsidDel="00A351C0">
          <w:delText xml:space="preserve"> the importance of States engaging fully and constructively with the Human Rights Council, including with the universal periodic review process and other mechanisms of the Council, for the improvement of their situation of human rights,</w:delText>
        </w:r>
      </w:del>
      <w:ins w:id="180" w:author="Author">
        <w:r w:rsidR="00421E50">
          <w:t xml:space="preserve"> [</w:t>
        </w:r>
        <w:r w:rsidR="00421E50" w:rsidRPr="00947635">
          <w:rPr>
            <w:i/>
            <w:iCs/>
            <w:highlight w:val="yellow"/>
          </w:rPr>
          <w:t>deletion as already covered by PP 11, 16 and 18</w:t>
        </w:r>
        <w:r w:rsidR="00421E50">
          <w:t>]</w:t>
        </w:r>
      </w:ins>
    </w:p>
    <w:p w14:paraId="56128E60" w14:textId="36F613CC" w:rsidR="00553344" w:rsidRPr="009C2831" w:rsidRDefault="00553344" w:rsidP="00553344">
      <w:pPr>
        <w:pStyle w:val="SingleTxtG"/>
      </w:pPr>
      <w:r w:rsidRPr="009C2831">
        <w:rPr>
          <w:i/>
          <w:iCs/>
        </w:rPr>
        <w:tab/>
      </w:r>
      <w:r w:rsidR="00C46219" w:rsidRPr="009C2831">
        <w:rPr>
          <w:i/>
          <w:iCs/>
        </w:rPr>
        <w:tab/>
      </w:r>
      <w:del w:id="181" w:author="Author">
        <w:r w:rsidRPr="009C2831" w:rsidDel="00953323">
          <w:rPr>
            <w:i/>
            <w:iCs/>
          </w:rPr>
          <w:delText>Noting</w:delText>
        </w:r>
        <w:r w:rsidRPr="009C2831" w:rsidDel="00953323">
          <w:delText xml:space="preserve"> a gradual reopening of the country’s borders, and calling for the non-discriminatory return of the diplomatic community, agencies, funds and programmes of the United Nations system, and civil society organizations, as well as for the resumption of a meaningful dialogue with the international community</w:delText>
        </w:r>
      </w:del>
      <w:r w:rsidRPr="009C2831">
        <w:t>,</w:t>
      </w:r>
    </w:p>
    <w:p w14:paraId="20ECCCCC" w14:textId="1C6517F0" w:rsidR="00553344" w:rsidRPr="009C2831" w:rsidRDefault="00553344" w:rsidP="00553344">
      <w:pPr>
        <w:pStyle w:val="SingleTxtG"/>
      </w:pPr>
      <w:r w:rsidRPr="009C2831">
        <w:tab/>
      </w:r>
      <w:r w:rsidRPr="009C2831">
        <w:tab/>
        <w:t>1.</w:t>
      </w:r>
      <w:r w:rsidRPr="009C2831">
        <w:tab/>
      </w:r>
      <w:r w:rsidRPr="009C2831">
        <w:rPr>
          <w:i/>
        </w:rPr>
        <w:t>Condemns</w:t>
      </w:r>
      <w:r w:rsidRPr="009C2831">
        <w:t xml:space="preserve"> </w:t>
      </w:r>
      <w:r w:rsidRPr="009C2831">
        <w:rPr>
          <w:i/>
        </w:rPr>
        <w:t>in the strongest terms</w:t>
      </w:r>
      <w:r w:rsidRPr="009C2831">
        <w:t xml:space="preserve"> the long-standing and ongoing systematic, widespread and gross human rights violations and other human rights abuses committed in the Democratic People’s Republic of Korea, and expresses again its grave concern at the detailed findings </w:t>
      </w:r>
      <w:r w:rsidR="005603BF">
        <w:t>of</w:t>
      </w:r>
      <w:r w:rsidRPr="009C2831">
        <w:t xml:space="preserve"> the commission of inquiry</w:t>
      </w:r>
      <w:r w:rsidR="002C3464">
        <w:t xml:space="preserve"> </w:t>
      </w:r>
      <w:r w:rsidR="002C3464" w:rsidRPr="002C3464">
        <w:t>on human rights in the Democratic People</w:t>
      </w:r>
      <w:r w:rsidR="004601CC">
        <w:t>’</w:t>
      </w:r>
      <w:r w:rsidR="002C3464" w:rsidRPr="002C3464">
        <w:t>s Republic of Korea</w:t>
      </w:r>
      <w:del w:id="182" w:author="Author">
        <w:r w:rsidRPr="009C2831" w:rsidDel="00813976">
          <w:delText xml:space="preserve"> in its report</w:delText>
        </w:r>
      </w:del>
      <w:r w:rsidRPr="009C2831">
        <w:t xml:space="preserve">, </w:t>
      </w:r>
      <w:del w:id="183" w:author="Author">
        <w:r w:rsidRPr="009C2831" w:rsidDel="00813976">
          <w:delText xml:space="preserve">the ongoing monitoring and documentation </w:delText>
        </w:r>
        <w:r w:rsidRPr="002433B4" w:rsidDel="00813976">
          <w:delText xml:space="preserve">work of </w:delText>
        </w:r>
      </w:del>
      <w:r w:rsidRPr="002433B4">
        <w:t>the Office of the United Nations High Commissioner for Human Rights and the Special Rapporteur</w:t>
      </w:r>
      <w:r w:rsidRPr="009C2831">
        <w:t xml:space="preserve"> on the situation of human rights in the Democratic People’s Republic of Korea, </w:t>
      </w:r>
      <w:del w:id="184" w:author="Author">
        <w:r w:rsidRPr="009C2831" w:rsidDel="00813976">
          <w:delText>and the developments since then</w:delText>
        </w:r>
      </w:del>
      <w:r w:rsidRPr="009C2831">
        <w:t>, including:</w:t>
      </w:r>
      <w:ins w:id="185" w:author="Author">
        <w:r w:rsidR="00065A52">
          <w:t xml:space="preserve"> [</w:t>
        </w:r>
        <w:r w:rsidR="00065A52" w:rsidRPr="00947635">
          <w:rPr>
            <w:i/>
            <w:iCs/>
            <w:highlight w:val="yellow"/>
          </w:rPr>
          <w:t>streamlined</w:t>
        </w:r>
        <w:r w:rsidR="00065A52">
          <w:t>]</w:t>
        </w:r>
      </w:ins>
    </w:p>
    <w:p w14:paraId="3779725F" w14:textId="0035C2C4" w:rsidR="00553344" w:rsidRPr="009C2831" w:rsidRDefault="00553344" w:rsidP="00553344">
      <w:pPr>
        <w:pStyle w:val="SingleTxtG"/>
      </w:pPr>
      <w:r w:rsidRPr="009C2831">
        <w:tab/>
      </w:r>
      <w:r w:rsidRPr="009C2831">
        <w:tab/>
        <w:t>(a)</w:t>
      </w:r>
      <w:r w:rsidRPr="009C2831">
        <w:tab/>
        <w:t xml:space="preserve">The denial of the right to freedom of thought, conscience and religion, including the freedom to adopt a religion or belief, and of the rights to freedom of opinion, expression, and association, </w:t>
      </w:r>
      <w:ins w:id="186" w:author="Author">
        <w:r w:rsidR="00271965">
          <w:t xml:space="preserve">both online and offline, </w:t>
        </w:r>
      </w:ins>
      <w:r w:rsidRPr="009C2831">
        <w:t xml:space="preserve">including the freedom to seek, receive and impart information and ideas of any kind, regardless of frontiers, </w:t>
      </w:r>
      <w:del w:id="187" w:author="Author">
        <w:r w:rsidRPr="009C2831" w:rsidDel="00527B3D">
          <w:delText xml:space="preserve">either orally, in writing or in print, in the form of art, or through any other media of one’s choice, both online and offline, </w:delText>
        </w:r>
      </w:del>
      <w:r w:rsidRPr="009C2831">
        <w:t xml:space="preserve">which is enforced through all-pervasive and severe </w:t>
      </w:r>
      <w:ins w:id="188" w:author="Author">
        <w:r w:rsidR="004C7753">
          <w:t xml:space="preserve">punishment and </w:t>
        </w:r>
      </w:ins>
      <w:r w:rsidRPr="009C2831">
        <w:t xml:space="preserve">restrictions, including </w:t>
      </w:r>
      <w:ins w:id="189" w:author="Author">
        <w:r w:rsidR="004C7753">
          <w:t>application of the death penalty</w:t>
        </w:r>
        <w:r w:rsidR="00AC1E23">
          <w:t>,</w:t>
        </w:r>
        <w:r w:rsidR="004C7753">
          <w:t xml:space="preserve"> </w:t>
        </w:r>
      </w:ins>
      <w:r w:rsidRPr="009C2831">
        <w:t>an absolute monopoly on information</w:t>
      </w:r>
      <w:ins w:id="190" w:author="Author">
        <w:r w:rsidR="0034653B">
          <w:t>,</w:t>
        </w:r>
      </w:ins>
      <w:del w:id="191" w:author="Author">
        <w:r w:rsidRPr="009C2831" w:rsidDel="0034653B">
          <w:delText xml:space="preserve"> and</w:delText>
        </w:r>
      </w:del>
      <w:r w:rsidRPr="009C2831">
        <w:t xml:space="preserve"> total control over organized social life, and arbitrary State surveillance that permeates the private lives of all citizens</w:t>
      </w:r>
      <w:ins w:id="192" w:author="Author">
        <w:r w:rsidR="004C7753">
          <w:t>,</w:t>
        </w:r>
        <w:bookmarkStart w:id="193" w:name="_Hlk222216508"/>
        <w:r w:rsidR="004C7753">
          <w:t xml:space="preserve"> including through</w:t>
        </w:r>
        <w:r w:rsidR="00B64E95" w:rsidRPr="00B64E95">
          <w:t xml:space="preserve"> </w:t>
        </w:r>
        <w:r w:rsidR="00514196">
          <w:t>e</w:t>
        </w:r>
        <w:r w:rsidR="00B64E95" w:rsidRPr="00B64E95">
          <w:t>xpan</w:t>
        </w:r>
        <w:r w:rsidR="00514196">
          <w:t>ded</w:t>
        </w:r>
        <w:r w:rsidR="00B64E95" w:rsidRPr="00B64E95">
          <w:t xml:space="preserve"> digital </w:t>
        </w:r>
        <w:r w:rsidR="00514196" w:rsidRPr="00B64E95">
          <w:t xml:space="preserve">surveillance </w:t>
        </w:r>
        <w:r w:rsidR="00514196">
          <w:t xml:space="preserve">and </w:t>
        </w:r>
        <w:r w:rsidR="00B64E95" w:rsidRPr="00B64E95">
          <w:t>technology</w:t>
        </w:r>
        <w:r w:rsidR="00B64E95">
          <w:t>-</w:t>
        </w:r>
        <w:r w:rsidR="00B64E95" w:rsidRPr="00B64E95">
          <w:t>enabled</w:t>
        </w:r>
        <w:r w:rsidR="00514196">
          <w:t xml:space="preserve"> repression</w:t>
        </w:r>
      </w:ins>
      <w:r w:rsidRPr="009C2831">
        <w:t>;</w:t>
      </w:r>
      <w:bookmarkEnd w:id="193"/>
      <w:ins w:id="194" w:author="Author">
        <w:r w:rsidR="00421E50">
          <w:t xml:space="preserve"> [</w:t>
        </w:r>
        <w:r w:rsidR="00065A52" w:rsidRPr="00947635">
          <w:rPr>
            <w:i/>
            <w:iCs/>
            <w:highlight w:val="yellow"/>
          </w:rPr>
          <w:t>streamlined and</w:t>
        </w:r>
        <w:r w:rsidR="00065A52" w:rsidRPr="00947635">
          <w:rPr>
            <w:highlight w:val="yellow"/>
          </w:rPr>
          <w:t xml:space="preserve"> </w:t>
        </w:r>
        <w:r w:rsidR="00421E50" w:rsidRPr="00947635">
          <w:rPr>
            <w:i/>
            <w:iCs/>
            <w:highlight w:val="yellow"/>
          </w:rPr>
          <w:t>updated following report HRC/60/58</w:t>
        </w:r>
        <w:r w:rsidR="00421E50">
          <w:t>]</w:t>
        </w:r>
      </w:ins>
    </w:p>
    <w:p w14:paraId="49256C32" w14:textId="6AF1DDFB" w:rsidR="00553344" w:rsidRPr="009C2831" w:rsidRDefault="00553344" w:rsidP="00553344">
      <w:pPr>
        <w:pStyle w:val="SingleTxtG"/>
      </w:pPr>
      <w:r w:rsidRPr="009C2831">
        <w:tab/>
      </w:r>
      <w:r w:rsidRPr="009C2831">
        <w:tab/>
        <w:t>(b)</w:t>
      </w:r>
      <w:r w:rsidRPr="009C2831">
        <w:tab/>
        <w:t xml:space="preserve">Discrimination based on the </w:t>
      </w:r>
      <w:r w:rsidRPr="009C2831">
        <w:rPr>
          <w:i/>
        </w:rPr>
        <w:t>songbun</w:t>
      </w:r>
      <w:r w:rsidRPr="009C2831">
        <w:t xml:space="preserve"> system, which classifies people on the basis of State-assigned social class and birth and also includes consideration of political opinions and religion, and which intersects with disability and with gender-based discrimination against women and girls</w:t>
      </w:r>
      <w:del w:id="195" w:author="Author">
        <w:r w:rsidRPr="009C2831" w:rsidDel="00813976">
          <w:delText>, including unequal access to employment, discriminatory laws and regulations, and violence against women and girls, including sexual and gender-based violence</w:delText>
        </w:r>
      </w:del>
      <w:r w:rsidRPr="009C2831">
        <w:t>;</w:t>
      </w:r>
      <w:ins w:id="196" w:author="Author">
        <w:r w:rsidR="00DB4F02">
          <w:t xml:space="preserve"> [</w:t>
        </w:r>
        <w:r w:rsidR="00DB4F02" w:rsidRPr="00947635">
          <w:rPr>
            <w:i/>
            <w:iCs/>
            <w:highlight w:val="yellow"/>
          </w:rPr>
          <w:t>partly moved down to OP1(f)</w:t>
        </w:r>
        <w:r w:rsidR="00DB4F02" w:rsidRPr="00947635">
          <w:rPr>
            <w:highlight w:val="yellow"/>
          </w:rPr>
          <w:t>]</w:t>
        </w:r>
      </w:ins>
    </w:p>
    <w:p w14:paraId="3BB49128" w14:textId="74B18C69" w:rsidR="00553344" w:rsidRPr="009C2831" w:rsidRDefault="00553344" w:rsidP="00553344">
      <w:pPr>
        <w:pStyle w:val="SingleTxtG"/>
      </w:pPr>
      <w:r w:rsidRPr="009C2831">
        <w:tab/>
      </w:r>
      <w:r w:rsidRPr="009C2831">
        <w:tab/>
        <w:t>(c)</w:t>
      </w:r>
      <w:r w:rsidRPr="009C2831">
        <w:tab/>
        <w:t>Violations of all aspects of the right to freedom of movement</w:t>
      </w:r>
      <w:ins w:id="197" w:author="Author">
        <w:r w:rsidR="00864A81">
          <w:t>, with even greater restrictions now compared to a decade ago</w:t>
        </w:r>
      </w:ins>
      <w:r w:rsidRPr="009C2831">
        <w:t xml:space="preserve">, including forced assignment to State-designated places of residence and employment, often based on the </w:t>
      </w:r>
      <w:r w:rsidRPr="009C2831">
        <w:rPr>
          <w:i/>
        </w:rPr>
        <w:t>songbun</w:t>
      </w:r>
      <w:r w:rsidRPr="009C2831">
        <w:t xml:space="preserve"> system, and denial of the right to leave one’s own country;</w:t>
      </w:r>
      <w:ins w:id="198" w:author="Author">
        <w:r w:rsidR="00DB4F02">
          <w:t xml:space="preserve"> [</w:t>
        </w:r>
        <w:r w:rsidR="00DB4F02" w:rsidRPr="00947635">
          <w:rPr>
            <w:i/>
            <w:iCs/>
            <w:highlight w:val="yellow"/>
          </w:rPr>
          <w:t>updated following report HRC/60/58</w:t>
        </w:r>
        <w:r w:rsidR="00DB4F02">
          <w:t>]</w:t>
        </w:r>
      </w:ins>
    </w:p>
    <w:p w14:paraId="193180F4" w14:textId="7DE8C43E" w:rsidR="00553344" w:rsidRPr="009C2831" w:rsidRDefault="00553344" w:rsidP="00553344">
      <w:pPr>
        <w:pStyle w:val="SingleTxtG"/>
      </w:pPr>
      <w:r w:rsidRPr="009C2831">
        <w:tab/>
      </w:r>
      <w:r w:rsidRPr="009C2831">
        <w:tab/>
        <w:t>(d)</w:t>
      </w:r>
      <w:r w:rsidRPr="009C2831">
        <w:tab/>
        <w:t xml:space="preserve">Systematic, widespread and grave violations of the right to an adequate standard of living, including </w:t>
      </w:r>
      <w:r w:rsidR="000341CB">
        <w:t xml:space="preserve">the right </w:t>
      </w:r>
      <w:r w:rsidRPr="009C2831">
        <w:t>to adequate food and related aspects of the right to life, exacerbated by widespread hunger and malnutrition;</w:t>
      </w:r>
    </w:p>
    <w:p w14:paraId="1B2CC6D1" w14:textId="35624C5E" w:rsidR="00553344" w:rsidRPr="009C2831" w:rsidRDefault="00553344" w:rsidP="00553344">
      <w:pPr>
        <w:pStyle w:val="SingleTxtG"/>
      </w:pPr>
      <w:r w:rsidRPr="009C2831">
        <w:lastRenderedPageBreak/>
        <w:tab/>
      </w:r>
      <w:r w:rsidRPr="009C2831">
        <w:tab/>
        <w:t>(e)</w:t>
      </w:r>
      <w:r w:rsidRPr="009C2831">
        <w:tab/>
        <w:t xml:space="preserve">Violations of the right to life and acts of extermination, murder, enslavement, torture and other cruel, inhuman </w:t>
      </w:r>
      <w:r w:rsidR="00BF469E">
        <w:t>or</w:t>
      </w:r>
      <w:r w:rsidRPr="009C2831">
        <w:t xml:space="preserve"> degrading treatment or punishment, imprisonment, rape and other grave forms of sexual and gender-based violence and persecution on any grounds, including on the grounds of political opinion, religion or belief and sexual orientation and gender identity, throughout the entire penal system and in all places of detention, including in prison camps, re-education camps, labour training camps, labour training centres, detention centres, holding centres and waiting rooms, and the widespread practice of collective punishment, with harsh sentences imposed on innocent individuals;</w:t>
      </w:r>
    </w:p>
    <w:p w14:paraId="1FD3FFEB" w14:textId="1E587792" w:rsidR="00553344" w:rsidRPr="009C2831" w:rsidRDefault="00553344" w:rsidP="00553344">
      <w:pPr>
        <w:pStyle w:val="SingleTxtG"/>
      </w:pPr>
      <w:r w:rsidRPr="009C2831">
        <w:tab/>
      </w:r>
      <w:r w:rsidRPr="009C2831">
        <w:tab/>
        <w:t>(f)</w:t>
      </w:r>
      <w:r w:rsidRPr="009C2831">
        <w:tab/>
        <w:t xml:space="preserve">Persistent violations and abuses of all rights of all women and girls, </w:t>
      </w:r>
      <w:ins w:id="199" w:author="Author">
        <w:r w:rsidR="00D259DE">
          <w:t xml:space="preserve">including unequal access to employment and </w:t>
        </w:r>
      </w:ins>
      <w:del w:id="200" w:author="Author">
        <w:r w:rsidRPr="009C2831" w:rsidDel="00D259DE">
          <w:delText xml:space="preserve">who remain the most </w:delText>
        </w:r>
      </w:del>
      <w:r w:rsidRPr="009C2831">
        <w:t>vulnerab</w:t>
      </w:r>
      <w:ins w:id="201" w:author="Author">
        <w:r w:rsidR="00D259DE">
          <w:t>i</w:t>
        </w:r>
      </w:ins>
      <w:r w:rsidRPr="009C2831">
        <w:t>l</w:t>
      </w:r>
      <w:ins w:id="202" w:author="Author">
        <w:r w:rsidR="00D259DE">
          <w:t>ity</w:t>
        </w:r>
      </w:ins>
      <w:del w:id="203" w:author="Author">
        <w:r w:rsidRPr="009C2831" w:rsidDel="00D259DE">
          <w:delText>e</w:delText>
        </w:r>
      </w:del>
      <w:r w:rsidRPr="009C2831">
        <w:t xml:space="preserve"> to trafficking for </w:t>
      </w:r>
      <w:del w:id="204" w:author="Author">
        <w:r w:rsidRPr="009C2831" w:rsidDel="00FB654E">
          <w:delText xml:space="preserve">the purposes of </w:delText>
        </w:r>
      </w:del>
      <w:r w:rsidRPr="009C2831">
        <w:t>sexual exploitation or domestic servitude and to child, early and forced marriage and other forms of sexual and gender-based violence;</w:t>
      </w:r>
    </w:p>
    <w:p w14:paraId="230D927F" w14:textId="316506E8" w:rsidR="00553344" w:rsidRDefault="00553344" w:rsidP="00553344">
      <w:pPr>
        <w:pStyle w:val="SingleTxtG"/>
        <w:rPr>
          <w:ins w:id="205" w:author="Author"/>
        </w:rPr>
      </w:pPr>
      <w:r w:rsidRPr="009C2831">
        <w:tab/>
      </w:r>
      <w:r w:rsidR="00FF78F2" w:rsidRPr="009C2831">
        <w:tab/>
      </w:r>
      <w:r w:rsidRPr="009C2831">
        <w:t>(g)</w:t>
      </w:r>
      <w:r w:rsidRPr="009C2831">
        <w:tab/>
        <w:t xml:space="preserve">Violations of the human rights and fundamental freedoms of children, including the continued lack of access to basic economic, social and cultural rights for many children, </w:t>
      </w:r>
      <w:del w:id="206" w:author="Author">
        <w:r w:rsidRPr="009C2831" w:rsidDel="00FB654E">
          <w:delText>in particular those in vulnerable situation</w:delText>
        </w:r>
        <w:r w:rsidR="00472E21" w:rsidDel="00FB654E">
          <w:delText>s</w:delText>
        </w:r>
        <w:r w:rsidR="00C44EE0" w:rsidDel="00FB654E">
          <w:delText>,</w:delText>
        </w:r>
        <w:r w:rsidRPr="009C2831" w:rsidDel="00FB654E">
          <w:delText xml:space="preserve"> </w:delText>
        </w:r>
      </w:del>
      <w:r w:rsidRPr="009C2831">
        <w:t>and reports of harsh punishment inflicted upon children;</w:t>
      </w:r>
      <w:ins w:id="207" w:author="Author">
        <w:r w:rsidR="00065A52">
          <w:t xml:space="preserve"> </w:t>
        </w:r>
      </w:ins>
    </w:p>
    <w:p w14:paraId="5AB9C77C" w14:textId="14EE6C7A" w:rsidR="00553344" w:rsidRPr="009C2831" w:rsidRDefault="00553344" w:rsidP="00553344">
      <w:pPr>
        <w:pStyle w:val="SingleTxtG"/>
      </w:pPr>
      <w:r w:rsidRPr="009C2831">
        <w:t xml:space="preserve"> </w:t>
      </w:r>
      <w:r w:rsidRPr="009C2831">
        <w:tab/>
        <w:t>(h)</w:t>
      </w:r>
      <w:r w:rsidRPr="009C2831">
        <w:tab/>
        <w:t>The enforced and involuntary disappearance of persons</w:t>
      </w:r>
      <w:ins w:id="208" w:author="Author">
        <w:r w:rsidR="00D259DE">
          <w:t>,</w:t>
        </w:r>
      </w:ins>
      <w:r w:rsidRPr="009C2831">
        <w:t xml:space="preserve"> </w:t>
      </w:r>
      <w:ins w:id="209" w:author="Author">
        <w:r w:rsidR="00D259DE" w:rsidRPr="009C2831">
          <w:t>including those from other States Members of the United Nations, on a large scale and as a matter of State policy</w:t>
        </w:r>
        <w:r w:rsidR="00D259DE">
          <w:t>,</w:t>
        </w:r>
        <w:r w:rsidR="00D259DE" w:rsidRPr="009C2831">
          <w:t xml:space="preserve"> </w:t>
        </w:r>
      </w:ins>
      <w:r w:rsidRPr="009C2831">
        <w:t>by arrest, detention or abduction against their will, the refusal to disclose the fate and whereabouts of the persons concerned</w:t>
      </w:r>
      <w:ins w:id="210" w:author="Author">
        <w:r w:rsidR="00D259DE">
          <w:t>,</w:t>
        </w:r>
      </w:ins>
      <w:r w:rsidRPr="009C2831">
        <w:t xml:space="preserve"> </w:t>
      </w:r>
      <w:ins w:id="211" w:author="Author">
        <w:r w:rsidR="00D259DE" w:rsidRPr="009C2831">
          <w:t>denial of repatriation</w:t>
        </w:r>
        <w:r w:rsidR="00D259DE">
          <w:t>,</w:t>
        </w:r>
        <w:r w:rsidR="00D259DE" w:rsidRPr="009C2831">
          <w:t xml:space="preserve"> </w:t>
        </w:r>
      </w:ins>
      <w:r w:rsidRPr="009C2831">
        <w:t>and the refusal to acknowledge the deprivation of their liberty, which places persons subjected thereto outside the protection of the law and which has had the effect of inflicting severe suffering on them and their families;</w:t>
      </w:r>
      <w:ins w:id="212" w:author="Author">
        <w:r w:rsidR="00DB4F02">
          <w:t xml:space="preserve"> [</w:t>
        </w:r>
        <w:r w:rsidR="00DB4F02" w:rsidRPr="00947635">
          <w:rPr>
            <w:i/>
            <w:iCs/>
            <w:highlight w:val="yellow"/>
          </w:rPr>
          <w:t>moved up from ex OP1(i)</w:t>
        </w:r>
        <w:r w:rsidR="00DB4F02" w:rsidRPr="00947635">
          <w:rPr>
            <w:highlight w:val="yellow"/>
          </w:rPr>
          <w:t>]</w:t>
        </w:r>
      </w:ins>
    </w:p>
    <w:p w14:paraId="2426C67A" w14:textId="485A5C89" w:rsidR="00553344" w:rsidRPr="009C2831" w:rsidRDefault="00553344" w:rsidP="00553344">
      <w:pPr>
        <w:pStyle w:val="SingleTxtG"/>
      </w:pPr>
      <w:r w:rsidRPr="009C2831">
        <w:tab/>
      </w:r>
      <w:r w:rsidRPr="009C2831">
        <w:tab/>
      </w:r>
      <w:del w:id="213" w:author="Author">
        <w:r w:rsidRPr="009C2831" w:rsidDel="00D259DE">
          <w:delText>(i)</w:delText>
        </w:r>
        <w:r w:rsidRPr="009C2831" w:rsidDel="00D259DE">
          <w:tab/>
          <w:delText>Systematic abduction, denial of repatriation and subsequent enforced disappearance of persons, including those from other States Members of the United Nations, on a large scale and as a matter of State policy;</w:delText>
        </w:r>
      </w:del>
    </w:p>
    <w:p w14:paraId="7E98F568" w14:textId="29955F57" w:rsidR="00553344" w:rsidRPr="009C2831" w:rsidRDefault="00553344" w:rsidP="00553344">
      <w:pPr>
        <w:pStyle w:val="SingleTxtG"/>
      </w:pPr>
      <w:r w:rsidRPr="009C2831">
        <w:tab/>
      </w:r>
      <w:r w:rsidRPr="009C2831">
        <w:tab/>
        <w:t>2.</w:t>
      </w:r>
      <w:r w:rsidRPr="009C2831">
        <w:tab/>
      </w:r>
      <w:r w:rsidRPr="009C2831">
        <w:rPr>
          <w:i/>
        </w:rPr>
        <w:t>Urges</w:t>
      </w:r>
      <w:r w:rsidRPr="009C2831">
        <w:t xml:space="preserve"> the Government of the Democratic People’s Republic of Korea to initiate comprehensive institutional, legal and policy reforms to improve the human rights situation, </w:t>
      </w:r>
      <w:r w:rsidR="00FF3E5C">
        <w:t xml:space="preserve">to </w:t>
      </w:r>
      <w:r w:rsidRPr="009C2831">
        <w:t>acknowledge its crimes, abuses and human rights violations, in and outside of the country, and to take immediately all steps necessary to end all such crimes, abuses and violations through, inter alia, the implementation of relevant recommendations contained in the report of the commission of inquiry</w:t>
      </w:r>
      <w:ins w:id="214" w:author="Author">
        <w:r w:rsidR="007778AB">
          <w:t>,</w:t>
        </w:r>
      </w:ins>
      <w:r w:rsidRPr="009C2831">
        <w:t xml:space="preserve"> </w:t>
      </w:r>
      <w:del w:id="215" w:author="Author">
        <w:r w:rsidRPr="009C2831" w:rsidDel="007778AB">
          <w:delText xml:space="preserve">and </w:delText>
        </w:r>
        <w:r w:rsidRPr="009C2831" w:rsidDel="00CB1096">
          <w:delText xml:space="preserve">in </w:delText>
        </w:r>
      </w:del>
      <w:r w:rsidRPr="009C2831">
        <w:t xml:space="preserve">General Assembly resolution </w:t>
      </w:r>
      <w:del w:id="216" w:author="Author">
        <w:r w:rsidRPr="009C2831" w:rsidDel="007778AB">
          <w:delText>79</w:delText>
        </w:r>
      </w:del>
      <w:ins w:id="217" w:author="Author">
        <w:r w:rsidR="007778AB">
          <w:t>80</w:t>
        </w:r>
      </w:ins>
      <w:r w:rsidRPr="009C2831">
        <w:t>/</w:t>
      </w:r>
      <w:ins w:id="218" w:author="Author">
        <w:r w:rsidR="00DD3837">
          <w:t>220</w:t>
        </w:r>
      </w:ins>
      <w:del w:id="219" w:author="Author">
        <w:r w:rsidRPr="009C2831" w:rsidDel="007778AB">
          <w:delText>181</w:delText>
        </w:r>
      </w:del>
      <w:ins w:id="220" w:author="Author">
        <w:r w:rsidR="007778AB">
          <w:t>, and</w:t>
        </w:r>
        <w:r w:rsidR="002A1135">
          <w:t xml:space="preserve"> </w:t>
        </w:r>
        <w:bookmarkStart w:id="221" w:name="_Hlk216788684"/>
        <w:r w:rsidR="002A1135">
          <w:t xml:space="preserve">the </w:t>
        </w:r>
        <w:r w:rsidR="00462F13">
          <w:t xml:space="preserve">comprehensive </w:t>
        </w:r>
        <w:r w:rsidR="002A1135">
          <w:t>r</w:t>
        </w:r>
        <w:r w:rsidR="002A1135" w:rsidRPr="002A1135">
          <w:t>eport of the United Nations High Commissioner for Human Rights</w:t>
        </w:r>
        <w:r w:rsidR="002A1135">
          <w:t xml:space="preserve"> 60/58</w:t>
        </w:r>
      </w:ins>
      <w:bookmarkEnd w:id="221"/>
      <w:r w:rsidRPr="009C2831">
        <w:t>, including but not limited to</w:t>
      </w:r>
      <w:del w:id="222" w:author="Author">
        <w:r w:rsidRPr="009C2831" w:rsidDel="00CB1096">
          <w:delText xml:space="preserve"> the following steps</w:delText>
        </w:r>
      </w:del>
      <w:r w:rsidRPr="009C2831">
        <w:t>:</w:t>
      </w:r>
    </w:p>
    <w:p w14:paraId="4D0B94BC" w14:textId="447BF90C" w:rsidR="00553344" w:rsidRPr="009C2831" w:rsidRDefault="00553344" w:rsidP="00553344">
      <w:pPr>
        <w:pStyle w:val="SingleTxtG"/>
      </w:pPr>
      <w:r w:rsidRPr="009C2831">
        <w:tab/>
      </w:r>
      <w:r w:rsidRPr="009C2831">
        <w:tab/>
        <w:t>(a)</w:t>
      </w:r>
      <w:r w:rsidRPr="009C2831">
        <w:tab/>
        <w:t>Ensuring the right to freedom of thought, conscience and religion or belief and the rights to freedom of opinion, expression and association, both online and offline, including by permitting the establishment of independent newspapers and other media and repealing or reforming all practices and laws suppressing the aforementioned rights, including the Law on Rejecting Reactionary Thought and Culture, the Youth Education Guarantee Law and the Law on Protecting the Pyongyang Cultural Language</w:t>
      </w:r>
      <w:ins w:id="223" w:author="Author">
        <w:r w:rsidR="00D855E8" w:rsidRPr="007625B0">
          <w:t>, and to distribute information about human rights to the population</w:t>
        </w:r>
      </w:ins>
      <w:r w:rsidRPr="009C2831">
        <w:t>;</w:t>
      </w:r>
      <w:ins w:id="224" w:author="Author">
        <w:r w:rsidR="00AD791C">
          <w:t xml:space="preserve"> [</w:t>
        </w:r>
        <w:r w:rsidR="00AD791C" w:rsidRPr="00947635">
          <w:rPr>
            <w:i/>
            <w:iCs/>
            <w:highlight w:val="yellow"/>
          </w:rPr>
          <w:t>updated following report HRC/60/58</w:t>
        </w:r>
        <w:r w:rsidR="00AD791C">
          <w:t>]</w:t>
        </w:r>
      </w:ins>
    </w:p>
    <w:p w14:paraId="5055D72C" w14:textId="77777777" w:rsidR="00553344" w:rsidRPr="009C2831" w:rsidRDefault="00553344" w:rsidP="00553344">
      <w:pPr>
        <w:pStyle w:val="SingleTxtG"/>
      </w:pPr>
      <w:r w:rsidRPr="009C2831">
        <w:tab/>
      </w:r>
      <w:r w:rsidRPr="009C2831">
        <w:tab/>
        <w:t>(b)</w:t>
      </w:r>
      <w:r w:rsidRPr="009C2831">
        <w:tab/>
      </w:r>
      <w:bookmarkStart w:id="225" w:name="_Hlk221267511"/>
      <w:r w:rsidRPr="009C2831">
        <w:t xml:space="preserve">Ending discrimination against citizens, including State-sponsored discrimination based on the </w:t>
      </w:r>
      <w:r w:rsidRPr="009C2831">
        <w:rPr>
          <w:i/>
        </w:rPr>
        <w:t>songbun</w:t>
      </w:r>
      <w:r w:rsidRPr="009C2831">
        <w:t xml:space="preserve"> system, and taking immediate steps to ensure gender equality and the full enjoyment by all women and girls of their human rights and the protection of women and girls from all forms of violence, including sexual and gender-based violence;</w:t>
      </w:r>
      <w:bookmarkEnd w:id="225"/>
    </w:p>
    <w:p w14:paraId="082C9BE3" w14:textId="460CA4D0" w:rsidR="00553344" w:rsidRPr="009C2831" w:rsidRDefault="00553344" w:rsidP="00553344">
      <w:pPr>
        <w:pStyle w:val="SingleTxtG"/>
      </w:pPr>
      <w:r w:rsidRPr="009C2831">
        <w:tab/>
      </w:r>
      <w:del w:id="226" w:author="Author">
        <w:r w:rsidRPr="009C2831" w:rsidDel="006C65B1">
          <w:tab/>
          <w:delText>(c)</w:delText>
        </w:r>
        <w:r w:rsidRPr="009C2831" w:rsidDel="006C65B1">
          <w:tab/>
          <w:delText>Ensuring the right to freedom of movement, including the freedom to choose one’s place of residence and employment;</w:delText>
        </w:r>
      </w:del>
      <w:ins w:id="227" w:author="Author">
        <w:r w:rsidR="00AD791C">
          <w:t xml:space="preserve"> [</w:t>
        </w:r>
        <w:r w:rsidR="00AD791C" w:rsidRPr="00947635">
          <w:rPr>
            <w:i/>
            <w:iCs/>
            <w:highlight w:val="yellow"/>
          </w:rPr>
          <w:t>moved to OP2(i)</w:t>
        </w:r>
        <w:r w:rsidR="00AD791C" w:rsidRPr="00947635">
          <w:rPr>
            <w:highlight w:val="yellow"/>
          </w:rPr>
          <w:t>]</w:t>
        </w:r>
      </w:ins>
    </w:p>
    <w:p w14:paraId="32651255" w14:textId="15C021DE" w:rsidR="00553344" w:rsidRPr="009C2831" w:rsidRDefault="00553344" w:rsidP="00553344">
      <w:pPr>
        <w:pStyle w:val="SingleTxtG"/>
      </w:pPr>
      <w:r w:rsidRPr="009C2831">
        <w:tab/>
      </w:r>
      <w:r w:rsidRPr="009C2831">
        <w:tab/>
        <w:t>(</w:t>
      </w:r>
      <w:ins w:id="228" w:author="Author">
        <w:r w:rsidR="00E24797">
          <w:t>c</w:t>
        </w:r>
      </w:ins>
      <w:del w:id="229" w:author="Author">
        <w:r w:rsidRPr="009C2831" w:rsidDel="00E24797">
          <w:delText>d</w:delText>
        </w:r>
      </w:del>
      <w:r w:rsidRPr="009C2831">
        <w:t>)</w:t>
      </w:r>
      <w:r w:rsidRPr="009C2831">
        <w:tab/>
        <w:t>Promoting equal access to food, including by allowing humanitarian</w:t>
      </w:r>
      <w:ins w:id="230" w:author="Author">
        <w:r w:rsidR="002A1135">
          <w:t xml:space="preserve"> organizations and personnel to carry out their activities</w:t>
        </w:r>
      </w:ins>
      <w:del w:id="231" w:author="Author">
        <w:r w:rsidRPr="009C2831" w:rsidDel="00B31B73">
          <w:delText xml:space="preserve"> access to all persons in need</w:delText>
        </w:r>
      </w:del>
      <w:r w:rsidRPr="009C2831">
        <w:t xml:space="preserve"> and </w:t>
      </w:r>
      <w:ins w:id="232" w:author="Author">
        <w:r w:rsidR="00B31B73">
          <w:t xml:space="preserve">by ensuring </w:t>
        </w:r>
      </w:ins>
      <w:r w:rsidRPr="009C2831">
        <w:t xml:space="preserve">full transparency </w:t>
      </w:r>
      <w:del w:id="233" w:author="Author">
        <w:r w:rsidRPr="009C2831" w:rsidDel="00B31B73">
          <w:delText xml:space="preserve">regarding the provision of humanitarian assistance </w:delText>
        </w:r>
      </w:del>
      <w:r w:rsidRPr="009C2831">
        <w:t xml:space="preserve">so that </w:t>
      </w:r>
      <w:del w:id="234" w:author="Author">
        <w:r w:rsidRPr="009C2831" w:rsidDel="00B31B73">
          <w:delText xml:space="preserve">such </w:delText>
        </w:r>
      </w:del>
      <w:ins w:id="235" w:author="Author">
        <w:r w:rsidR="00B31B73">
          <w:t>humanitarian</w:t>
        </w:r>
        <w:r w:rsidR="00B31B73" w:rsidRPr="009C2831">
          <w:t xml:space="preserve"> </w:t>
        </w:r>
      </w:ins>
      <w:r w:rsidRPr="009C2831">
        <w:t>assistance is provided to persons in vulnerable situations, including persons with disabilities, older persons, individuals in detention, children, and women and girls, especially those who are pregnant and lactating;</w:t>
      </w:r>
      <w:ins w:id="236" w:author="Author">
        <w:r w:rsidR="00AD791C">
          <w:t xml:space="preserve"> [</w:t>
        </w:r>
        <w:r w:rsidR="00AD791C" w:rsidRPr="00947635">
          <w:rPr>
            <w:i/>
            <w:iCs/>
            <w:highlight w:val="yellow"/>
          </w:rPr>
          <w:t>merging of ex-OP2(d) and (e)</w:t>
        </w:r>
        <w:r w:rsidR="00AD791C" w:rsidRPr="00947635">
          <w:rPr>
            <w:highlight w:val="yellow"/>
          </w:rPr>
          <w:t>]</w:t>
        </w:r>
      </w:ins>
    </w:p>
    <w:p w14:paraId="6A7D0990" w14:textId="1AB4ACAC" w:rsidR="00553344" w:rsidRPr="009C2831" w:rsidRDefault="00553344" w:rsidP="00553344">
      <w:pPr>
        <w:pStyle w:val="SingleTxtG"/>
      </w:pPr>
      <w:r w:rsidRPr="009C2831">
        <w:lastRenderedPageBreak/>
        <w:tab/>
      </w:r>
      <w:r w:rsidRPr="009C2831">
        <w:tab/>
      </w:r>
      <w:del w:id="237" w:author="Author">
        <w:r w:rsidRPr="009C2831" w:rsidDel="002A1135">
          <w:delText>(e)</w:delText>
        </w:r>
        <w:r w:rsidRPr="009C2831" w:rsidDel="002A1135">
          <w:tab/>
          <w:delText>Allowing humanitarian organizations and humanitarian personnel to carry out their activities in the Democratic People’s Republic of Korea for the delivery of urgently required humanitarian goods, such as food and agricultural supplies;</w:delText>
        </w:r>
      </w:del>
    </w:p>
    <w:p w14:paraId="59E4CC7A" w14:textId="76245CD9" w:rsidR="00553344" w:rsidRPr="009C2831" w:rsidRDefault="00553344" w:rsidP="00553344">
      <w:pPr>
        <w:pStyle w:val="SingleTxtG"/>
      </w:pPr>
      <w:r w:rsidRPr="009C2831">
        <w:tab/>
      </w:r>
      <w:r w:rsidRPr="009C2831">
        <w:tab/>
        <w:t>(</w:t>
      </w:r>
      <w:ins w:id="238" w:author="Author">
        <w:r w:rsidR="00E24797">
          <w:t>d</w:t>
        </w:r>
      </w:ins>
      <w:del w:id="239" w:author="Author">
        <w:r w:rsidRPr="009C2831" w:rsidDel="00E24797">
          <w:delText>f</w:delText>
        </w:r>
      </w:del>
      <w:r w:rsidRPr="009C2831">
        <w:t>)</w:t>
      </w:r>
      <w:r w:rsidRPr="009C2831">
        <w:tab/>
        <w:t xml:space="preserve">Cooperating with the international community to respond constructively to all offers of assistance to ensure </w:t>
      </w:r>
      <w:del w:id="240" w:author="Author">
        <w:r w:rsidRPr="009C2831" w:rsidDel="00666F71">
          <w:delText xml:space="preserve">the timely delivery and equitable distribution of medicines and sufficient vaccine doses, and recognizing </w:delText>
        </w:r>
      </w:del>
      <w:r w:rsidRPr="009C2831">
        <w:t>the right to the enjoyment of the highest attainable standard of physical and mental health</w:t>
      </w:r>
      <w:ins w:id="241" w:author="Author">
        <w:r w:rsidR="002A1135">
          <w:t>, including</w:t>
        </w:r>
      </w:ins>
      <w:del w:id="242" w:author="Author">
        <w:r w:rsidRPr="009C2831" w:rsidDel="002A1135">
          <w:delText xml:space="preserve"> and that</w:delText>
        </w:r>
      </w:del>
      <w:r w:rsidRPr="009C2831">
        <w:t xml:space="preserve"> access to vaccines</w:t>
      </w:r>
      <w:ins w:id="243" w:author="Author">
        <w:r w:rsidR="00590367">
          <w:t xml:space="preserve"> and medicine</w:t>
        </w:r>
      </w:ins>
      <w:r w:rsidRPr="009C2831">
        <w:t xml:space="preserve"> </w:t>
      </w:r>
      <w:ins w:id="244" w:author="Author">
        <w:r w:rsidR="00FB3EFE">
          <w:t xml:space="preserve">, and </w:t>
        </w:r>
      </w:ins>
      <w:del w:id="245" w:author="Author">
        <w:r w:rsidRPr="009C2831" w:rsidDel="00666F71">
          <w:delText xml:space="preserve">is essential, including through </w:delText>
        </w:r>
      </w:del>
      <w:r w:rsidRPr="009C2831">
        <w:t xml:space="preserve">the entry of international staff </w:t>
      </w:r>
      <w:del w:id="246" w:author="Author">
        <w:r w:rsidRPr="009C2831" w:rsidDel="00666F71">
          <w:delText>and the prioritization of the shipment of life-saving humanitarian assistance, in accordance with guidance and best practice provided by the World Health Organization</w:delText>
        </w:r>
      </w:del>
      <w:r w:rsidRPr="009C2831">
        <w:t>;</w:t>
      </w:r>
      <w:ins w:id="247" w:author="Author">
        <w:r w:rsidR="00065A52">
          <w:t xml:space="preserve"> [</w:t>
        </w:r>
        <w:r w:rsidR="00065A52" w:rsidRPr="00947635">
          <w:rPr>
            <w:i/>
            <w:iCs/>
            <w:highlight w:val="yellow"/>
          </w:rPr>
          <w:t>streamlined</w:t>
        </w:r>
        <w:r w:rsidR="00065A52">
          <w:t>]</w:t>
        </w:r>
      </w:ins>
    </w:p>
    <w:p w14:paraId="39854521" w14:textId="3839E03F" w:rsidR="00553344" w:rsidRPr="009C2831" w:rsidRDefault="00553344" w:rsidP="00792646">
      <w:pPr>
        <w:pStyle w:val="SingleTxtG"/>
      </w:pPr>
      <w:r w:rsidRPr="009C2831">
        <w:tab/>
      </w:r>
      <w:r w:rsidRPr="009C2831">
        <w:tab/>
        <w:t>(</w:t>
      </w:r>
      <w:ins w:id="248" w:author="Author">
        <w:r w:rsidR="00D72FF2">
          <w:t>e</w:t>
        </w:r>
      </w:ins>
      <w:del w:id="249" w:author="Author">
        <w:r w:rsidRPr="009C2831" w:rsidDel="00D72FF2">
          <w:delText>g</w:delText>
        </w:r>
      </w:del>
      <w:r w:rsidRPr="009C2831">
        <w:t>)</w:t>
      </w:r>
      <w:r w:rsidRPr="009C2831">
        <w:tab/>
        <w:t>Halting immediately all human rights violations in the entire penal system and in all places of detention, including in prison camps, re-education camps, labour training camps, labour training centres, detention centres,</w:t>
      </w:r>
      <w:ins w:id="250" w:author="Author">
        <w:r w:rsidR="00792646">
          <w:t xml:space="preserve"> psychiatric recovery centres,</w:t>
        </w:r>
      </w:ins>
      <w:r w:rsidRPr="009C2831">
        <w:t xml:space="preserve"> holding centres and waiting rooms, including the practice of forced labour and the use of torture and other cruel, inhuman </w:t>
      </w:r>
      <w:r w:rsidR="00A15398">
        <w:t>or</w:t>
      </w:r>
      <w:r w:rsidRPr="009C2831">
        <w:t xml:space="preserve"> degrading treatment or punishment and sexual and gender-based violence, dismantling all political prison camps and releasing all political prisoners, immediately ceasing the practice of </w:t>
      </w:r>
      <w:del w:id="251" w:author="Author">
        <w:r w:rsidRPr="009C2831" w:rsidDel="00A22FC3">
          <w:delText xml:space="preserve">the </w:delText>
        </w:r>
      </w:del>
      <w:r w:rsidRPr="009C2831">
        <w:t>arbitrary and summary execution</w:t>
      </w:r>
      <w:del w:id="252" w:author="Author">
        <w:r w:rsidRPr="009C2831" w:rsidDel="00A22FC3">
          <w:delText xml:space="preserve"> of persons in custody</w:delText>
        </w:r>
      </w:del>
      <w:r w:rsidRPr="009C2831">
        <w:t xml:space="preserve">, including public executions, </w:t>
      </w:r>
      <w:del w:id="253" w:author="Author">
        <w:r w:rsidR="0098759F" w:rsidRPr="009C2831" w:rsidDel="00A22FC3">
          <w:delText xml:space="preserve">immediately </w:delText>
        </w:r>
        <w:r w:rsidRPr="009C2831" w:rsidDel="00A22FC3">
          <w:delText xml:space="preserve">halting the arbitrary detention of forcibly repatriated citizens, including women and girls, </w:delText>
        </w:r>
        <w:r w:rsidRPr="009C2831" w:rsidDel="00DA7BFF">
          <w:delText xml:space="preserve">and </w:delText>
        </w:r>
      </w:del>
      <w:r w:rsidRPr="009C2831">
        <w:t>ensuring that justice sector reforms provide for protections for fair trials and due process</w:t>
      </w:r>
      <w:ins w:id="254" w:author="Author">
        <w:r w:rsidR="00DA7BFF">
          <w:t xml:space="preserve">, and </w:t>
        </w:r>
        <w:r w:rsidR="00DA7BFF" w:rsidRPr="007625B0">
          <w:t xml:space="preserve">to accept technical assistance by the Office of the High </w:t>
        </w:r>
        <w:r w:rsidR="008C590D">
          <w:t>Commissioner</w:t>
        </w:r>
        <w:r w:rsidR="00DA7BFF" w:rsidRPr="007625B0">
          <w:t xml:space="preserve"> for Human Rights on upholding rights in detention</w:t>
        </w:r>
      </w:ins>
      <w:r w:rsidRPr="009C2831">
        <w:t>;</w:t>
      </w:r>
      <w:ins w:id="255" w:author="Author">
        <w:r w:rsidR="00AD791C">
          <w:t xml:space="preserve"> [</w:t>
        </w:r>
        <w:r w:rsidR="00AD791C" w:rsidRPr="00947635">
          <w:rPr>
            <w:i/>
            <w:iCs/>
            <w:highlight w:val="yellow"/>
          </w:rPr>
          <w:t>updated following report HRC/60/58; part about arbitrary detention moved to OP2(m)</w:t>
        </w:r>
        <w:r w:rsidR="00AD791C" w:rsidRPr="00947635">
          <w:rPr>
            <w:highlight w:val="yellow"/>
          </w:rPr>
          <w:t>]</w:t>
        </w:r>
      </w:ins>
    </w:p>
    <w:p w14:paraId="48B9D08A" w14:textId="58C8A091" w:rsidR="00553344" w:rsidRPr="009C2831" w:rsidRDefault="00553344" w:rsidP="00553344">
      <w:pPr>
        <w:pStyle w:val="SingleTxtG"/>
      </w:pPr>
      <w:r w:rsidRPr="009C2831">
        <w:tab/>
      </w:r>
      <w:r w:rsidRPr="009C2831">
        <w:tab/>
        <w:t>(</w:t>
      </w:r>
      <w:ins w:id="256" w:author="Author">
        <w:r w:rsidR="00D72FF2">
          <w:t>f</w:t>
        </w:r>
      </w:ins>
      <w:del w:id="257" w:author="Author">
        <w:r w:rsidRPr="009C2831" w:rsidDel="00D72FF2">
          <w:delText>h</w:delText>
        </w:r>
      </w:del>
      <w:r w:rsidRPr="009C2831">
        <w:t>)</w:t>
      </w:r>
      <w:r w:rsidRPr="009C2831">
        <w:tab/>
        <w:t>Urgently resolving the issue of all persons who have been abducted or otherwise forcibly disappeared and their descendants by clarifying their fate and whereabouts</w:t>
      </w:r>
      <w:r w:rsidR="00A154C4">
        <w:t>,</w:t>
      </w:r>
      <w:r w:rsidRPr="009C2831">
        <w:t xml:space="preserve"> in good faith</w:t>
      </w:r>
      <w:r w:rsidR="00045269">
        <w:t xml:space="preserve"> and with</w:t>
      </w:r>
      <w:r w:rsidRPr="009C2831">
        <w:t xml:space="preserve"> credib</w:t>
      </w:r>
      <w:r w:rsidR="00045269">
        <w:t>ility</w:t>
      </w:r>
      <w:r w:rsidRPr="009C2831">
        <w:t xml:space="preserve"> and transparency, including by </w:t>
      </w:r>
      <w:ins w:id="258" w:author="Author">
        <w:r w:rsidR="002F3A36">
          <w:t xml:space="preserve">providing accurate, detailed and full information promptly to their families, </w:t>
        </w:r>
      </w:ins>
      <w:r w:rsidRPr="009C2831">
        <w:t>taking concrete measures towards the realization of their immediate return, and engaging in constructive dialogue with the parties concerned;</w:t>
      </w:r>
    </w:p>
    <w:p w14:paraId="1B8217E6" w14:textId="71F88D8A" w:rsidR="00553344" w:rsidRPr="009C2831" w:rsidRDefault="00553344" w:rsidP="00553344">
      <w:pPr>
        <w:pStyle w:val="SingleTxtG"/>
      </w:pPr>
      <w:r w:rsidRPr="009C2831">
        <w:tab/>
      </w:r>
      <w:r w:rsidRPr="009C2831">
        <w:tab/>
        <w:t>(</w:t>
      </w:r>
      <w:ins w:id="259" w:author="Author">
        <w:r w:rsidR="00D72FF2">
          <w:t>g</w:t>
        </w:r>
      </w:ins>
      <w:del w:id="260" w:author="Author">
        <w:r w:rsidRPr="009C2831" w:rsidDel="00D72FF2">
          <w:delText>i</w:delText>
        </w:r>
      </w:del>
      <w:r w:rsidRPr="009C2831">
        <w:t>)</w:t>
      </w:r>
      <w:r w:rsidRPr="009C2831">
        <w:tab/>
        <w:t>Ensuring the immediate resumption of the reunions of separated families across the border, considering the advanced age of the family members concerned;</w:t>
      </w:r>
    </w:p>
    <w:p w14:paraId="68DB9D42" w14:textId="3B7E34FF" w:rsidR="00553344" w:rsidRPr="009C2831" w:rsidRDefault="00553344" w:rsidP="00553344">
      <w:pPr>
        <w:pStyle w:val="SingleTxtG"/>
      </w:pPr>
      <w:r w:rsidRPr="009C2831">
        <w:tab/>
      </w:r>
      <w:r w:rsidRPr="009C2831">
        <w:tab/>
        <w:t>(</w:t>
      </w:r>
      <w:del w:id="261" w:author="Author">
        <w:r w:rsidRPr="009C2831" w:rsidDel="00D72FF2">
          <w:delText>j</w:delText>
        </w:r>
      </w:del>
      <w:ins w:id="262" w:author="Author">
        <w:r w:rsidR="00D72FF2">
          <w:t>h</w:t>
        </w:r>
      </w:ins>
      <w:r w:rsidRPr="009C2831">
        <w:t>)</w:t>
      </w:r>
      <w:r w:rsidRPr="009C2831">
        <w:tab/>
        <w:t>Abolishing immediately the practice of guilt</w:t>
      </w:r>
      <w:del w:id="263" w:author="Author">
        <w:r w:rsidRPr="009C2831" w:rsidDel="006C65B1">
          <w:delText>-</w:delText>
        </w:r>
      </w:del>
      <w:ins w:id="264" w:author="Author">
        <w:r w:rsidR="006C65B1">
          <w:t xml:space="preserve"> </w:t>
        </w:r>
      </w:ins>
      <w:r w:rsidRPr="009C2831">
        <w:t>by</w:t>
      </w:r>
      <w:del w:id="265" w:author="Author">
        <w:r w:rsidRPr="009C2831" w:rsidDel="006C65B1">
          <w:delText>-</w:delText>
        </w:r>
      </w:del>
      <w:ins w:id="266" w:author="Author">
        <w:r w:rsidR="006C65B1">
          <w:t xml:space="preserve"> </w:t>
        </w:r>
      </w:ins>
      <w:r w:rsidRPr="009C2831">
        <w:t>association</w:t>
      </w:r>
      <w:del w:id="267" w:author="Author">
        <w:r w:rsidRPr="009C2831" w:rsidDel="006C65B1">
          <w:delText xml:space="preserve"> punishment</w:delText>
        </w:r>
      </w:del>
      <w:r w:rsidRPr="009C2831">
        <w:t>;</w:t>
      </w:r>
    </w:p>
    <w:p w14:paraId="4C2CCA7D" w14:textId="2C14B4E6" w:rsidR="00553344" w:rsidRPr="009C2831" w:rsidRDefault="00553344" w:rsidP="00553344">
      <w:pPr>
        <w:pStyle w:val="SingleTxtG"/>
      </w:pPr>
      <w:r w:rsidRPr="009C2831">
        <w:tab/>
      </w:r>
      <w:r w:rsidRPr="009C2831">
        <w:tab/>
        <w:t>(</w:t>
      </w:r>
      <w:ins w:id="268" w:author="Author">
        <w:r w:rsidR="00D72FF2">
          <w:t>i</w:t>
        </w:r>
      </w:ins>
      <w:del w:id="269" w:author="Author">
        <w:r w:rsidRPr="009C2831" w:rsidDel="00D72FF2">
          <w:delText>k</w:delText>
        </w:r>
      </w:del>
      <w:r w:rsidRPr="009C2831">
        <w:t>)</w:t>
      </w:r>
      <w:r w:rsidRPr="009C2831">
        <w:tab/>
        <w:t xml:space="preserve">Ensuring </w:t>
      </w:r>
      <w:ins w:id="270" w:author="Author">
        <w:r w:rsidR="006C65B1">
          <w:t xml:space="preserve">the </w:t>
        </w:r>
        <w:r w:rsidR="006C65B1" w:rsidRPr="009C2831">
          <w:t>right to freedom of movement, including the freedom to choose one’s place of residence and employment</w:t>
        </w:r>
        <w:r w:rsidR="004D20F0">
          <w:t xml:space="preserve"> free from coercion</w:t>
        </w:r>
        <w:r w:rsidR="006C65B1">
          <w:t xml:space="preserve"> </w:t>
        </w:r>
      </w:ins>
      <w:del w:id="271" w:author="Author">
        <w:r w:rsidRPr="009C2831" w:rsidDel="006C65B1">
          <w:delText xml:space="preserve">that everyone within the territory of the Democratic People’s Republic of Korea enjoys the right to liberty of movement </w:delText>
        </w:r>
      </w:del>
      <w:r w:rsidRPr="009C2831">
        <w:t xml:space="preserve">and </w:t>
      </w:r>
      <w:del w:id="272" w:author="Author">
        <w:r w:rsidRPr="009C2831" w:rsidDel="006C65B1">
          <w:delText xml:space="preserve">is free </w:delText>
        </w:r>
      </w:del>
      <w:r w:rsidRPr="009C2831">
        <w:t>to leave the country, including for the purpose of seeking asylum outside the Democratic People’s Republic of Korea</w:t>
      </w:r>
      <w:del w:id="273" w:author="Author">
        <w:r w:rsidRPr="009C2831" w:rsidDel="00666F71">
          <w:delText xml:space="preserve">, without interference by the authorities of the Democratic People’s Republic of Korea, and </w:delText>
        </w:r>
        <w:r w:rsidR="00A2166E" w:rsidDel="00666F71">
          <w:delText>also</w:delText>
        </w:r>
        <w:r w:rsidRPr="009C2831" w:rsidDel="00666F71">
          <w:delText xml:space="preserve"> ensuring the </w:delText>
        </w:r>
        <w:r w:rsidR="00740C39" w:rsidDel="00666F71">
          <w:delText xml:space="preserve">enjoyment of the </w:delText>
        </w:r>
        <w:r w:rsidRPr="009C2831" w:rsidDel="00666F71">
          <w:delText xml:space="preserve">related right to be free from arbitrary detention, including for women and girls </w:delText>
        </w:r>
        <w:r w:rsidR="00106F91" w:rsidDel="00666F71">
          <w:delText>who are</w:delText>
        </w:r>
        <w:r w:rsidRPr="009C2831" w:rsidDel="00666F71">
          <w:delText xml:space="preserve"> forcibl</w:delText>
        </w:r>
        <w:r w:rsidR="00106F91" w:rsidDel="00666F71">
          <w:delText>y</w:delText>
        </w:r>
        <w:r w:rsidRPr="009C2831" w:rsidDel="00666F71">
          <w:delText xml:space="preserve"> repatriat</w:delText>
        </w:r>
        <w:r w:rsidR="00106F91" w:rsidDel="00666F71">
          <w:delText>ed</w:delText>
        </w:r>
      </w:del>
      <w:r w:rsidRPr="009C2831">
        <w:t>;</w:t>
      </w:r>
      <w:ins w:id="274" w:author="Author">
        <w:r w:rsidR="00065A52">
          <w:t xml:space="preserve"> [</w:t>
        </w:r>
        <w:r w:rsidR="00065A52" w:rsidRPr="00947635">
          <w:rPr>
            <w:i/>
            <w:iCs/>
            <w:highlight w:val="yellow"/>
          </w:rPr>
          <w:t>streamlined and part about arbitrary detention covered by OP2(m</w:t>
        </w:r>
        <w:r w:rsidR="00065A52">
          <w:rPr>
            <w:i/>
            <w:iCs/>
          </w:rPr>
          <w:t>)</w:t>
        </w:r>
        <w:r w:rsidR="00065A52">
          <w:t>]</w:t>
        </w:r>
      </w:ins>
    </w:p>
    <w:p w14:paraId="6D60EB42" w14:textId="3FBFD751" w:rsidR="00553344" w:rsidRPr="009C2831" w:rsidRDefault="00553344" w:rsidP="00553344">
      <w:pPr>
        <w:pStyle w:val="SingleTxtG"/>
      </w:pPr>
      <w:r w:rsidRPr="009C2831">
        <w:tab/>
      </w:r>
      <w:r w:rsidRPr="009C2831">
        <w:tab/>
        <w:t>(l)</w:t>
      </w:r>
      <w:r w:rsidRPr="009C2831">
        <w:tab/>
        <w:t xml:space="preserve">Providing nationals of other States Members of the United Nations detained in the Democratic People’s Republic of Korea with protections, including freedom of communication with and access to consular officers, in accordance with the Vienna Convention on Consular Relations, </w:t>
      </w:r>
      <w:del w:id="275" w:author="Author">
        <w:r w:rsidRPr="009C2831" w:rsidDel="007E708E">
          <w:delText xml:space="preserve">to which the Democratic People’s Republic of Korea is a party, </w:delText>
        </w:r>
      </w:del>
      <w:r w:rsidRPr="009C2831">
        <w:t>and any other necessary arrangements to confirm their status and to communicate with their families, and immediately releasing those who are arbitrarily detained</w:t>
      </w:r>
      <w:del w:id="276" w:author="Author">
        <w:r w:rsidRPr="009C2831" w:rsidDel="007E708E">
          <w:delText xml:space="preserve"> in the Democratic People’s Republic of Korea</w:delText>
        </w:r>
      </w:del>
      <w:r w:rsidRPr="009C2831">
        <w:t>;</w:t>
      </w:r>
      <w:ins w:id="277" w:author="Author">
        <w:r w:rsidR="00065A52">
          <w:t xml:space="preserve"> </w:t>
        </w:r>
      </w:ins>
    </w:p>
    <w:p w14:paraId="3A2E389D" w14:textId="645D2925" w:rsidR="00553344" w:rsidRPr="009C2831" w:rsidRDefault="00553344" w:rsidP="00553344">
      <w:pPr>
        <w:pStyle w:val="SingleTxtG"/>
      </w:pPr>
      <w:r w:rsidRPr="009C2831">
        <w:tab/>
      </w:r>
      <w:r w:rsidRPr="009C2831">
        <w:tab/>
        <w:t>(m)</w:t>
      </w:r>
      <w:r w:rsidRPr="009C2831">
        <w:tab/>
        <w:t xml:space="preserve">Ensuring that citizens of the Democratic People’s Republic of Korea who have been expelled or repatriated to the Democratic People’s Republic of Korea are able to return in safety and dignity, are treated humanely and are not subjected to any kind of human rights violation, including </w:t>
      </w:r>
      <w:ins w:id="278" w:author="Author">
        <w:r w:rsidR="00983DC5">
          <w:t xml:space="preserve">arbitrary detention, </w:t>
        </w:r>
      </w:ins>
      <w:r w:rsidRPr="009C2831">
        <w:t xml:space="preserve">enforced disappearance, arbitrary execution, torture and other cruel, inhuman </w:t>
      </w:r>
      <w:r w:rsidR="00A15398">
        <w:t>or</w:t>
      </w:r>
      <w:r w:rsidRPr="009C2831">
        <w:t xml:space="preserve"> degrading treatment or punishment, </w:t>
      </w:r>
      <w:r w:rsidR="00666DE5">
        <w:t>and</w:t>
      </w:r>
      <w:r w:rsidRPr="009C2831">
        <w:t xml:space="preserve"> sexual and gender-based violence, and providing information on their status and treatment</w:t>
      </w:r>
      <w:del w:id="279" w:author="Author">
        <w:r w:rsidRPr="009C2831" w:rsidDel="00243449">
          <w:delText>, in particular of women, children and persons with disabilities in detention</w:delText>
        </w:r>
      </w:del>
      <w:r w:rsidRPr="009C2831">
        <w:t>;</w:t>
      </w:r>
    </w:p>
    <w:p w14:paraId="5CE43A82" w14:textId="21443430" w:rsidR="00651FB3" w:rsidRDefault="00553344" w:rsidP="00722CDE">
      <w:pPr>
        <w:pStyle w:val="SingleTxtG"/>
        <w:rPr>
          <w:ins w:id="280" w:author="Author"/>
        </w:rPr>
      </w:pPr>
      <w:r w:rsidRPr="009C2831">
        <w:rPr>
          <w:iCs/>
        </w:rPr>
        <w:tab/>
      </w:r>
      <w:r w:rsidRPr="009C2831">
        <w:rPr>
          <w:iCs/>
        </w:rPr>
        <w:tab/>
        <w:t>3.</w:t>
      </w:r>
      <w:r w:rsidRPr="009C2831">
        <w:rPr>
          <w:iCs/>
        </w:rPr>
        <w:tab/>
      </w:r>
      <w:r w:rsidRPr="009C2831">
        <w:rPr>
          <w:i/>
        </w:rPr>
        <w:t>Recalls</w:t>
      </w:r>
      <w:r w:rsidRPr="009C2831">
        <w:t xml:space="preserve"> General Assembly resolution </w:t>
      </w:r>
      <w:ins w:id="281" w:author="Author">
        <w:r w:rsidR="00F52F88">
          <w:t>80</w:t>
        </w:r>
      </w:ins>
      <w:del w:id="282" w:author="Author">
        <w:r w:rsidRPr="009C2831" w:rsidDel="00F52F88">
          <w:delText>79</w:delText>
        </w:r>
      </w:del>
      <w:r w:rsidRPr="009C2831">
        <w:t>/</w:t>
      </w:r>
      <w:ins w:id="283" w:author="Author">
        <w:r w:rsidR="00F52F88">
          <w:t>220</w:t>
        </w:r>
      </w:ins>
      <w:del w:id="284" w:author="Author">
        <w:r w:rsidRPr="009C2831" w:rsidDel="00F52F88">
          <w:delText>181</w:delText>
        </w:r>
      </w:del>
      <w:r w:rsidRPr="009C2831">
        <w:t xml:space="preserve">, in which the Assembly expressed its very serious concern </w:t>
      </w:r>
      <w:r w:rsidR="0099216D">
        <w:t>about</w:t>
      </w:r>
      <w:r w:rsidRPr="009C2831">
        <w:t xml:space="preserve"> the widespread use of forced labour and violations </w:t>
      </w:r>
      <w:r w:rsidRPr="009C2831">
        <w:lastRenderedPageBreak/>
        <w:t xml:space="preserve">of workers’ rights, including the right to freedom of association and effective recognition of the right to collective bargaining, the right to strike and the prohibition of the economic exploitation of children and of any harmful or hazardous work of children, </w:t>
      </w:r>
      <w:r w:rsidR="00F90D7F">
        <w:t>and</w:t>
      </w:r>
      <w:r w:rsidRPr="009C2831">
        <w:t xml:space="preserve"> </w:t>
      </w:r>
      <w:r w:rsidR="000A61D6">
        <w:t>about</w:t>
      </w:r>
      <w:r w:rsidRPr="009C2831">
        <w:t xml:space="preserve"> the exploitation of workers sent abroad from the Democratic People’s Republic of Korea to work under conditions that reportedly amount</w:t>
      </w:r>
      <w:r w:rsidR="0020377A">
        <w:t>ed</w:t>
      </w:r>
      <w:r w:rsidRPr="009C2831">
        <w:t xml:space="preserve"> to forced labour, often for the purpose of generating income for the Government;</w:t>
      </w:r>
    </w:p>
    <w:p w14:paraId="1A3EBFC5" w14:textId="08FB6FCC" w:rsidR="00553344" w:rsidRPr="009C2831" w:rsidRDefault="00E85ED3" w:rsidP="00651FB3">
      <w:pPr>
        <w:pStyle w:val="SingleTxtG"/>
        <w:ind w:firstLine="567"/>
      </w:pPr>
      <w:ins w:id="285" w:author="Author">
        <w:r>
          <w:t>4. [</w:t>
        </w:r>
        <w:r w:rsidR="00D72FF2" w:rsidRPr="00947635">
          <w:rPr>
            <w:i/>
            <w:iCs/>
            <w:highlight w:val="yellow"/>
          </w:rPr>
          <w:t>NEW</w:t>
        </w:r>
        <w:r w:rsidR="00AD791C" w:rsidRPr="00947635">
          <w:rPr>
            <w:i/>
            <w:iCs/>
            <w:highlight w:val="yellow"/>
          </w:rPr>
          <w:t xml:space="preserve"> - in line with a recommendation from the OHCHR report on forced labour (2024</w:t>
        </w:r>
        <w:r>
          <w:t>]</w:t>
        </w:r>
        <w:r w:rsidR="00651FB3">
          <w:t xml:space="preserve">. </w:t>
        </w:r>
        <w:r w:rsidR="00651FB3" w:rsidRPr="00651FB3">
          <w:rPr>
            <w:i/>
            <w:iCs/>
          </w:rPr>
          <w:t>Invites</w:t>
        </w:r>
        <w:r w:rsidR="00722CDE">
          <w:t xml:space="preserve"> </w:t>
        </w:r>
        <w:r w:rsidR="00CB1096">
          <w:t xml:space="preserve">in that respect </w:t>
        </w:r>
        <w:r w:rsidR="002F3A36">
          <w:t xml:space="preserve">all </w:t>
        </w:r>
        <w:r w:rsidR="00722CDE">
          <w:t>States to encourage all business enterprises</w:t>
        </w:r>
        <w:r w:rsidR="00144A98">
          <w:t xml:space="preserve"> under their jurisdiction</w:t>
        </w:r>
        <w:r w:rsidR="00722CDE">
          <w:t xml:space="preserve"> to carry out human rights due</w:t>
        </w:r>
        <w:r w:rsidR="0032587E">
          <w:t xml:space="preserve"> </w:t>
        </w:r>
        <w:r w:rsidR="00722CDE">
          <w:t>diligence</w:t>
        </w:r>
        <w:r w:rsidR="004630AC">
          <w:t xml:space="preserve"> including on supply chain risks</w:t>
        </w:r>
        <w:r w:rsidR="00F52F88" w:rsidRPr="00F52F88">
          <w:t xml:space="preserve"> </w:t>
        </w:r>
        <w:r w:rsidR="00F52F88">
          <w:t>in accordance with the</w:t>
        </w:r>
        <w:r w:rsidR="00514196">
          <w:t xml:space="preserve"> UN</w:t>
        </w:r>
        <w:r w:rsidR="00F52F88">
          <w:t xml:space="preserve"> Guiding Principles on Business and Human Rights</w:t>
        </w:r>
        <w:r w:rsidR="00651FB3">
          <w:t>.</w:t>
        </w:r>
      </w:ins>
    </w:p>
    <w:p w14:paraId="06ADA6E3" w14:textId="18E20435" w:rsidR="00724DE3" w:rsidRPr="009C2831" w:rsidDel="00724DE3" w:rsidRDefault="00553344" w:rsidP="00724DE3">
      <w:pPr>
        <w:pStyle w:val="SingleTxtG"/>
        <w:rPr>
          <w:del w:id="286" w:author="Author"/>
        </w:rPr>
      </w:pPr>
      <w:r w:rsidRPr="009C2831">
        <w:tab/>
      </w:r>
      <w:r w:rsidRPr="009C2831">
        <w:tab/>
      </w:r>
      <w:del w:id="287" w:author="Author">
        <w:r w:rsidRPr="009C2831" w:rsidDel="00E85ED3">
          <w:delText>4</w:delText>
        </w:r>
      </w:del>
      <w:ins w:id="288" w:author="Author">
        <w:r w:rsidR="00E85ED3">
          <w:t>5</w:t>
        </w:r>
      </w:ins>
      <w:r w:rsidRPr="009C2831">
        <w:t>.</w:t>
      </w:r>
      <w:r w:rsidRPr="009C2831">
        <w:tab/>
      </w:r>
      <w:bookmarkStart w:id="289" w:name="_Hlk222216931"/>
      <w:r w:rsidRPr="009C2831">
        <w:rPr>
          <w:i/>
        </w:rPr>
        <w:t>Also recalls</w:t>
      </w:r>
      <w:r w:rsidRPr="009C2831">
        <w:t xml:space="preserve"> </w:t>
      </w:r>
      <w:del w:id="290" w:author="Author">
        <w:r w:rsidRPr="009C2831" w:rsidDel="008E65A0">
          <w:delText xml:space="preserve">paragraph 11 of </w:delText>
        </w:r>
        <w:r w:rsidRPr="009C2831" w:rsidDel="00886D8E">
          <w:delText>Security</w:delText>
        </w:r>
        <w:r w:rsidRPr="009C2831" w:rsidDel="008E65A0">
          <w:delText xml:space="preserve"> </w:delText>
        </w:r>
        <w:r w:rsidRPr="009C2831" w:rsidDel="00886D8E">
          <w:delText>Council</w:delText>
        </w:r>
      </w:del>
      <w:r w:rsidRPr="009C2831">
        <w:t xml:space="preserve"> </w:t>
      </w:r>
      <w:ins w:id="291" w:author="Author">
        <w:r w:rsidR="00394855" w:rsidRPr="00886D8E">
          <w:rPr>
            <w:i/>
            <w:iCs/>
            <w:strike/>
          </w:rPr>
          <w:t>Urges</w:t>
        </w:r>
        <w:r w:rsidR="00394855" w:rsidRPr="009C2831">
          <w:t xml:space="preserve"> </w:t>
        </w:r>
        <w:r w:rsidR="00394855" w:rsidRPr="00886D8E">
          <w:t>that</w:t>
        </w:r>
        <w:r w:rsidR="00394855">
          <w:rPr>
            <w:i/>
            <w:iCs/>
          </w:rPr>
          <w:t xml:space="preserve"> </w:t>
        </w:r>
        <w:r w:rsidR="00394855" w:rsidRPr="009C2831">
          <w:t xml:space="preserve">all States </w:t>
        </w:r>
        <w:r w:rsidR="00394855" w:rsidRPr="00886D8E">
          <w:rPr>
            <w:strike/>
          </w:rPr>
          <w:t>to fully</w:t>
        </w:r>
        <w:r w:rsidR="00394855" w:rsidRPr="009C2831">
          <w:t xml:space="preserve"> </w:t>
        </w:r>
        <w:r w:rsidR="00394855">
          <w:t xml:space="preserve">must </w:t>
        </w:r>
        <w:r w:rsidR="00394855" w:rsidRPr="009C2831">
          <w:t>comply</w:t>
        </w:r>
        <w:r w:rsidR="00394855">
          <w:t xml:space="preserve"> with relevant Security Council resolutions, including </w:t>
        </w:r>
        <w:r w:rsidR="00886D8E">
          <w:t>provisions</w:t>
        </w:r>
        <w:r w:rsidR="00886D8E" w:rsidRPr="009C2831">
          <w:t xml:space="preserve"> </w:t>
        </w:r>
        <w:r w:rsidR="00886D8E" w:rsidRPr="00271965">
          <w:t>regarding repatriation and prohibition of work authorization</w:t>
        </w:r>
        <w:r w:rsidR="00886D8E" w:rsidRPr="009C2831">
          <w:t xml:space="preserve"> </w:t>
        </w:r>
        <w:r w:rsidR="00886D8E">
          <w:t xml:space="preserve">in </w:t>
        </w:r>
      </w:ins>
      <w:r w:rsidRPr="009C2831">
        <w:t xml:space="preserve">resolution 2371 (2017), </w:t>
      </w:r>
      <w:del w:id="292" w:author="Author">
        <w:r w:rsidRPr="009C2831" w:rsidDel="008E65A0">
          <w:delText xml:space="preserve">paragraph 17 of </w:delText>
        </w:r>
        <w:r w:rsidRPr="009C2831" w:rsidDel="00886D8E">
          <w:delText xml:space="preserve">Council </w:delText>
        </w:r>
      </w:del>
      <w:r w:rsidRPr="009C2831">
        <w:t xml:space="preserve">resolution 2375 (2017) and </w:t>
      </w:r>
      <w:del w:id="293" w:author="Author">
        <w:r w:rsidRPr="009C2831" w:rsidDel="00255EFC">
          <w:delText xml:space="preserve">in particular </w:delText>
        </w:r>
        <w:r w:rsidRPr="009C2831" w:rsidDel="008E65A0">
          <w:delText xml:space="preserve">paragraph 8 of </w:delText>
        </w:r>
        <w:r w:rsidRPr="009C2831" w:rsidDel="00886D8E">
          <w:delText xml:space="preserve">Council </w:delText>
        </w:r>
      </w:del>
      <w:r w:rsidRPr="009C2831">
        <w:t>resolution 2397 (2017),</w:t>
      </w:r>
      <w:del w:id="294" w:author="Author">
        <w:r w:rsidRPr="009C2831" w:rsidDel="00886D8E">
          <w:delText xml:space="preserve"> </w:delText>
        </w:r>
      </w:del>
      <w:bookmarkEnd w:id="289"/>
      <w:ins w:id="295" w:author="Author">
        <w:r w:rsidR="00271965">
          <w:t xml:space="preserve"> as well as </w:t>
        </w:r>
        <w:r w:rsidR="00886D8E">
          <w:t xml:space="preserve">Council </w:t>
        </w:r>
        <w:r w:rsidR="009C4F79">
          <w:t xml:space="preserve">resolutions </w:t>
        </w:r>
        <w:r w:rsidR="00271965">
          <w:t>prohibitin</w:t>
        </w:r>
        <w:r w:rsidR="009C4F79">
          <w:t>g</w:t>
        </w:r>
        <w:r w:rsidR="00271965">
          <w:t xml:space="preserve"> arms transfer</w:t>
        </w:r>
        <w:r w:rsidR="00111FE1">
          <w:t>s</w:t>
        </w:r>
        <w:r w:rsidR="0028276C">
          <w:t xml:space="preserve"> by and to the Democratic </w:t>
        </w:r>
        <w:r w:rsidR="008C590D">
          <w:t>P</w:t>
        </w:r>
        <w:r w:rsidR="0028276C">
          <w:t>eople’s Republic of Korea</w:t>
        </w:r>
        <w:r w:rsidR="00354CBC">
          <w:t xml:space="preserve"> </w:t>
        </w:r>
      </w:ins>
      <w:del w:id="296" w:author="Author">
        <w:r w:rsidRPr="009C2831" w:rsidDel="00354CBC">
          <w:delText>in which the Council decided that States Members of the United Nations should repatriate to the Democratic People’s Republic of Korea all nationals of the Democratic People’s Republic of Korea earning income in their jurisdictions and all Democratic People’s Republic of Korea government safety oversight attachés monitoring Democratic People’s Republic of Korea workers abroad</w:delText>
        </w:r>
        <w:r w:rsidRPr="009C2831" w:rsidDel="00255EFC">
          <w:delText xml:space="preserve"> immediately, but no later than 24 months from 22 December 2017, urges all States to fully comply</w:delText>
        </w:r>
        <w:r w:rsidRPr="009C2831" w:rsidDel="00354CBC">
          <w:delText xml:space="preserve">, </w:delText>
        </w:r>
        <w:r w:rsidRPr="009C2831" w:rsidDel="00255EFC">
          <w:delText xml:space="preserve">especially as there are indications of transport routes reopening, </w:delText>
        </w:r>
        <w:r w:rsidRPr="009C2831" w:rsidDel="00354CBC">
          <w:delText>unless the particular State determines that the national is a national of that State or is prohibited from repatriation under applicable national and international law, including international refugee law and international human rights law</w:delText>
        </w:r>
        <w:r w:rsidRPr="009C2831" w:rsidDel="00255EFC">
          <w:delText>, and urges the Democratic People’s Republic of Korea to promote, respect and protect the human rights of workers, including workers who were repatriated to the Democratic People’s Republic of Korea</w:delText>
        </w:r>
      </w:del>
      <w:r w:rsidRPr="009C2831">
        <w:t>;</w:t>
      </w:r>
      <w:ins w:id="297" w:author="Author">
        <w:r w:rsidR="00065A52">
          <w:t xml:space="preserve"> [</w:t>
        </w:r>
        <w:r w:rsidR="00065A52" w:rsidRPr="00947635">
          <w:rPr>
            <w:i/>
            <w:iCs/>
            <w:highlight w:val="yellow"/>
          </w:rPr>
          <w:t>streamlined</w:t>
        </w:r>
        <w:r w:rsidR="00065A52">
          <w:t>]</w:t>
        </w:r>
      </w:ins>
    </w:p>
    <w:p w14:paraId="2FFF22B1" w14:textId="67BCA09F" w:rsidR="00553344" w:rsidRPr="009C2831" w:rsidRDefault="00553344" w:rsidP="006759E0">
      <w:pPr>
        <w:pStyle w:val="SingleTxtG"/>
      </w:pPr>
      <w:r w:rsidRPr="009C2831">
        <w:rPr>
          <w:iCs/>
        </w:rPr>
        <w:tab/>
      </w:r>
      <w:r w:rsidRPr="009C2831">
        <w:rPr>
          <w:iCs/>
        </w:rPr>
        <w:tab/>
      </w:r>
      <w:del w:id="298" w:author="Author">
        <w:r w:rsidRPr="009C2831" w:rsidDel="00E85ED3">
          <w:rPr>
            <w:iCs/>
          </w:rPr>
          <w:delText>5</w:delText>
        </w:r>
      </w:del>
      <w:ins w:id="299" w:author="Author">
        <w:r w:rsidR="00E85ED3">
          <w:rPr>
            <w:iCs/>
          </w:rPr>
          <w:t>6</w:t>
        </w:r>
      </w:ins>
      <w:r w:rsidRPr="009C2831">
        <w:rPr>
          <w:i/>
        </w:rPr>
        <w:t>.</w:t>
      </w:r>
      <w:r w:rsidRPr="009C2831">
        <w:rPr>
          <w:i/>
        </w:rPr>
        <w:tab/>
      </w:r>
      <w:del w:id="300" w:author="Author">
        <w:r w:rsidRPr="009C2831" w:rsidDel="00B76A3F">
          <w:rPr>
            <w:i/>
          </w:rPr>
          <w:delText>Further r</w:delText>
        </w:r>
      </w:del>
      <w:ins w:id="301" w:author="Author">
        <w:r w:rsidR="00B76A3F">
          <w:rPr>
            <w:i/>
          </w:rPr>
          <w:t>R</w:t>
        </w:r>
      </w:ins>
      <w:r w:rsidRPr="009C2831">
        <w:rPr>
          <w:i/>
        </w:rPr>
        <w:t xml:space="preserve">ecalls </w:t>
      </w:r>
      <w:del w:id="302" w:author="Author">
        <w:r w:rsidRPr="009C2831" w:rsidDel="00B76A3F">
          <w:delText xml:space="preserve">paragraph 4 of </w:delText>
        </w:r>
      </w:del>
      <w:r w:rsidRPr="009C2831">
        <w:t xml:space="preserve">General Assembly resolution </w:t>
      </w:r>
      <w:ins w:id="303" w:author="Author">
        <w:r w:rsidR="003D52CF">
          <w:t>80/220</w:t>
        </w:r>
      </w:ins>
      <w:del w:id="304" w:author="Author">
        <w:r w:rsidRPr="009C2831" w:rsidDel="00B76A3F">
          <w:delText xml:space="preserve">79/181, in </w:delText>
        </w:r>
      </w:del>
      <w:r w:rsidRPr="009C2831">
        <w:t xml:space="preserve">which </w:t>
      </w:r>
      <w:del w:id="305" w:author="Author">
        <w:r w:rsidRPr="009C2831" w:rsidDel="00B76A3F">
          <w:delText xml:space="preserve">the Assembly </w:delText>
        </w:r>
      </w:del>
      <w:r w:rsidRPr="009C2831">
        <w:t xml:space="preserve">underscored </w:t>
      </w:r>
      <w:del w:id="306" w:author="Author">
        <w:r w:rsidRPr="009C2831" w:rsidDel="00E91871">
          <w:delText xml:space="preserve">its </w:delText>
        </w:r>
      </w:del>
      <w:r w:rsidRPr="009C2831">
        <w:t xml:space="preserve">very serious concern regarding reports of torture and other cruel, inhuman </w:t>
      </w:r>
      <w:r w:rsidR="007A20C1">
        <w:t>or</w:t>
      </w:r>
      <w:r w:rsidRPr="009C2831">
        <w:t xml:space="preserve"> degrading treatment or punishment, summary executions, arbitrary detention, abductions and other forms of human rights violations and abuses that the Democratic People’s Republic of Korea commit</w:t>
      </w:r>
      <w:ins w:id="307" w:author="Author">
        <w:r w:rsidR="006759E0">
          <w:t>s</w:t>
        </w:r>
      </w:ins>
      <w:del w:id="308" w:author="Author">
        <w:r w:rsidR="00D64FB8" w:rsidDel="006759E0">
          <w:delText>t</w:delText>
        </w:r>
        <w:r w:rsidR="00312C70" w:rsidDel="006759E0">
          <w:delText>ed</w:delText>
        </w:r>
      </w:del>
      <w:r w:rsidRPr="009C2831">
        <w:t xml:space="preserve"> against citizens of other States Members of the United Nations within and outside of its territory, and urge</w:t>
      </w:r>
      <w:ins w:id="309" w:author="Author">
        <w:r w:rsidR="00B55670">
          <w:t>s</w:t>
        </w:r>
      </w:ins>
      <w:del w:id="310" w:author="Author">
        <w:r w:rsidRPr="009C2831" w:rsidDel="00B55670">
          <w:delText>d</w:delText>
        </w:r>
      </w:del>
      <w:r w:rsidRPr="009C2831">
        <w:t xml:space="preserve"> the Democratic People’s Republic of Korea to disclose all relevant information </w:t>
      </w:r>
      <w:del w:id="311" w:author="Author">
        <w:r w:rsidRPr="009C2831" w:rsidDel="006759E0">
          <w:delText xml:space="preserve">about such persons, including their fate and whereabouts, </w:delText>
        </w:r>
      </w:del>
      <w:r w:rsidRPr="009C2831">
        <w:t>to bereaved families and relevant entities;</w:t>
      </w:r>
      <w:ins w:id="312" w:author="Author">
        <w:r w:rsidR="006759E0">
          <w:t xml:space="preserve"> </w:t>
        </w:r>
        <w:r w:rsidR="00065A52">
          <w:t>[</w:t>
        </w:r>
        <w:r w:rsidR="00065A52" w:rsidRPr="00947635">
          <w:rPr>
            <w:i/>
            <w:iCs/>
            <w:highlight w:val="yellow"/>
          </w:rPr>
          <w:t>streamlined</w:t>
        </w:r>
        <w:r w:rsidR="00065A52" w:rsidRPr="00947635">
          <w:rPr>
            <w:highlight w:val="yellow"/>
          </w:rPr>
          <w:t>]</w:t>
        </w:r>
      </w:ins>
    </w:p>
    <w:p w14:paraId="69E2AAB4" w14:textId="4435CC5A" w:rsidR="00553344" w:rsidRPr="009C2831" w:rsidRDefault="00553344" w:rsidP="00553344">
      <w:pPr>
        <w:pStyle w:val="SingleTxtG"/>
      </w:pPr>
      <w:r w:rsidRPr="009C2831">
        <w:rPr>
          <w:iCs/>
        </w:rPr>
        <w:tab/>
      </w:r>
      <w:r w:rsidRPr="009C2831">
        <w:rPr>
          <w:iCs/>
        </w:rPr>
        <w:tab/>
      </w:r>
      <w:ins w:id="313" w:author="Author">
        <w:r w:rsidR="00E85ED3">
          <w:rPr>
            <w:iCs/>
          </w:rPr>
          <w:t>7</w:t>
        </w:r>
      </w:ins>
      <w:del w:id="314" w:author="Author">
        <w:r w:rsidRPr="009C2831" w:rsidDel="00E85ED3">
          <w:rPr>
            <w:iCs/>
          </w:rPr>
          <w:delText>6</w:delText>
        </w:r>
      </w:del>
      <w:r w:rsidRPr="009C2831">
        <w:rPr>
          <w:i/>
        </w:rPr>
        <w:t>.</w:t>
      </w:r>
      <w:r w:rsidRPr="009C2831">
        <w:rPr>
          <w:i/>
        </w:rPr>
        <w:tab/>
        <w:t>Reiterates its deep concern</w:t>
      </w:r>
      <w:r w:rsidRPr="009C2831">
        <w:t xml:space="preserve"> at the findings </w:t>
      </w:r>
      <w:r w:rsidRPr="00E065FD">
        <w:t xml:space="preserve">of </w:t>
      </w:r>
      <w:del w:id="315" w:author="Author">
        <w:r w:rsidRPr="00E065FD" w:rsidDel="00422A1B">
          <w:delText>the commission of inquiry and</w:delText>
        </w:r>
        <w:r w:rsidRPr="009C2831" w:rsidDel="00422A1B">
          <w:delText xml:space="preserve"> subsequent </w:delText>
        </w:r>
        <w:r w:rsidRPr="009F6EFB" w:rsidDel="00422A1B">
          <w:delText xml:space="preserve">investigations </w:delText>
        </w:r>
        <w:r w:rsidR="001772B2" w:rsidDel="00422A1B">
          <w:delText>by</w:delText>
        </w:r>
        <w:r w:rsidRPr="009F6EFB" w:rsidDel="00422A1B">
          <w:delText xml:space="preserve"> </w:delText>
        </w:r>
      </w:del>
      <w:r w:rsidRPr="009F6EFB">
        <w:t>the Office of the United Nations High Commissioner for Human Rights concerning the situ</w:t>
      </w:r>
      <w:r w:rsidRPr="009C2831">
        <w:t xml:space="preserve">ation of </w:t>
      </w:r>
      <w:del w:id="316" w:author="Author">
        <w:r w:rsidRPr="009C2831" w:rsidDel="008331C2">
          <w:delText xml:space="preserve">refugees </w:delText>
        </w:r>
        <w:r w:rsidRPr="009C2831" w:rsidDel="00422A1B">
          <w:delText xml:space="preserve">and </w:delText>
        </w:r>
        <w:r w:rsidRPr="009C2831" w:rsidDel="008331C2">
          <w:delText>asylum-seekers</w:delText>
        </w:r>
      </w:del>
      <w:ins w:id="317" w:author="Author">
        <w:r w:rsidR="00422A1B">
          <w:t>citizens</w:t>
        </w:r>
      </w:ins>
      <w:r w:rsidRPr="009C2831">
        <w:t xml:space="preserve"> </w:t>
      </w:r>
      <w:ins w:id="318" w:author="Author">
        <w:r w:rsidR="008331C2">
          <w:t>forcibly</w:t>
        </w:r>
        <w:r w:rsidR="00422A1B" w:rsidRPr="009C2831">
          <w:t xml:space="preserve"> </w:t>
        </w:r>
      </w:ins>
      <w:r w:rsidRPr="009C2831">
        <w:t xml:space="preserve">returned to the Democratic People’s Republic of Korea </w:t>
      </w:r>
      <w:del w:id="319" w:author="Author">
        <w:r w:rsidRPr="009C2831" w:rsidDel="00422A1B">
          <w:delText xml:space="preserve">and other citizens of the Democratic People’s Republic of Korea who have been repatriated from abroad </w:delText>
        </w:r>
      </w:del>
      <w:r w:rsidRPr="009C2831">
        <w:t xml:space="preserve">and </w:t>
      </w:r>
      <w:del w:id="320" w:author="Author">
        <w:r w:rsidRPr="009C2831" w:rsidDel="00CD2853">
          <w:delText>made subject</w:delText>
        </w:r>
      </w:del>
      <w:ins w:id="321" w:author="Author">
        <w:r w:rsidR="00CD2853">
          <w:t>subjected</w:t>
        </w:r>
      </w:ins>
      <w:r w:rsidRPr="009C2831">
        <w:t xml:space="preserve"> to sanctions, including internment, </w:t>
      </w:r>
      <w:r w:rsidRPr="00E065FD">
        <w:t xml:space="preserve">torture and other cruel, inhuman </w:t>
      </w:r>
      <w:r w:rsidR="00A15398" w:rsidRPr="00E065FD">
        <w:t>or</w:t>
      </w:r>
      <w:r w:rsidRPr="00E065FD">
        <w:t xml:space="preserve"> degrading treatment or punishment, sexual and gender</w:t>
      </w:r>
      <w:r w:rsidRPr="009C2831">
        <w:t>-based violence, enforced disappearance or the death penalty,</w:t>
      </w:r>
      <w:ins w:id="322" w:author="Author">
        <w:r w:rsidR="00422A1B">
          <w:t xml:space="preserve"> and</w:t>
        </w:r>
      </w:ins>
      <w:r w:rsidRPr="009C2831">
        <w:t xml:space="preserve"> in this regard strongly </w:t>
      </w:r>
      <w:r w:rsidRPr="00422A1B">
        <w:rPr>
          <w:i/>
          <w:iCs/>
        </w:rPr>
        <w:t>urges</w:t>
      </w:r>
      <w:r w:rsidRPr="009C2831">
        <w:t xml:space="preserve"> all States to respect the fundamental principle of non-refoulement, </w:t>
      </w:r>
      <w:del w:id="323" w:author="Author">
        <w:r w:rsidRPr="009C2831" w:rsidDel="00422A1B">
          <w:delText>especially in the light of the resumption of cross-border travel, including where the Government of the Democratic People’s Republic of Korea exerts pressure on returning States to effectuate such returns,</w:delText>
        </w:r>
      </w:del>
      <w:r w:rsidRPr="009C2831">
        <w:t xml:space="preserve"> to take action to counter acts of transnational repression by the Democratic People’s Republic of Korea, to treat humanely</w:t>
      </w:r>
      <w:ins w:id="324" w:author="Author">
        <w:r w:rsidR="00BD4708">
          <w:t xml:space="preserve"> and protect the human rights of</w:t>
        </w:r>
      </w:ins>
      <w:r w:rsidRPr="009C2831">
        <w:t xml:space="preserve"> those who seek refuge</w:t>
      </w:r>
      <w:ins w:id="325" w:author="Author">
        <w:r w:rsidR="00422A1B">
          <w:t>,</w:t>
        </w:r>
      </w:ins>
      <w:r w:rsidRPr="009C2831">
        <w:t xml:space="preserve"> </w:t>
      </w:r>
      <w:del w:id="326" w:author="Author">
        <w:r w:rsidRPr="009C2831" w:rsidDel="00422A1B">
          <w:delText xml:space="preserve">and </w:delText>
        </w:r>
      </w:del>
      <w:r w:rsidRPr="009C2831">
        <w:t xml:space="preserve">to ensure unhindered access </w:t>
      </w:r>
      <w:r w:rsidR="00DC682A">
        <w:t>for</w:t>
      </w:r>
      <w:r w:rsidRPr="009C2831">
        <w:t xml:space="preserve"> </w:t>
      </w:r>
      <w:r w:rsidRPr="00762EB4">
        <w:t xml:space="preserve">the Office of the United Nations High Commissioner for Refugees and the Office of the United Nations High Commissioner for Human Rights, </w:t>
      </w:r>
      <w:del w:id="327" w:author="Author">
        <w:r w:rsidRPr="00762EB4" w:rsidDel="00422A1B">
          <w:delText>with a view to protecting the human rights of those who seek refuge, and to ensure adequate</w:delText>
        </w:r>
        <w:r w:rsidRPr="009C2831" w:rsidDel="00422A1B">
          <w:delText xml:space="preserve"> international protection by refraining from sharing information about the contacts and conduct of refugees, asylum-seekers and other citizens of the Democratic People’s Republic of Korea with the Government of the Democratic People’s Republic of Korea</w:delText>
        </w:r>
      </w:del>
      <w:r w:rsidRPr="009C2831">
        <w:t xml:space="preserve">, and </w:t>
      </w:r>
      <w:del w:id="328" w:author="Author">
        <w:r w:rsidRPr="009C2831" w:rsidDel="00422A1B">
          <w:delText xml:space="preserve">once again urges States </w:delText>
        </w:r>
      </w:del>
      <w:r w:rsidRPr="009C2831">
        <w:t xml:space="preserve">to </w:t>
      </w:r>
      <w:r w:rsidRPr="00952EDC">
        <w:t>comply with their obligations under international human rights law, including the Convention against Torture and Other Cruel, Inhuman or Degrading Treatment or Punishment</w:t>
      </w:r>
      <w:r w:rsidR="003256C7">
        <w:t>,</w:t>
      </w:r>
      <w:r w:rsidRPr="00952EDC">
        <w:t xml:space="preserve"> as well as</w:t>
      </w:r>
      <w:r w:rsidRPr="009C2831">
        <w:t xml:space="preserve"> the </w:t>
      </w:r>
      <w:bookmarkStart w:id="329" w:name="OLE_LINK1"/>
      <w:bookmarkStart w:id="330" w:name="OLE_LINK2"/>
      <w:r w:rsidRPr="009C2831">
        <w:t xml:space="preserve">Convention relating to the </w:t>
      </w:r>
      <w:r w:rsidRPr="009C2831">
        <w:lastRenderedPageBreak/>
        <w:t>Status of Refugees</w:t>
      </w:r>
      <w:bookmarkEnd w:id="329"/>
      <w:bookmarkEnd w:id="330"/>
      <w:r w:rsidRPr="009C2831">
        <w:t xml:space="preserve"> and the Protocol thereto</w:t>
      </w:r>
      <w:del w:id="331" w:author="Author">
        <w:r w:rsidRPr="009C2831" w:rsidDel="00422A1B">
          <w:delText>, in relation to persons from the Democratic People’s Republic of Korea who are covered by those instruments</w:delText>
        </w:r>
      </w:del>
      <w:r w:rsidRPr="009C2831">
        <w:t>;</w:t>
      </w:r>
      <w:ins w:id="332" w:author="Author">
        <w:r w:rsidR="00065A52">
          <w:t xml:space="preserve"> [</w:t>
        </w:r>
        <w:r w:rsidR="00065A52" w:rsidRPr="00947635">
          <w:rPr>
            <w:i/>
            <w:iCs/>
            <w:highlight w:val="yellow"/>
          </w:rPr>
          <w:t>streamlined</w:t>
        </w:r>
        <w:r w:rsidR="00065A52" w:rsidRPr="00947635">
          <w:rPr>
            <w:highlight w:val="yellow"/>
          </w:rPr>
          <w:t>]</w:t>
        </w:r>
      </w:ins>
    </w:p>
    <w:p w14:paraId="37BBA364" w14:textId="2AD74B53" w:rsidR="00553344" w:rsidRPr="009C2831" w:rsidRDefault="00553344" w:rsidP="00553344">
      <w:pPr>
        <w:pStyle w:val="SingleTxtG"/>
      </w:pPr>
      <w:r w:rsidRPr="009C2831">
        <w:rPr>
          <w:iCs/>
        </w:rPr>
        <w:tab/>
      </w:r>
      <w:del w:id="333" w:author="Author">
        <w:r w:rsidRPr="009C2831" w:rsidDel="005C4B64">
          <w:rPr>
            <w:iCs/>
          </w:rPr>
          <w:tab/>
          <w:delText>7.</w:delText>
        </w:r>
        <w:r w:rsidRPr="009C2831" w:rsidDel="005C4B64">
          <w:rPr>
            <w:iCs/>
          </w:rPr>
          <w:tab/>
        </w:r>
        <w:bookmarkStart w:id="334" w:name="_Hlk216789714"/>
        <w:r w:rsidRPr="009C2831" w:rsidDel="005C4B64">
          <w:rPr>
            <w:i/>
          </w:rPr>
          <w:delText xml:space="preserve">Stresses and restates </w:delText>
        </w:r>
        <w:r w:rsidRPr="009C2831" w:rsidDel="005C4B64">
          <w:delText xml:space="preserve">its </w:delText>
        </w:r>
        <w:r w:rsidRPr="00E01852" w:rsidDel="005C4B64">
          <w:delText>grave concern at the finding of the commission of inquiry that the body of testimony gathere</w:delText>
        </w:r>
        <w:r w:rsidRPr="009C2831" w:rsidDel="005C4B64">
          <w:delText xml:space="preserve">d and the information received provided reasonable grounds to believe that crimes against humanity have been committed in the Democratic People’s Republic of Korea, pursuant to policies established at the highest level of the State for decades and by institutions under the effective control of its leadership, and that </w:delText>
        </w:r>
        <w:r w:rsidRPr="009C2831" w:rsidDel="00091A1B">
          <w:delText xml:space="preserve">the </w:delText>
        </w:r>
        <w:r w:rsidRPr="009C2831" w:rsidDel="005C4B64">
          <w:delText xml:space="preserve">crimes </w:delText>
        </w:r>
        <w:r w:rsidRPr="009C2831" w:rsidDel="00091A1B">
          <w:delText xml:space="preserve">against humanity </w:delText>
        </w:r>
        <w:r w:rsidRPr="009C2831" w:rsidDel="005C4B64">
          <w:delText xml:space="preserve">entail extermination, murder, </w:delText>
        </w:r>
        <w:r w:rsidRPr="00E01852" w:rsidDel="005C4B64">
          <w:delText xml:space="preserve">enslavement, torture and other cruel, inhuman </w:delText>
        </w:r>
        <w:r w:rsidR="002E0645" w:rsidRPr="00E01852" w:rsidDel="005C4B64">
          <w:delText>or</w:delText>
        </w:r>
        <w:r w:rsidRPr="00E01852" w:rsidDel="005C4B64">
          <w:delText xml:space="preserve"> degrading treatment or punishment, imprisonment</w:delText>
        </w:r>
        <w:r w:rsidRPr="009C2831" w:rsidDel="005C4B64">
          <w:delText xml:space="preserve">, rape, forced abortions and other forms of sexual and gender-based violence, persecution on political, religious, racial and gender-related grounds, </w:delText>
        </w:r>
        <w:r w:rsidRPr="00E01852" w:rsidDel="005C4B64">
          <w:delText>the forcible transfer</w:delText>
        </w:r>
        <w:r w:rsidRPr="009C2831" w:rsidDel="005C4B64">
          <w:delText xml:space="preserve"> of populations, the enforced disappearance of persons and the inhumane act of knowingly causing prolonged starvation</w:delText>
        </w:r>
      </w:del>
      <w:r w:rsidRPr="009C2831">
        <w:t>;</w:t>
      </w:r>
      <w:bookmarkEnd w:id="334"/>
      <w:ins w:id="335" w:author="Author">
        <w:r w:rsidR="00342565">
          <w:t xml:space="preserve"> [</w:t>
        </w:r>
        <w:r w:rsidR="00342565" w:rsidRPr="00947635">
          <w:rPr>
            <w:i/>
            <w:iCs/>
            <w:highlight w:val="yellow"/>
          </w:rPr>
          <w:t>moved up to PP6</w:t>
        </w:r>
        <w:r w:rsidR="00342565" w:rsidRPr="00947635">
          <w:rPr>
            <w:highlight w:val="yellow"/>
          </w:rPr>
          <w:t>]</w:t>
        </w:r>
      </w:ins>
    </w:p>
    <w:p w14:paraId="347811AA" w14:textId="109257F3" w:rsidR="00553344" w:rsidRPr="009C2831" w:rsidRDefault="00553344" w:rsidP="00342565">
      <w:pPr>
        <w:pStyle w:val="SingleTxtG"/>
      </w:pPr>
      <w:r w:rsidRPr="009C2831">
        <w:tab/>
      </w:r>
      <w:r w:rsidRPr="009C2831">
        <w:tab/>
        <w:t>8.</w:t>
      </w:r>
      <w:r w:rsidRPr="009C2831">
        <w:tab/>
      </w:r>
      <w:del w:id="336" w:author="Author">
        <w:r w:rsidRPr="009C2831" w:rsidDel="00EC4D78">
          <w:rPr>
            <w:i/>
          </w:rPr>
          <w:delText>Stresses</w:delText>
        </w:r>
        <w:r w:rsidRPr="009C2831" w:rsidDel="00EC4D78">
          <w:delText xml:space="preserve"> </w:delText>
        </w:r>
      </w:del>
      <w:ins w:id="337" w:author="Author">
        <w:r w:rsidR="00EC4D78">
          <w:rPr>
            <w:i/>
          </w:rPr>
          <w:t>Expresses its concern</w:t>
        </w:r>
        <w:r w:rsidR="00EC4D78" w:rsidRPr="009C2831">
          <w:t xml:space="preserve"> </w:t>
        </w:r>
      </w:ins>
      <w:del w:id="338" w:author="Author">
        <w:r w:rsidRPr="009C2831" w:rsidDel="00EC4D78">
          <w:delText xml:space="preserve">that </w:delText>
        </w:r>
      </w:del>
      <w:ins w:id="339" w:author="Author">
        <w:r w:rsidR="00EC4D78">
          <w:t>at the failure of</w:t>
        </w:r>
        <w:r w:rsidR="00EC4D78" w:rsidRPr="009C2831">
          <w:t xml:space="preserve"> </w:t>
        </w:r>
      </w:ins>
      <w:r w:rsidRPr="009C2831">
        <w:t xml:space="preserve">the authorities of the Democratic People’s Republic of Korea </w:t>
      </w:r>
      <w:del w:id="340" w:author="Author">
        <w:r w:rsidRPr="009C2831" w:rsidDel="00EC4D78">
          <w:delText xml:space="preserve">continue to fail </w:delText>
        </w:r>
      </w:del>
      <w:r w:rsidRPr="009C2831">
        <w:t xml:space="preserve">to hold accountable those responsible for </w:t>
      </w:r>
      <w:ins w:id="341" w:author="Author">
        <w:r w:rsidR="004B69B0">
          <w:t xml:space="preserve">human rights violations, including those which may amount to </w:t>
        </w:r>
      </w:ins>
      <w:r w:rsidRPr="009C2831">
        <w:t>crimes against humanity</w:t>
      </w:r>
      <w:ins w:id="342" w:author="Author">
        <w:r w:rsidR="008E4F98" w:rsidRPr="008E4F98">
          <w:t xml:space="preserve"> </w:t>
        </w:r>
        <w:r w:rsidR="008E4F98">
          <w:t>according to conclusions of the High Commissioner for Human Rights, the Special Rapporteur, and the commission of inquiry</w:t>
        </w:r>
      </w:ins>
      <w:del w:id="343" w:author="Author">
        <w:r w:rsidRPr="009C2831" w:rsidDel="004B69B0">
          <w:delText xml:space="preserve"> and other human rights violations and abuses</w:delText>
        </w:r>
      </w:del>
      <w:r w:rsidRPr="009C2831">
        <w:t xml:space="preserve">, and encourages </w:t>
      </w:r>
      <w:ins w:id="344" w:author="Author">
        <w:r w:rsidR="00BD4708">
          <w:t xml:space="preserve">the international community </w:t>
        </w:r>
      </w:ins>
      <w:del w:id="345" w:author="Author">
        <w:r w:rsidRPr="009C2831" w:rsidDel="00BD4708">
          <w:delText>all States, the United Nations system</w:delText>
        </w:r>
        <w:r w:rsidRPr="009C2831" w:rsidDel="00604CC7">
          <w:delText>, including relevant specialized agencies, regional intergovernmental organizations and forums</w:delText>
        </w:r>
        <w:r w:rsidRPr="009C2831" w:rsidDel="00BD4708">
          <w:delText xml:space="preserve">, civil society organizations, foundations and other stakeholders </w:delText>
        </w:r>
      </w:del>
      <w:r w:rsidRPr="009C2831">
        <w:t>to cooperate with accountability efforts</w:t>
      </w:r>
      <w:ins w:id="346" w:author="Author">
        <w:r w:rsidR="008E4F98">
          <w:t xml:space="preserve"> for such crimes</w:t>
        </w:r>
      </w:ins>
      <w:del w:id="347" w:author="Author">
        <w:r w:rsidRPr="009C2831" w:rsidDel="004B69B0">
          <w:delText xml:space="preserve">, especially the </w:delText>
        </w:r>
        <w:r w:rsidRPr="006C1DAD" w:rsidDel="004B69B0">
          <w:delText>efforts made by the Office of the United Nations High Commissioner for Human Rights,</w:delText>
        </w:r>
        <w:r w:rsidRPr="006C1DAD" w:rsidDel="008E4F98">
          <w:delText xml:space="preserve"> and to</w:delText>
        </w:r>
        <w:r w:rsidRPr="009C2831" w:rsidDel="008E4F98">
          <w:delText xml:space="preserve"> ensure that the crimes do not remain unpunished</w:delText>
        </w:r>
      </w:del>
      <w:r w:rsidRPr="009C2831">
        <w:t>;</w:t>
      </w:r>
      <w:ins w:id="348" w:author="Author">
        <w:r w:rsidR="004B69B0">
          <w:t xml:space="preserve"> </w:t>
        </w:r>
        <w:r w:rsidR="00342565">
          <w:t>[</w:t>
        </w:r>
        <w:r w:rsidR="00342565" w:rsidRPr="00947635">
          <w:rPr>
            <w:i/>
            <w:iCs/>
            <w:highlight w:val="yellow"/>
          </w:rPr>
          <w:t>adapted from UNGA resolution 80/220</w:t>
        </w:r>
        <w:r w:rsidR="00342565">
          <w:t>]</w:t>
        </w:r>
      </w:ins>
    </w:p>
    <w:p w14:paraId="7D4A7488" w14:textId="42701BD4" w:rsidR="00553344" w:rsidRPr="009C2831" w:rsidRDefault="00553344" w:rsidP="00EC4D78">
      <w:pPr>
        <w:pStyle w:val="SingleTxtG"/>
      </w:pPr>
      <w:r w:rsidRPr="009C2831">
        <w:tab/>
      </w:r>
      <w:r w:rsidRPr="009C2831">
        <w:tab/>
        <w:t>9.</w:t>
      </w:r>
      <w:r w:rsidRPr="009C2831">
        <w:tab/>
      </w:r>
      <w:r w:rsidRPr="009C2831">
        <w:rPr>
          <w:i/>
        </w:rPr>
        <w:t>Welcomes</w:t>
      </w:r>
      <w:r w:rsidRPr="009C2831">
        <w:t xml:space="preserve"> General Assembly resolution </w:t>
      </w:r>
      <w:del w:id="349" w:author="Author">
        <w:r w:rsidRPr="009C2831" w:rsidDel="00BD6495">
          <w:delText>79</w:delText>
        </w:r>
      </w:del>
      <w:ins w:id="350" w:author="Author">
        <w:r w:rsidR="00BD6495">
          <w:t>80</w:t>
        </w:r>
      </w:ins>
      <w:r w:rsidRPr="009C2831">
        <w:t>/</w:t>
      </w:r>
      <w:ins w:id="351" w:author="Author">
        <w:r w:rsidR="00640713">
          <w:t>220</w:t>
        </w:r>
      </w:ins>
      <w:del w:id="352" w:author="Author">
        <w:r w:rsidRPr="009C2831" w:rsidDel="00BD6495">
          <w:delText>181</w:delText>
        </w:r>
      </w:del>
      <w:r w:rsidRPr="009C2831">
        <w:t>, in which the Assembly welcomed the resumption of the Security Council discussion on the situation in the Democratic People’s Republic of Korea</w:t>
      </w:r>
      <w:ins w:id="353" w:author="Author">
        <w:r w:rsidR="00812C19">
          <w:t>,</w:t>
        </w:r>
      </w:ins>
      <w:r w:rsidRPr="009C2831">
        <w:t xml:space="preserve"> </w:t>
      </w:r>
      <w:del w:id="354" w:author="Author">
        <w:r w:rsidRPr="009C2831" w:rsidDel="00812C19">
          <w:delText xml:space="preserve">and </w:delText>
        </w:r>
      </w:del>
      <w:r w:rsidRPr="009C2831">
        <w:t xml:space="preserve">encouraged the Council </w:t>
      </w:r>
      <w:del w:id="355" w:author="Author">
        <w:r w:rsidRPr="009C2831" w:rsidDel="00EC4D78">
          <w:delText xml:space="preserve">to continue its consideration of the relevant conclusions and recommendations of </w:delText>
        </w:r>
        <w:r w:rsidRPr="00F366C1" w:rsidDel="00EC4D78">
          <w:delText xml:space="preserve">the commission of inquiry and </w:delText>
        </w:r>
      </w:del>
      <w:r w:rsidRPr="00F366C1">
        <w:t>to take appropriate action to ensure accountability, including thro</w:t>
      </w:r>
      <w:r w:rsidRPr="009C2831">
        <w:t xml:space="preserve">ugh consideration of referral of the situation in the Democratic People’s Republic of Korea to the International Criminal Court and consideration of further </w:t>
      </w:r>
      <w:ins w:id="356" w:author="Author">
        <w:r w:rsidR="00812C19">
          <w:t xml:space="preserve">targeted </w:t>
        </w:r>
      </w:ins>
      <w:r w:rsidRPr="009C2831">
        <w:t xml:space="preserve">sanctions </w:t>
      </w:r>
      <w:del w:id="357" w:author="Author">
        <w:r w:rsidRPr="009C2831" w:rsidDel="00812C19">
          <w:delText>in order to target effectively</w:delText>
        </w:r>
      </w:del>
      <w:ins w:id="358" w:author="Author">
        <w:r w:rsidR="00812C19">
          <w:t>against</w:t>
        </w:r>
      </w:ins>
      <w:r w:rsidRPr="009C2831">
        <w:t xml:space="preserve"> those </w:t>
      </w:r>
      <w:del w:id="359" w:author="Author">
        <w:r w:rsidRPr="009C2831" w:rsidDel="00812C19">
          <w:delText xml:space="preserve">who appear to be most </w:delText>
        </w:r>
      </w:del>
      <w:r w:rsidRPr="009C2831">
        <w:t>responsible for human rights violations</w:t>
      </w:r>
      <w:ins w:id="360" w:author="Author">
        <w:r w:rsidR="00812C19">
          <w:t>, including those</w:t>
        </w:r>
      </w:ins>
      <w:r w:rsidRPr="009C2831">
        <w:t xml:space="preserve"> that the commission has said may constitute crimes against humanity</w:t>
      </w:r>
      <w:ins w:id="361" w:author="Author">
        <w:r w:rsidR="00812C19">
          <w:t>, and reiterated its appreciation to the United Nations High Commissioner for Human Rights and the Special Rapporteur on the situation of human rights in the Democratic People’s Republic of Korea for briefing the Council on the country’s human rights situation</w:t>
        </w:r>
      </w:ins>
      <w:r w:rsidRPr="009C2831">
        <w:t>;</w:t>
      </w:r>
      <w:ins w:id="362" w:author="Author">
        <w:r w:rsidR="00EC4D78">
          <w:t xml:space="preserve"> </w:t>
        </w:r>
        <w:r w:rsidR="00342565">
          <w:t>[</w:t>
        </w:r>
        <w:r w:rsidR="00342565" w:rsidRPr="00947635">
          <w:rPr>
            <w:i/>
            <w:iCs/>
            <w:highlight w:val="yellow"/>
          </w:rPr>
          <w:t>adapted from UNGA resolution 80/220</w:t>
        </w:r>
        <w:r w:rsidR="00342565">
          <w:t>]</w:t>
        </w:r>
      </w:ins>
    </w:p>
    <w:p w14:paraId="2C657414" w14:textId="2EAEBC8A" w:rsidR="00553344" w:rsidRPr="009C2831" w:rsidRDefault="00553344" w:rsidP="00553344">
      <w:pPr>
        <w:pStyle w:val="SingleTxtG"/>
      </w:pPr>
      <w:r w:rsidRPr="009C2831">
        <w:tab/>
      </w:r>
      <w:r w:rsidRPr="009C2831">
        <w:tab/>
        <w:t>10.</w:t>
      </w:r>
      <w:r w:rsidRPr="009C2831">
        <w:tab/>
      </w:r>
      <w:ins w:id="363" w:author="Author">
        <w:r w:rsidR="00BD4708" w:rsidRPr="009C2831">
          <w:rPr>
            <w:i/>
          </w:rPr>
          <w:t>Welcomes</w:t>
        </w:r>
        <w:r w:rsidR="00BD4708" w:rsidRPr="009C2831">
          <w:t xml:space="preserve"> the </w:t>
        </w:r>
        <w:r w:rsidR="00BD4708">
          <w:t xml:space="preserve">latest </w:t>
        </w:r>
        <w:r w:rsidR="00BD4708" w:rsidRPr="009C2831">
          <w:t>report of the Special Rapporteur</w:t>
        </w:r>
        <w:r w:rsidR="00BD4708">
          <w:t xml:space="preserve"> o</w:t>
        </w:r>
        <w:r w:rsidR="00BD4708" w:rsidRPr="009C2831">
          <w:t>n the situation of human rights in the Democratic People’s Republic of Korea</w:t>
        </w:r>
        <w:r w:rsidR="00BD4708" w:rsidRPr="009C2831">
          <w:rPr>
            <w:rStyle w:val="FootnoteReference"/>
          </w:rPr>
          <w:footnoteReference w:id="14"/>
        </w:r>
        <w:r w:rsidR="00BD4708">
          <w:t xml:space="preserve"> and </w:t>
        </w:r>
      </w:ins>
      <w:del w:id="366" w:author="Author">
        <w:r w:rsidRPr="009C2831" w:rsidDel="00BD4708">
          <w:rPr>
            <w:i/>
          </w:rPr>
          <w:delText>C</w:delText>
        </w:r>
      </w:del>
      <w:ins w:id="367" w:author="Author">
        <w:r w:rsidR="00BD4708">
          <w:rPr>
            <w:i/>
          </w:rPr>
          <w:t>c</w:t>
        </w:r>
      </w:ins>
      <w:r w:rsidRPr="009C2831">
        <w:rPr>
          <w:i/>
        </w:rPr>
        <w:t>ommends</w:t>
      </w:r>
      <w:r w:rsidRPr="009C2831">
        <w:t xml:space="preserve"> the Special Rapporteur </w:t>
      </w:r>
      <w:del w:id="368" w:author="Author">
        <w:r w:rsidRPr="009C2831" w:rsidDel="00BD4708">
          <w:delText>on the situation of human rights in the Democratic People’s Republic of Korea</w:delText>
        </w:r>
      </w:del>
      <w:r w:rsidRPr="009C2831">
        <w:t xml:space="preserve"> for </w:t>
      </w:r>
      <w:del w:id="369" w:author="Author">
        <w:r w:rsidRPr="009C2831" w:rsidDel="0036297F">
          <w:delText xml:space="preserve">the activities undertaken to date and </w:delText>
        </w:r>
      </w:del>
      <w:r w:rsidRPr="009C2831">
        <w:t>her continued efforts in the conduct of her mandate despite the lack of access to the country;</w:t>
      </w:r>
      <w:ins w:id="370" w:author="Author">
        <w:r w:rsidR="00342565">
          <w:t xml:space="preserve"> [</w:t>
        </w:r>
        <w:r w:rsidR="00342565" w:rsidRPr="00947635">
          <w:rPr>
            <w:i/>
            <w:iCs/>
            <w:highlight w:val="yellow"/>
          </w:rPr>
          <w:t>merged with ex-OP11</w:t>
        </w:r>
        <w:r w:rsidR="00342565">
          <w:t>]</w:t>
        </w:r>
      </w:ins>
    </w:p>
    <w:p w14:paraId="4B22E1AE" w14:textId="1C257CD6" w:rsidR="00553344" w:rsidRPr="009C2831" w:rsidRDefault="00553344" w:rsidP="00553344">
      <w:pPr>
        <w:pStyle w:val="SingleTxtG"/>
      </w:pPr>
      <w:r w:rsidRPr="009C2831">
        <w:tab/>
      </w:r>
      <w:del w:id="371" w:author="Author">
        <w:r w:rsidRPr="009C2831" w:rsidDel="00BD4708">
          <w:tab/>
          <w:delText>11.</w:delText>
        </w:r>
        <w:r w:rsidRPr="009C2831" w:rsidDel="00BD4708">
          <w:tab/>
        </w:r>
        <w:r w:rsidRPr="009C2831" w:rsidDel="00BD4708">
          <w:rPr>
            <w:i/>
          </w:rPr>
          <w:delText>Welcomes</w:delText>
        </w:r>
        <w:r w:rsidRPr="009C2831" w:rsidDel="00BD4708">
          <w:delText xml:space="preserve"> the report of the Special Rapporteur;</w:delText>
        </w:r>
        <w:r w:rsidR="00AE7366" w:rsidRPr="009C2831" w:rsidDel="00BD4708">
          <w:rPr>
            <w:rStyle w:val="FootnoteReference"/>
          </w:rPr>
          <w:footnoteReference w:id="15"/>
        </w:r>
      </w:del>
    </w:p>
    <w:p w14:paraId="1438B5D1" w14:textId="211BC095" w:rsidR="00553344" w:rsidRPr="009C2831" w:rsidRDefault="00553344" w:rsidP="00553344">
      <w:pPr>
        <w:pStyle w:val="SingleTxtG"/>
      </w:pPr>
      <w:r w:rsidRPr="009C2831">
        <w:tab/>
      </w:r>
      <w:r w:rsidRPr="009C2831">
        <w:tab/>
        <w:t>1</w:t>
      </w:r>
      <w:ins w:id="377" w:author="Author">
        <w:r w:rsidR="00BD4708">
          <w:t>1</w:t>
        </w:r>
      </w:ins>
      <w:del w:id="378" w:author="Author">
        <w:r w:rsidRPr="009C2831" w:rsidDel="00BD4708">
          <w:delText>2</w:delText>
        </w:r>
      </w:del>
      <w:r w:rsidRPr="009C2831">
        <w:t>.</w:t>
      </w:r>
      <w:r w:rsidRPr="009C2831">
        <w:tab/>
      </w:r>
      <w:r w:rsidRPr="009C2831">
        <w:rPr>
          <w:i/>
        </w:rPr>
        <w:t>Recalls</w:t>
      </w:r>
      <w:r w:rsidRPr="009C2831">
        <w:t xml:space="preserve"> </w:t>
      </w:r>
      <w:del w:id="379" w:author="Author">
        <w:r w:rsidRPr="009C2831" w:rsidDel="003722B4">
          <w:delText xml:space="preserve">the recommendations of the </w:delText>
        </w:r>
        <w:r w:rsidRPr="00254BC3" w:rsidDel="003722B4">
          <w:delText>commission of inquiry and</w:delText>
        </w:r>
        <w:r w:rsidRPr="009C2831" w:rsidDel="003722B4">
          <w:delText xml:space="preserve"> those contained in General Assembly resolution 79</w:delText>
        </w:r>
      </w:del>
      <w:ins w:id="380" w:author="Author">
        <w:del w:id="381" w:author="Author">
          <w:r w:rsidR="00091A1B" w:rsidDel="003722B4">
            <w:delText>80</w:delText>
          </w:r>
        </w:del>
      </w:ins>
      <w:del w:id="382" w:author="Author">
        <w:r w:rsidRPr="009C2831" w:rsidDel="003722B4">
          <w:delText>/</w:delText>
        </w:r>
      </w:del>
      <w:ins w:id="383" w:author="Author">
        <w:del w:id="384" w:author="Author">
          <w:r w:rsidR="00E85ED3" w:rsidDel="003722B4">
            <w:delText>220</w:delText>
          </w:r>
        </w:del>
      </w:ins>
      <w:del w:id="385" w:author="Author">
        <w:r w:rsidRPr="009C2831" w:rsidDel="003722B4">
          <w:delText xml:space="preserve">181, and reiterates </w:delText>
        </w:r>
      </w:del>
      <w:r w:rsidRPr="009C2831">
        <w:t xml:space="preserve">the importance of maintaining the grave situation of human rights in the Democratic People’s Republic of Korea high on the international agenda, including through sustained communications, advocacy and outreach initiatives, and requests </w:t>
      </w:r>
      <w:r w:rsidRPr="00254BC3">
        <w:t>the Office of the High Commissioner</w:t>
      </w:r>
      <w:r w:rsidRPr="009C2831">
        <w:t xml:space="preserve"> to strengthen those activities;</w:t>
      </w:r>
      <w:ins w:id="386" w:author="Author">
        <w:r w:rsidR="00065A52">
          <w:t xml:space="preserve"> [</w:t>
        </w:r>
        <w:r w:rsidR="00065A52" w:rsidRPr="00947635">
          <w:rPr>
            <w:i/>
            <w:iCs/>
            <w:highlight w:val="yellow"/>
          </w:rPr>
          <w:t>streamlined</w:t>
        </w:r>
        <w:r w:rsidR="00065A52" w:rsidRPr="00947635">
          <w:rPr>
            <w:highlight w:val="yellow"/>
          </w:rPr>
          <w:t>]</w:t>
        </w:r>
      </w:ins>
    </w:p>
    <w:p w14:paraId="5EA3D217" w14:textId="7AA1F256" w:rsidR="00553344" w:rsidRPr="009C2831" w:rsidRDefault="00553344" w:rsidP="00462F13">
      <w:pPr>
        <w:pStyle w:val="SingleTxtG"/>
      </w:pPr>
      <w:r w:rsidRPr="009C2831">
        <w:tab/>
      </w:r>
      <w:r w:rsidRPr="009C2831">
        <w:tab/>
        <w:t>1</w:t>
      </w:r>
      <w:ins w:id="387" w:author="Author">
        <w:r w:rsidR="00BD4708">
          <w:t>2</w:t>
        </w:r>
      </w:ins>
      <w:del w:id="388" w:author="Author">
        <w:r w:rsidRPr="009C2831" w:rsidDel="00BD4708">
          <w:delText>3</w:delText>
        </w:r>
      </w:del>
      <w:r w:rsidRPr="009C2831">
        <w:t>.</w:t>
      </w:r>
      <w:r w:rsidRPr="009C2831">
        <w:tab/>
      </w:r>
      <w:r w:rsidRPr="009C2831">
        <w:rPr>
          <w:i/>
        </w:rPr>
        <w:t xml:space="preserve">Welcomes </w:t>
      </w:r>
      <w:r w:rsidRPr="00984616">
        <w:t xml:space="preserve">the </w:t>
      </w:r>
      <w:ins w:id="389" w:author="Author">
        <w:r w:rsidR="007F3530">
          <w:t xml:space="preserve">comprehensive </w:t>
        </w:r>
      </w:ins>
      <w:r w:rsidRPr="00984616">
        <w:t xml:space="preserve">report of the </w:t>
      </w:r>
      <w:r w:rsidR="00647754" w:rsidRPr="00984616">
        <w:t xml:space="preserve">United Nations </w:t>
      </w:r>
      <w:r w:rsidRPr="00984616">
        <w:t>High Commissioner</w:t>
      </w:r>
      <w:r w:rsidR="00647754" w:rsidRPr="00984616">
        <w:t xml:space="preserve"> for Human Rights</w:t>
      </w:r>
      <w:r w:rsidRPr="00984616">
        <w:t>,</w:t>
      </w:r>
      <w:r w:rsidR="00AE7366" w:rsidRPr="00984616">
        <w:rPr>
          <w:rStyle w:val="FootnoteReference"/>
        </w:rPr>
        <w:footnoteReference w:id="16"/>
      </w:r>
      <w:r w:rsidRPr="00984616">
        <w:t xml:space="preserve"> presented to the Hu</w:t>
      </w:r>
      <w:r w:rsidRPr="009C2831">
        <w:t xml:space="preserve">man Rights Council pursuant to </w:t>
      </w:r>
      <w:del w:id="394" w:author="Author">
        <w:r w:rsidRPr="009C2831" w:rsidDel="00BD6495">
          <w:delText xml:space="preserve">its </w:delText>
        </w:r>
      </w:del>
      <w:r w:rsidRPr="009C2831">
        <w:t>resolution</w:t>
      </w:r>
      <w:del w:id="395" w:author="Author">
        <w:r w:rsidRPr="009C2831" w:rsidDel="00BD6495">
          <w:delText>s 52/28 and</w:delText>
        </w:r>
      </w:del>
      <w:r w:rsidRPr="009C2831">
        <w:t xml:space="preserve"> 55/21, </w:t>
      </w:r>
      <w:del w:id="396" w:author="Author">
        <w:r w:rsidRPr="009C2831" w:rsidDel="00BD6495">
          <w:delText>on</w:delText>
        </w:r>
      </w:del>
      <w:ins w:id="397" w:author="Author">
        <w:r w:rsidR="00BD6495">
          <w:t xml:space="preserve">providing an update on the situation of human rights in the Democratic People’s </w:t>
        </w:r>
        <w:r w:rsidR="00BD6495">
          <w:lastRenderedPageBreak/>
          <w:t>Republic of Korea since 2014 and a stocktaking of the implementation of the recommendations of the commission of inquiry on human rights in the Democratic People’s Republic of Korea</w:t>
        </w:r>
        <w:r w:rsidR="00462F13">
          <w:t>,</w:t>
        </w:r>
        <w:r w:rsidR="00462F13" w:rsidRPr="00462F13">
          <w:t xml:space="preserve"> </w:t>
        </w:r>
        <w:r w:rsidR="00462F13">
          <w:t>in which it was found that the overall human rights situation had not improved since 2014 and in many instances had degraded</w:t>
        </w:r>
        <w:r w:rsidR="00BC48F5">
          <w:t>, and urges the Democratic People’s Republic of Korea and Member States to fulfil the recommendations contained therein</w:t>
        </w:r>
      </w:ins>
      <w:del w:id="398" w:author="Author">
        <w:r w:rsidRPr="009C2831" w:rsidDel="00BD6495">
          <w:delText xml:space="preserve"> promoting accountability in the Democratic People’s Republic of Korea</w:delText>
        </w:r>
        <w:r w:rsidRPr="009C2831" w:rsidDel="008A5E7E">
          <w:delText xml:space="preserve">, </w:delText>
        </w:r>
        <w:r w:rsidRPr="009C2831" w:rsidDel="007F3530">
          <w:delText xml:space="preserve">and commends </w:delText>
        </w:r>
        <w:r w:rsidRPr="000917AC" w:rsidDel="007F3530">
          <w:delText>the Office of the High Commissioner,</w:delText>
        </w:r>
        <w:r w:rsidRPr="009C2831" w:rsidDel="007F3530">
          <w:delText xml:space="preserve"> including its field-based structure in Seoul, for the efforts </w:delText>
        </w:r>
        <w:r w:rsidR="000917AC" w:rsidDel="007F3530">
          <w:delText xml:space="preserve">that </w:delText>
        </w:r>
        <w:r w:rsidRPr="009C2831" w:rsidDel="007F3530">
          <w:delText>it has made to date</w:delText>
        </w:r>
        <w:r w:rsidRPr="009C2831" w:rsidDel="008D5021">
          <w:delText xml:space="preserve">, </w:delText>
        </w:r>
        <w:r w:rsidRPr="009C2831" w:rsidDel="00741EAF">
          <w:delText>and encourages it to take into account the experience of other relevant mechanisms and to actively engage and cooperate with national, regional and international mechanisms, and civil society, victims and survivors, as appropriate, as part of its efforts to identify strategies for accountability, in accordance with international law standards</w:delText>
        </w:r>
      </w:del>
      <w:r w:rsidRPr="009C2831">
        <w:t>;</w:t>
      </w:r>
      <w:ins w:id="399" w:author="Author">
        <w:r w:rsidR="00342565">
          <w:t xml:space="preserve"> [</w:t>
        </w:r>
        <w:r w:rsidR="00342565" w:rsidRPr="00947635">
          <w:rPr>
            <w:i/>
            <w:iCs/>
            <w:highlight w:val="yellow"/>
          </w:rPr>
          <w:t>updated following report HRC/60/58</w:t>
        </w:r>
        <w:r w:rsidR="00342565">
          <w:rPr>
            <w:i/>
            <w:iCs/>
          </w:rPr>
          <w:t>]</w:t>
        </w:r>
      </w:ins>
    </w:p>
    <w:p w14:paraId="4DBF9AEA" w14:textId="6275A1C0" w:rsidR="00553344" w:rsidRPr="009C2831" w:rsidRDefault="00553344" w:rsidP="00553344">
      <w:pPr>
        <w:pStyle w:val="SingleTxtG"/>
      </w:pPr>
      <w:r w:rsidRPr="009C2831">
        <w:tab/>
      </w:r>
      <w:r w:rsidRPr="009C2831">
        <w:tab/>
        <w:t>1</w:t>
      </w:r>
      <w:ins w:id="400" w:author="Author">
        <w:r w:rsidR="00866EE9">
          <w:t>3</w:t>
        </w:r>
      </w:ins>
      <w:del w:id="401" w:author="Author">
        <w:r w:rsidRPr="009C2831" w:rsidDel="00342565">
          <w:delText>4</w:delText>
        </w:r>
      </w:del>
      <w:r w:rsidRPr="009C2831">
        <w:t>.</w:t>
      </w:r>
      <w:r w:rsidRPr="009C2831">
        <w:tab/>
      </w:r>
      <w:ins w:id="402" w:author="Author">
        <w:r w:rsidR="007F3530" w:rsidRPr="007F3530">
          <w:rPr>
            <w:i/>
            <w:iCs/>
          </w:rPr>
          <w:t>Commends</w:t>
        </w:r>
        <w:r w:rsidR="007F3530" w:rsidRPr="009C2831">
          <w:t xml:space="preserve"> </w:t>
        </w:r>
        <w:r w:rsidR="007F3530" w:rsidRPr="000917AC">
          <w:t>the Office of the High Commissioner,</w:t>
        </w:r>
        <w:r w:rsidR="007F3530" w:rsidRPr="009C2831">
          <w:t xml:space="preserve"> including its field-based structure in Seoul, for </w:t>
        </w:r>
        <w:r w:rsidR="0036297F">
          <w:t>its</w:t>
        </w:r>
        <w:r w:rsidR="007F3530" w:rsidRPr="009C2831">
          <w:t xml:space="preserve"> efforts </w:t>
        </w:r>
        <w:r w:rsidR="007F3530">
          <w:t>to promote accountability in the Democratic People’s Republic of Korea</w:t>
        </w:r>
        <w:r w:rsidR="007F3530" w:rsidRPr="009C2831">
          <w:rPr>
            <w:i/>
          </w:rPr>
          <w:t xml:space="preserve"> </w:t>
        </w:r>
      </w:ins>
      <w:del w:id="403" w:author="Author">
        <w:r w:rsidRPr="00962D02" w:rsidDel="007F3530">
          <w:rPr>
            <w:iCs/>
            <w:rPrChange w:id="404" w:author="Author">
              <w:rPr>
                <w:i/>
              </w:rPr>
            </w:rPrChange>
          </w:rPr>
          <w:delText>Also</w:delText>
        </w:r>
      </w:del>
      <w:ins w:id="405" w:author="Author">
        <w:r w:rsidR="007F3530" w:rsidRPr="00962D02">
          <w:rPr>
            <w:iCs/>
            <w:rPrChange w:id="406" w:author="Author">
              <w:rPr>
                <w:i/>
              </w:rPr>
            </w:rPrChange>
          </w:rPr>
          <w:t>and</w:t>
        </w:r>
      </w:ins>
      <w:r w:rsidRPr="009C2831">
        <w:rPr>
          <w:i/>
        </w:rPr>
        <w:t xml:space="preserve"> welcomes </w:t>
      </w:r>
      <w:r w:rsidRPr="009C2831">
        <w:t xml:space="preserve">the steps taken to </w:t>
      </w:r>
      <w:del w:id="407" w:author="Author">
        <w:r w:rsidRPr="009C2831" w:rsidDel="004B69B0">
          <w:delText xml:space="preserve">continue to </w:delText>
        </w:r>
      </w:del>
      <w:r w:rsidRPr="000A4868">
        <w:t xml:space="preserve">strengthen </w:t>
      </w:r>
      <w:del w:id="408" w:author="Author">
        <w:r w:rsidRPr="000A4868" w:rsidDel="007F3530">
          <w:delText xml:space="preserve">the </w:delText>
        </w:r>
      </w:del>
      <w:ins w:id="409" w:author="Author">
        <w:r w:rsidR="007F3530">
          <w:t>its</w:t>
        </w:r>
        <w:r w:rsidR="007F3530" w:rsidRPr="000A4868">
          <w:t xml:space="preserve"> </w:t>
        </w:r>
      </w:ins>
      <w:r w:rsidRPr="000A4868">
        <w:t xml:space="preserve">capacity </w:t>
      </w:r>
      <w:del w:id="410" w:author="Author">
        <w:r w:rsidRPr="000A4868" w:rsidDel="007F3530">
          <w:delText>of the Office of the High Commissioner, including its field-based stru</w:delText>
        </w:r>
        <w:r w:rsidRPr="009C2831" w:rsidDel="007F3530">
          <w:delText xml:space="preserve">cture in Seoul, </w:delText>
        </w:r>
      </w:del>
      <w:r w:rsidRPr="009C2831">
        <w:t>to allow the implementation of relevant recommendations made by the group of independent experts on accountability</w:t>
      </w:r>
      <w:r w:rsidR="008C4628" w:rsidRPr="008C4628">
        <w:t xml:space="preserve"> for human rights violations in the Democratic People</w:t>
      </w:r>
      <w:r w:rsidR="00F03565">
        <w:t>’</w:t>
      </w:r>
      <w:r w:rsidR="008C4628" w:rsidRPr="008C4628">
        <w:t>s Republic of Korea</w:t>
      </w:r>
      <w:r w:rsidRPr="009C2831">
        <w:t xml:space="preserve"> in its report,</w:t>
      </w:r>
      <w:r w:rsidR="00434969">
        <w:rPr>
          <w:rStyle w:val="FootnoteReference"/>
        </w:rPr>
        <w:footnoteReference w:id="17"/>
      </w:r>
      <w:r w:rsidRPr="009C2831">
        <w:t xml:space="preserve"> aimed at strengthening </w:t>
      </w:r>
      <w:del w:id="411" w:author="Author">
        <w:r w:rsidRPr="009C2831" w:rsidDel="0036297F">
          <w:delText xml:space="preserve">current </w:delText>
        </w:r>
      </w:del>
      <w:r w:rsidRPr="009C2831">
        <w:t>monitoring and documentation efforts</w:t>
      </w:r>
      <w:del w:id="412" w:author="Author">
        <w:r w:rsidRPr="009C2831" w:rsidDel="00462F13">
          <w:delText>, expanding the number of interviews, compiling a central information and evidence repository and having experts in legal accountability assess all information and testimonies,</w:delText>
        </w:r>
      </w:del>
      <w:r w:rsidRPr="009C2831">
        <w:t xml:space="preserve"> with a view to </w:t>
      </w:r>
      <w:ins w:id="413" w:author="Author">
        <w:r w:rsidR="00C10139">
          <w:t xml:space="preserve">continuing to </w:t>
        </w:r>
      </w:ins>
      <w:r w:rsidRPr="009C2831">
        <w:t>develop</w:t>
      </w:r>
      <w:del w:id="414" w:author="Author">
        <w:r w:rsidRPr="009C2831" w:rsidDel="00C10139">
          <w:delText>ing possible</w:delText>
        </w:r>
      </w:del>
      <w:r w:rsidRPr="009C2831">
        <w:t xml:space="preserve"> strategies to be used in any future accountability process</w:t>
      </w:r>
      <w:del w:id="415" w:author="Author">
        <w:r w:rsidRPr="009C2831" w:rsidDel="00462F13">
          <w:delText>, and encourages cooperation with a wide range of stakeholders in the procurement of evidence that could be used in future criminal proceedings</w:delText>
        </w:r>
        <w:r w:rsidRPr="009C2831" w:rsidDel="008A5E7E">
          <w:delText>;</w:delText>
        </w:r>
      </w:del>
      <w:ins w:id="416" w:author="Author">
        <w:r w:rsidR="00342565">
          <w:t xml:space="preserve"> [</w:t>
        </w:r>
        <w:r w:rsidR="00342565" w:rsidRPr="00947635">
          <w:rPr>
            <w:i/>
            <w:iCs/>
            <w:highlight w:val="yellow"/>
          </w:rPr>
          <w:t>merging of ex-OP13 and 14</w:t>
        </w:r>
        <w:r w:rsidR="00342565">
          <w:t>]</w:t>
        </w:r>
      </w:ins>
    </w:p>
    <w:p w14:paraId="4AA6E5B0" w14:textId="4ECFB4E0" w:rsidR="00553344" w:rsidRPr="009C2831" w:rsidDel="00741EAF" w:rsidRDefault="00553344" w:rsidP="008E7CF3">
      <w:pPr>
        <w:pStyle w:val="SingleTxtG"/>
        <w:ind w:firstLine="567"/>
        <w:rPr>
          <w:del w:id="417" w:author="Author"/>
        </w:rPr>
      </w:pPr>
      <w:del w:id="418" w:author="Author">
        <w:r w:rsidRPr="009C2831" w:rsidDel="00741EAF">
          <w:delText>15.</w:delText>
        </w:r>
        <w:r w:rsidRPr="009C2831" w:rsidDel="00741EAF">
          <w:tab/>
        </w:r>
        <w:r w:rsidRPr="009C2831" w:rsidDel="00741EAF">
          <w:rPr>
            <w:i/>
          </w:rPr>
          <w:delText>Decides</w:delText>
        </w:r>
        <w:r w:rsidRPr="009C2831" w:rsidDel="00741EAF">
          <w:delText xml:space="preserve"> to renew, for a period of two </w:delText>
        </w:r>
        <w:r w:rsidRPr="008F37AB" w:rsidDel="00741EAF">
          <w:delText>years, the capacity of the Office of the High Commissioner, including its field-based structure in</w:delText>
        </w:r>
        <w:r w:rsidRPr="009C2831" w:rsidDel="00741EAF">
          <w:delText xml:space="preserve"> Seoul, to allow the implementation of relevant recommendations </w:delText>
        </w:r>
        <w:r w:rsidRPr="003215E2" w:rsidDel="00741EAF">
          <w:delText>made by the group of independent experts on accountability in its report, aimed at strengthening current monitoring</w:delText>
        </w:r>
        <w:r w:rsidRPr="009C2831" w:rsidDel="00741EAF">
          <w:delText xml:space="preserve"> and documentation efforts, compiling a central information and evidence repository and having experts in legal accountability assess all information and testimonies, with a view to developing possible strategies to be used in any future accountability process;</w:delText>
        </w:r>
      </w:del>
      <w:ins w:id="419" w:author="Author">
        <w:r w:rsidR="00342565">
          <w:t xml:space="preserve"> [</w:t>
        </w:r>
        <w:r w:rsidR="00342565" w:rsidRPr="00947635">
          <w:rPr>
            <w:i/>
            <w:iCs/>
            <w:highlight w:val="yellow"/>
          </w:rPr>
          <w:t>not needed for the HRC61 resolution, which only focusses on the mandate of the Special Rapporteur</w:t>
        </w:r>
        <w:r w:rsidR="00342565">
          <w:t>]</w:t>
        </w:r>
      </w:ins>
    </w:p>
    <w:p w14:paraId="7FC6733D" w14:textId="6B410E57" w:rsidR="00553344" w:rsidRPr="009C2831" w:rsidRDefault="00553344" w:rsidP="0083362C">
      <w:pPr>
        <w:pStyle w:val="SingleTxtG"/>
      </w:pPr>
      <w:r w:rsidRPr="009C2831">
        <w:tab/>
      </w:r>
      <w:r w:rsidRPr="009C2831">
        <w:tab/>
        <w:t>1</w:t>
      </w:r>
      <w:ins w:id="420" w:author="Author">
        <w:r w:rsidR="00866EE9">
          <w:t>4</w:t>
        </w:r>
      </w:ins>
      <w:del w:id="421" w:author="Author">
        <w:r w:rsidRPr="009C2831" w:rsidDel="00866EE9">
          <w:delText>6</w:delText>
        </w:r>
      </w:del>
      <w:r w:rsidRPr="009C2831">
        <w:t>.</w:t>
      </w:r>
      <w:r w:rsidRPr="009C2831">
        <w:tab/>
      </w:r>
      <w:r w:rsidRPr="006F7B3D">
        <w:rPr>
          <w:i/>
          <w:iCs/>
        </w:rPr>
        <w:t>R</w:t>
      </w:r>
      <w:ins w:id="422" w:author="Author">
        <w:r w:rsidR="004116E2">
          <w:rPr>
            <w:i/>
            <w:iCs/>
          </w:rPr>
          <w:t>ecalls its r</w:t>
        </w:r>
      </w:ins>
      <w:r w:rsidRPr="006F7B3D">
        <w:rPr>
          <w:i/>
          <w:iCs/>
        </w:rPr>
        <w:t>equest</w:t>
      </w:r>
      <w:del w:id="423" w:author="Author">
        <w:r w:rsidRPr="006F7B3D" w:rsidDel="004116E2">
          <w:rPr>
            <w:i/>
            <w:iCs/>
          </w:rPr>
          <w:delText>s</w:delText>
        </w:r>
      </w:del>
      <w:ins w:id="424" w:author="Author">
        <w:r w:rsidR="004116E2">
          <w:rPr>
            <w:i/>
            <w:iCs/>
          </w:rPr>
          <w:t xml:space="preserve"> </w:t>
        </w:r>
        <w:r w:rsidR="004116E2">
          <w:t>to</w:t>
        </w:r>
      </w:ins>
      <w:r w:rsidRPr="006F7B3D">
        <w:t xml:space="preserve"> the High Commissioner </w:t>
      </w:r>
      <w:del w:id="425" w:author="Author">
        <w:r w:rsidRPr="006F7B3D" w:rsidDel="002F3A36">
          <w:delText>to</w:delText>
        </w:r>
        <w:r w:rsidRPr="009C2831" w:rsidDel="002F3A36">
          <w:delText xml:space="preserve"> </w:delText>
        </w:r>
        <w:r w:rsidRPr="009C2831" w:rsidDel="004116E2">
          <w:delText xml:space="preserve">provide an oral update on the progress made in this regard to the Human Rights Council at its sixty-first session and </w:delText>
        </w:r>
      </w:del>
      <w:r w:rsidRPr="009C2831">
        <w:t>to submit a full report on the implementation of the recommendations to the Council at its sixty-fourth session</w:t>
      </w:r>
      <w:ins w:id="426" w:author="Author">
        <w:r w:rsidR="009A0A57" w:rsidRPr="009A0A57">
          <w:t xml:space="preserve"> </w:t>
        </w:r>
        <w:r w:rsidR="009A0A57" w:rsidRPr="009C2831">
          <w:t>explor</w:t>
        </w:r>
        <w:r w:rsidR="009A0A57">
          <w:t>ing</w:t>
        </w:r>
        <w:r w:rsidR="009A0A57" w:rsidRPr="009C2831">
          <w:t xml:space="preserve"> options for strengthening, institutionalizing and further advancing work on accountability</w:t>
        </w:r>
      </w:ins>
      <w:r w:rsidRPr="009C2831">
        <w:t>,</w:t>
      </w:r>
      <w:ins w:id="427" w:author="Author">
        <w:r w:rsidR="004116E2">
          <w:t xml:space="preserve"> pursuant to its resolution 58/17</w:t>
        </w:r>
        <w:r w:rsidR="009A0A57">
          <w:t xml:space="preserve">, </w:t>
        </w:r>
      </w:ins>
      <w:del w:id="428" w:author="Author">
        <w:r w:rsidRPr="009C2831" w:rsidDel="004116E2">
          <w:delText xml:space="preserve"> </w:delText>
        </w:r>
        <w:r w:rsidRPr="009C2831" w:rsidDel="0032587E">
          <w:delText xml:space="preserve">and </w:delText>
        </w:r>
        <w:r w:rsidRPr="00270C75" w:rsidDel="0032587E">
          <w:rPr>
            <w:iCs/>
          </w:rPr>
          <w:delText>recalls</w:delText>
        </w:r>
        <w:r w:rsidRPr="009C2831" w:rsidDel="0032587E">
          <w:delText xml:space="preserve"> </w:delText>
        </w:r>
        <w:r w:rsidR="00B63860" w:rsidDel="0032587E">
          <w:delText>its request to</w:delText>
        </w:r>
        <w:r w:rsidRPr="00A31492" w:rsidDel="0032587E">
          <w:delText xml:space="preserve"> the High Commissioner</w:delText>
        </w:r>
        <w:r w:rsidR="004115A0" w:rsidDel="0032587E">
          <w:delText xml:space="preserve"> in its resolution 55/21</w:delText>
        </w:r>
        <w:r w:rsidRPr="009C2831" w:rsidDel="0032587E">
          <w:delText xml:space="preserve"> to submit </w:delText>
        </w:r>
        <w:r w:rsidR="00821105" w:rsidDel="0032587E">
          <w:delText xml:space="preserve">a </w:delText>
        </w:r>
        <w:r w:rsidR="00821105" w:rsidRPr="009C2831" w:rsidDel="0032587E">
          <w:delText>comprehensive report</w:delText>
        </w:r>
        <w:r w:rsidRPr="009C2831" w:rsidDel="0032587E">
          <w:delText xml:space="preserve"> containing an update on the situation of human rights in the Democratic People’s Republic of Korea since 2014, when the report </w:delText>
        </w:r>
        <w:r w:rsidRPr="000D3A78" w:rsidDel="0032587E">
          <w:delText>of the commission of inquiry</w:delText>
        </w:r>
        <w:r w:rsidRPr="009C2831" w:rsidDel="0032587E">
          <w:delText xml:space="preserve"> was published</w:delText>
        </w:r>
        <w:r w:rsidRPr="009C2831" w:rsidDel="00741EAF">
          <w:delText>, and taking stock of the implementation of the commission’s recommendations</w:delText>
        </w:r>
        <w:r w:rsidR="000D3A78" w:rsidDel="00741EAF">
          <w:delText xml:space="preserve">, </w:delText>
        </w:r>
        <w:r w:rsidR="00011871" w:rsidRPr="009C2831" w:rsidDel="00741EAF">
          <w:delText>to the Council at its sixtieth session</w:delText>
        </w:r>
        <w:r w:rsidR="00011871" w:rsidDel="00741EAF">
          <w:delText xml:space="preserve">, </w:delText>
        </w:r>
        <w:r w:rsidR="000D3A78" w:rsidRPr="009C2831" w:rsidDel="00741EAF">
          <w:delText>to be followed by an enhanced interactive dialogue</w:delText>
        </w:r>
        <w:r w:rsidR="008E7CF3" w:rsidRPr="009C2831" w:rsidDel="00741EAF">
          <w:delText>;</w:delText>
        </w:r>
      </w:del>
      <w:ins w:id="429" w:author="Author">
        <w:r w:rsidR="00065A52">
          <w:t xml:space="preserve"> [</w:t>
        </w:r>
        <w:r w:rsidR="00065A52" w:rsidRPr="00947635">
          <w:rPr>
            <w:i/>
            <w:iCs/>
            <w:highlight w:val="yellow"/>
          </w:rPr>
          <w:t>taken from ex OP18</w:t>
        </w:r>
        <w:r w:rsidR="00065A52">
          <w:t>]</w:t>
        </w:r>
      </w:ins>
    </w:p>
    <w:p w14:paraId="7B3FF759" w14:textId="15B361E6" w:rsidR="00553344" w:rsidRPr="009C2831" w:rsidRDefault="00553344" w:rsidP="00553344">
      <w:pPr>
        <w:pStyle w:val="SingleTxtG"/>
      </w:pPr>
      <w:r w:rsidRPr="009C2831">
        <w:rPr>
          <w:iCs/>
        </w:rPr>
        <w:tab/>
      </w:r>
      <w:r w:rsidRPr="009C2831">
        <w:rPr>
          <w:iCs/>
        </w:rPr>
        <w:tab/>
        <w:t>1</w:t>
      </w:r>
      <w:ins w:id="430" w:author="Author">
        <w:r w:rsidR="00866EE9">
          <w:rPr>
            <w:iCs/>
          </w:rPr>
          <w:t>5</w:t>
        </w:r>
      </w:ins>
      <w:del w:id="431" w:author="Author">
        <w:r w:rsidRPr="009C2831" w:rsidDel="00866EE9">
          <w:rPr>
            <w:iCs/>
          </w:rPr>
          <w:delText>7</w:delText>
        </w:r>
      </w:del>
      <w:r w:rsidRPr="009C2831">
        <w:rPr>
          <w:iCs/>
        </w:rPr>
        <w:t>.</w:t>
      </w:r>
      <w:r w:rsidRPr="009C2831">
        <w:rPr>
          <w:i/>
        </w:rPr>
        <w:tab/>
        <w:t>Decides</w:t>
      </w:r>
      <w:r w:rsidRPr="009C2831">
        <w:t xml:space="preserve"> to extend the </w:t>
      </w:r>
      <w:r w:rsidRPr="00FB13DF">
        <w:t>mandate of Special Rapporteur on the situation of human rights in the Democratic People’s Republic of Korea, in</w:t>
      </w:r>
      <w:r w:rsidRPr="009C2831">
        <w:t xml:space="preserve"> accordance with Human Rights Council resolution 37/28, for a period of one year;</w:t>
      </w:r>
    </w:p>
    <w:p w14:paraId="60010BD7" w14:textId="59C4049F" w:rsidR="00553344" w:rsidRPr="009C2831" w:rsidRDefault="00553344" w:rsidP="00553344">
      <w:pPr>
        <w:pStyle w:val="SingleTxtG"/>
      </w:pPr>
      <w:del w:id="432" w:author="Author">
        <w:r w:rsidRPr="009C2831" w:rsidDel="009A0A57">
          <w:tab/>
        </w:r>
        <w:r w:rsidRPr="009C2831" w:rsidDel="009A0A57">
          <w:tab/>
          <w:delText>18.</w:delText>
        </w:r>
        <w:r w:rsidRPr="009C2831" w:rsidDel="009A0A57">
          <w:tab/>
        </w:r>
        <w:r w:rsidRPr="00D369CF" w:rsidDel="009A0A57">
          <w:rPr>
            <w:i/>
          </w:rPr>
          <w:delText>Requests</w:delText>
        </w:r>
        <w:r w:rsidRPr="00D369CF" w:rsidDel="009A0A57">
          <w:delText xml:space="preserve"> the High Commissioner</w:delText>
        </w:r>
        <w:r w:rsidRPr="009C2831" w:rsidDel="009A0A57">
          <w:delText xml:space="preserve"> to continue to explore options for strengthening, institutionalizing and further advancing work on accountability in the Democratic People’s Republic of Korea in the report to be submitted to the Human Rights Council at its sixty-fourth session;</w:delText>
        </w:r>
      </w:del>
      <w:ins w:id="433" w:author="Author">
        <w:r w:rsidR="00342565">
          <w:t xml:space="preserve"> [</w:t>
        </w:r>
        <w:r w:rsidR="00342565" w:rsidRPr="008A0E1D">
          <w:rPr>
            <w:i/>
            <w:iCs/>
            <w:highlight w:val="yellow"/>
          </w:rPr>
          <w:t>integrated into OP14</w:t>
        </w:r>
        <w:r w:rsidR="00342565">
          <w:t>]</w:t>
        </w:r>
      </w:ins>
    </w:p>
    <w:p w14:paraId="23301059" w14:textId="6ADD047C" w:rsidR="00553344" w:rsidRPr="009C2831" w:rsidRDefault="00553344" w:rsidP="00553344">
      <w:pPr>
        <w:pStyle w:val="SingleTxtG"/>
      </w:pPr>
      <w:r w:rsidRPr="009C2831">
        <w:tab/>
      </w:r>
      <w:r w:rsidRPr="009C2831">
        <w:tab/>
        <w:t>1</w:t>
      </w:r>
      <w:ins w:id="434" w:author="Author">
        <w:r w:rsidR="00866EE9">
          <w:t>6</w:t>
        </w:r>
      </w:ins>
      <w:del w:id="435" w:author="Author">
        <w:r w:rsidRPr="009C2831" w:rsidDel="00866EE9">
          <w:delText>9</w:delText>
        </w:r>
      </w:del>
      <w:r w:rsidRPr="009C2831">
        <w:t>.</w:t>
      </w:r>
      <w:r w:rsidRPr="009C2831">
        <w:tab/>
      </w:r>
      <w:r w:rsidRPr="000C61B6">
        <w:rPr>
          <w:i/>
        </w:rPr>
        <w:t>R</w:t>
      </w:r>
      <w:ins w:id="436" w:author="Author">
        <w:r w:rsidR="00C10139">
          <w:rPr>
            <w:i/>
          </w:rPr>
          <w:t>ecalls its r</w:t>
        </w:r>
      </w:ins>
      <w:r w:rsidRPr="000C61B6">
        <w:rPr>
          <w:i/>
        </w:rPr>
        <w:t>equests</w:t>
      </w:r>
      <w:ins w:id="437" w:author="Author">
        <w:r w:rsidR="00C10139">
          <w:rPr>
            <w:i/>
          </w:rPr>
          <w:t xml:space="preserve"> </w:t>
        </w:r>
        <w:r w:rsidR="00C10139">
          <w:rPr>
            <w:iCs/>
          </w:rPr>
          <w:t>to</w:t>
        </w:r>
      </w:ins>
      <w:r w:rsidRPr="000C61B6">
        <w:t xml:space="preserve"> the Office of the High Commissioner to</w:t>
      </w:r>
      <w:r w:rsidRPr="009C2831">
        <w:t xml:space="preserve"> continue to organize </w:t>
      </w:r>
      <w:del w:id="438" w:author="Author">
        <w:r w:rsidRPr="009C2831" w:rsidDel="00C10139">
          <w:delText xml:space="preserve">a series of </w:delText>
        </w:r>
      </w:del>
      <w:r w:rsidRPr="009C2831">
        <w:t>consultations and outreach activities with victims, affected communities and other relevant stakeholders with a view to ensuring a victim-centred approach to accountability</w:t>
      </w:r>
      <w:del w:id="439" w:author="Author">
        <w:r w:rsidRPr="009C2831" w:rsidDel="004A647F">
          <w:delText xml:space="preserve"> and to including their views in avenues for accountability</w:delText>
        </w:r>
      </w:del>
      <w:r w:rsidRPr="009C2831">
        <w:t>;</w:t>
      </w:r>
      <w:ins w:id="440" w:author="Author">
        <w:r w:rsidR="008A0E1D">
          <w:t xml:space="preserve"> [</w:t>
        </w:r>
        <w:r w:rsidR="00065A52" w:rsidRPr="00947635">
          <w:rPr>
            <w:i/>
            <w:iCs/>
            <w:highlight w:val="yellow"/>
          </w:rPr>
          <w:t>streamlined</w:t>
        </w:r>
        <w:r w:rsidR="008A0E1D" w:rsidRPr="00947635">
          <w:rPr>
            <w:highlight w:val="yellow"/>
          </w:rPr>
          <w:t>]</w:t>
        </w:r>
      </w:ins>
    </w:p>
    <w:p w14:paraId="05EFE6A0" w14:textId="7CF1530C" w:rsidR="00553344" w:rsidRPr="009C2831" w:rsidRDefault="00553344" w:rsidP="00553344">
      <w:pPr>
        <w:pStyle w:val="SingleTxtG"/>
      </w:pPr>
      <w:r w:rsidRPr="009C2831">
        <w:lastRenderedPageBreak/>
        <w:tab/>
      </w:r>
      <w:r w:rsidRPr="009C2831">
        <w:tab/>
      </w:r>
      <w:ins w:id="441" w:author="Author">
        <w:r w:rsidR="00866EE9">
          <w:t>17</w:t>
        </w:r>
      </w:ins>
      <w:del w:id="442" w:author="Author">
        <w:r w:rsidRPr="009C2831" w:rsidDel="00866EE9">
          <w:delText>20</w:delText>
        </w:r>
      </w:del>
      <w:r w:rsidRPr="009C2831">
        <w:t>.</w:t>
      </w:r>
      <w:r w:rsidRPr="009C2831">
        <w:tab/>
      </w:r>
      <w:del w:id="443" w:author="Author">
        <w:r w:rsidRPr="009C2831" w:rsidDel="00051D78">
          <w:rPr>
            <w:i/>
          </w:rPr>
          <w:delText>Calls again upon</w:delText>
        </w:r>
      </w:del>
      <w:ins w:id="444" w:author="Author">
        <w:r w:rsidR="00051D78">
          <w:rPr>
            <w:i/>
          </w:rPr>
          <w:t>Encourages</w:t>
        </w:r>
      </w:ins>
      <w:r w:rsidRPr="009C2831">
        <w:t xml:space="preserve"> all parties concerned</w:t>
      </w:r>
      <w:ins w:id="445" w:author="Author">
        <w:r w:rsidR="00A32D40">
          <w:t xml:space="preserve"> and stakeholders</w:t>
        </w:r>
      </w:ins>
      <w:r w:rsidRPr="009C2831">
        <w:t xml:space="preserve">, including United Nations bodies, to </w:t>
      </w:r>
      <w:del w:id="446" w:author="Author">
        <w:r w:rsidRPr="009C2831" w:rsidDel="00051D78">
          <w:delText xml:space="preserve">consider </w:delText>
        </w:r>
      </w:del>
      <w:r w:rsidRPr="009C2831">
        <w:t>implement</w:t>
      </w:r>
      <w:del w:id="447" w:author="Author">
        <w:r w:rsidRPr="009C2831" w:rsidDel="00051D78">
          <w:delText>ing</w:delText>
        </w:r>
      </w:del>
      <w:r w:rsidRPr="009C2831">
        <w:t xml:space="preserve"> the recommendations made </w:t>
      </w:r>
      <w:r w:rsidRPr="000C61B6">
        <w:t>by the commission of inquiry</w:t>
      </w:r>
      <w:ins w:id="448" w:author="Author">
        <w:r w:rsidR="00051D78">
          <w:t>,</w:t>
        </w:r>
      </w:ins>
      <w:r w:rsidRPr="000C61B6">
        <w:t xml:space="preserve"> </w:t>
      </w:r>
      <w:del w:id="449" w:author="Author">
        <w:r w:rsidRPr="000C61B6" w:rsidDel="004A647F">
          <w:delText>in</w:delText>
        </w:r>
        <w:r w:rsidRPr="009C2831" w:rsidDel="004A647F">
          <w:delText xml:space="preserve"> its report in </w:delText>
        </w:r>
        <w:r w:rsidRPr="009C2831" w:rsidDel="00051D78">
          <w:delText xml:space="preserve">order to address the dire situation of human rights in the Democratic People’s Republic of Korea, </w:delText>
        </w:r>
        <w:r w:rsidR="00CE1D27" w:rsidDel="00051D78">
          <w:delText>and</w:delText>
        </w:r>
        <w:r w:rsidRPr="009C2831" w:rsidDel="00051D78">
          <w:delText xml:space="preserve"> recommendations </w:delText>
        </w:r>
        <w:r w:rsidR="00CE1D27" w:rsidDel="00051D78">
          <w:delText>made by</w:delText>
        </w:r>
      </w:del>
      <w:r w:rsidRPr="009C2831">
        <w:t xml:space="preserve"> the group of independent experts</w:t>
      </w:r>
      <w:r w:rsidR="00CE1D27">
        <w:t xml:space="preserve"> on accountability</w:t>
      </w:r>
      <w:r w:rsidRPr="009C2831">
        <w:t xml:space="preserve">, </w:t>
      </w:r>
      <w:r w:rsidRPr="00CE1D27">
        <w:t>the Special Rapporteur, the</w:t>
      </w:r>
      <w:r w:rsidRPr="009C2831">
        <w:t xml:space="preserve"> Secretary-</w:t>
      </w:r>
      <w:r w:rsidRPr="00CE1D27">
        <w:t>General</w:t>
      </w:r>
      <w:ins w:id="450" w:author="Author">
        <w:r w:rsidR="00051D78">
          <w:t>,</w:t>
        </w:r>
      </w:ins>
      <w:r w:rsidRPr="00CE1D27">
        <w:t xml:space="preserve"> and the Office of the High Commissioner</w:t>
      </w:r>
      <w:ins w:id="451" w:author="Author">
        <w:r w:rsidR="00051D78">
          <w:t xml:space="preserve"> for Human Right, and to</w:t>
        </w:r>
        <w:r w:rsidR="00051D78" w:rsidRPr="009C2831">
          <w:t xml:space="preserve"> support efforts aimed at improving dialogue and engagement </w:t>
        </w:r>
        <w:r w:rsidR="00051D78">
          <w:t>on</w:t>
        </w:r>
        <w:r w:rsidR="00051D78" w:rsidRPr="009C2831">
          <w:t xml:space="preserve"> the humanitarian and human rights situation, including international abductions, in the Democratic People’s Republic of Korea, and inter-Korean dialogu</w:t>
        </w:r>
        <w:r w:rsidR="00051D78">
          <w:t>es</w:t>
        </w:r>
      </w:ins>
      <w:r w:rsidRPr="00CE1D27">
        <w:t>;</w:t>
      </w:r>
      <w:ins w:id="452" w:author="Author">
        <w:r w:rsidR="00004F44">
          <w:t xml:space="preserve"> [</w:t>
        </w:r>
        <w:r w:rsidR="00004F44" w:rsidRPr="008A0E1D">
          <w:rPr>
            <w:i/>
            <w:iCs/>
            <w:highlight w:val="yellow"/>
          </w:rPr>
          <w:t>taken from ex-OP30</w:t>
        </w:r>
        <w:r w:rsidR="00004F44">
          <w:t>]</w:t>
        </w:r>
      </w:ins>
    </w:p>
    <w:p w14:paraId="5F6F35C1" w14:textId="1F7F9EAD" w:rsidR="00553344" w:rsidRPr="009C2831" w:rsidRDefault="00553344" w:rsidP="00553344">
      <w:pPr>
        <w:pStyle w:val="SingleTxtG"/>
      </w:pPr>
      <w:r w:rsidRPr="009C2831">
        <w:tab/>
      </w:r>
      <w:r w:rsidRPr="009C2831">
        <w:tab/>
      </w:r>
      <w:ins w:id="453" w:author="Author">
        <w:r w:rsidR="00866EE9">
          <w:t>18</w:t>
        </w:r>
      </w:ins>
      <w:del w:id="454" w:author="Author">
        <w:r w:rsidRPr="009C2831" w:rsidDel="00866EE9">
          <w:delText>21</w:delText>
        </w:r>
      </w:del>
      <w:r w:rsidRPr="009C2831">
        <w:t>.</w:t>
      </w:r>
      <w:r w:rsidRPr="009C2831">
        <w:tab/>
      </w:r>
      <w:r w:rsidRPr="009C2831">
        <w:rPr>
          <w:i/>
        </w:rPr>
        <w:t>Encourages</w:t>
      </w:r>
      <w:r w:rsidRPr="009C2831">
        <w:t xml:space="preserve"> the field-based </w:t>
      </w:r>
      <w:r w:rsidRPr="00D35130">
        <w:t>structure of the Office of the High Commissioner in Seoul to continue its endeavours, welcomes</w:t>
      </w:r>
      <w:r w:rsidRPr="009C2831">
        <w:t xml:space="preserve"> </w:t>
      </w:r>
      <w:r w:rsidRPr="00D35130">
        <w:t>its regular reports to the Human Rights Council, and invites the High Commissioner to pr</w:t>
      </w:r>
      <w:r w:rsidRPr="009C2831">
        <w:t xml:space="preserve">ovide the </w:t>
      </w:r>
      <w:r w:rsidRPr="00557358">
        <w:t>Council</w:t>
      </w:r>
      <w:r w:rsidRPr="009C2831">
        <w:t xml:space="preserve"> with regular updates on the situation of human rights in the Democratic People’s Republic of Korea;</w:t>
      </w:r>
    </w:p>
    <w:p w14:paraId="486E1EB4" w14:textId="2332275E" w:rsidR="00553344" w:rsidRPr="009C2831" w:rsidRDefault="00553344" w:rsidP="00553344">
      <w:pPr>
        <w:pStyle w:val="SingleTxtG"/>
      </w:pPr>
      <w:r w:rsidRPr="009C2831">
        <w:tab/>
      </w:r>
      <w:r w:rsidRPr="009C2831">
        <w:tab/>
      </w:r>
      <w:ins w:id="455" w:author="Author">
        <w:r w:rsidR="003E1F20">
          <w:t>19</w:t>
        </w:r>
      </w:ins>
      <w:del w:id="456" w:author="Author">
        <w:r w:rsidRPr="009C2831" w:rsidDel="003E1F20">
          <w:delText>22</w:delText>
        </w:r>
      </w:del>
      <w:r w:rsidRPr="009C2831">
        <w:t>.</w:t>
      </w:r>
      <w:r w:rsidRPr="009C2831">
        <w:tab/>
      </w:r>
      <w:r w:rsidRPr="009C2831">
        <w:rPr>
          <w:i/>
        </w:rPr>
        <w:t>Calls upon</w:t>
      </w:r>
      <w:r w:rsidRPr="009C2831">
        <w:t xml:space="preserve"> all States to undertake to ensure that the </w:t>
      </w:r>
      <w:r w:rsidRPr="00557358">
        <w:t>field-based structure of the Office of the High Commissioner can function with independence,</w:t>
      </w:r>
      <w:r w:rsidRPr="009C2831">
        <w:t xml:space="preserve"> that it has sufficient resources to fulfil its mandate, that it enjoys full cooperation with relevant States and that it is not subjected to any reprisals or threats;</w:t>
      </w:r>
    </w:p>
    <w:p w14:paraId="439CC751" w14:textId="3B859E0C" w:rsidR="00553344" w:rsidRPr="009C2831" w:rsidRDefault="00553344" w:rsidP="00553344">
      <w:pPr>
        <w:pStyle w:val="SingleTxtG"/>
      </w:pPr>
      <w:r w:rsidRPr="009C2831">
        <w:tab/>
      </w:r>
      <w:r w:rsidRPr="009C2831">
        <w:tab/>
        <w:t>2</w:t>
      </w:r>
      <w:ins w:id="457" w:author="Author">
        <w:r w:rsidR="003E1F20">
          <w:t>0</w:t>
        </w:r>
      </w:ins>
      <w:del w:id="458" w:author="Author">
        <w:r w:rsidRPr="009C2831" w:rsidDel="003E1F20">
          <w:delText>3</w:delText>
        </w:r>
      </w:del>
      <w:r w:rsidRPr="009C2831">
        <w:t>.</w:t>
      </w:r>
      <w:r w:rsidRPr="009C2831">
        <w:tab/>
      </w:r>
      <w:r w:rsidRPr="00B64EBB">
        <w:rPr>
          <w:i/>
        </w:rPr>
        <w:t>Requests</w:t>
      </w:r>
      <w:r w:rsidRPr="00B64EBB">
        <w:t xml:space="preserve"> the Office of the High Commissioner to report on its follow-up efforts in the regular annual report</w:t>
      </w:r>
      <w:r w:rsidRPr="009C2831">
        <w:t xml:space="preserve"> of the Secretary-General submitted to the General Assembly on the situation of human rights in the Democratic People’s Republic of Korea;</w:t>
      </w:r>
    </w:p>
    <w:p w14:paraId="709745CA" w14:textId="3B176B33" w:rsidR="00553344" w:rsidRPr="009C2831" w:rsidRDefault="00553344" w:rsidP="00553344">
      <w:pPr>
        <w:pStyle w:val="SingleTxtG"/>
      </w:pPr>
      <w:r w:rsidRPr="009C2831">
        <w:tab/>
      </w:r>
      <w:r w:rsidRPr="009C2831">
        <w:tab/>
        <w:t>2</w:t>
      </w:r>
      <w:ins w:id="459" w:author="Author">
        <w:r w:rsidR="003E1F20">
          <w:t>1</w:t>
        </w:r>
      </w:ins>
      <w:del w:id="460" w:author="Author">
        <w:r w:rsidRPr="009C2831" w:rsidDel="003E1F20">
          <w:delText>4</w:delText>
        </w:r>
      </w:del>
      <w:r w:rsidRPr="009C2831">
        <w:t>.</w:t>
      </w:r>
      <w:r w:rsidRPr="009C2831">
        <w:tab/>
      </w:r>
      <w:r w:rsidRPr="009C2831">
        <w:rPr>
          <w:i/>
        </w:rPr>
        <w:t>Requests</w:t>
      </w:r>
      <w:r w:rsidRPr="009C2831">
        <w:t xml:space="preserve"> the Special Rapporteur to submit regular reports to the Human Rights Council and to the General Assembly on the implementation of the mandate, including on the follow-up efforts made in the implementation </w:t>
      </w:r>
      <w:r w:rsidRPr="000765D4">
        <w:t>of the recommendations of the commission of inquiry;</w:t>
      </w:r>
    </w:p>
    <w:p w14:paraId="765D4EA4" w14:textId="720E0EEB" w:rsidR="00553344" w:rsidRPr="009C2831" w:rsidRDefault="00553344" w:rsidP="00553344">
      <w:pPr>
        <w:pStyle w:val="SingleTxtG"/>
      </w:pPr>
      <w:r w:rsidRPr="009C2831">
        <w:tab/>
      </w:r>
      <w:r w:rsidRPr="009C2831">
        <w:tab/>
        <w:t>2</w:t>
      </w:r>
      <w:ins w:id="461" w:author="Author">
        <w:r w:rsidR="003E1F20">
          <w:t>2</w:t>
        </w:r>
      </w:ins>
      <w:del w:id="462" w:author="Author">
        <w:r w:rsidRPr="009C2831" w:rsidDel="003E1F20">
          <w:delText>5</w:delText>
        </w:r>
      </w:del>
      <w:r w:rsidRPr="009C2831">
        <w:t>.</w:t>
      </w:r>
      <w:r w:rsidRPr="009C2831">
        <w:tab/>
      </w:r>
      <w:r w:rsidRPr="009C2831">
        <w:rPr>
          <w:i/>
        </w:rPr>
        <w:t>Urges</w:t>
      </w:r>
      <w:r w:rsidRPr="009C2831">
        <w:t xml:space="preserve"> the Government of the Democratic People’s Republic of Korea, through continuous dialogues, to invite and to cooperate fully with all special procedure mandate holders, especially </w:t>
      </w:r>
      <w:r w:rsidRPr="00211E3D">
        <w:t>the Special Rapporteur, to give the Special Rapporteur and supporting staff unrestricted ac</w:t>
      </w:r>
      <w:r w:rsidRPr="009C2831">
        <w:t xml:space="preserve">cess to visit the country, to provide them with all information necessary </w:t>
      </w:r>
      <w:del w:id="463" w:author="Author">
        <w:r w:rsidRPr="009C2831" w:rsidDel="004A647F">
          <w:delText>to enable them to</w:delText>
        </w:r>
      </w:del>
      <w:ins w:id="464" w:author="Author">
        <w:r w:rsidR="004A647F">
          <w:t>for</w:t>
        </w:r>
      </w:ins>
      <w:r w:rsidRPr="009C2831">
        <w:t xml:space="preserve"> fulfil</w:t>
      </w:r>
      <w:ins w:id="465" w:author="Author">
        <w:r w:rsidR="004A647F">
          <w:t>ling</w:t>
        </w:r>
      </w:ins>
      <w:r w:rsidRPr="009C2831">
        <w:t xml:space="preserve"> </w:t>
      </w:r>
      <w:del w:id="466" w:author="Author">
        <w:r w:rsidRPr="009C2831" w:rsidDel="006300AB">
          <w:delText>such a</w:delText>
        </w:r>
      </w:del>
      <w:ins w:id="467" w:author="Author">
        <w:r w:rsidR="006300AB">
          <w:t>their</w:t>
        </w:r>
      </w:ins>
      <w:r w:rsidRPr="009C2831">
        <w:t xml:space="preserve"> mandate</w:t>
      </w:r>
      <w:del w:id="468" w:author="Author">
        <w:r w:rsidRPr="009C2831" w:rsidDel="00651FB3">
          <w:delText xml:space="preserve"> and to promote technical </w:delText>
        </w:r>
        <w:r w:rsidRPr="00211E3D" w:rsidDel="00651FB3">
          <w:delText>cooperation with the Office of the High Commissioner</w:delText>
        </w:r>
      </w:del>
      <w:r w:rsidRPr="00211E3D">
        <w:t>;</w:t>
      </w:r>
    </w:p>
    <w:p w14:paraId="749ED7F2" w14:textId="5E699A4E" w:rsidR="00553344" w:rsidRPr="009C2831" w:rsidRDefault="00553344" w:rsidP="00553344">
      <w:pPr>
        <w:pStyle w:val="SingleTxtG"/>
      </w:pPr>
      <w:r w:rsidRPr="009C2831">
        <w:rPr>
          <w:iCs/>
        </w:rPr>
        <w:tab/>
      </w:r>
      <w:r w:rsidRPr="009C2831">
        <w:rPr>
          <w:iCs/>
        </w:rPr>
        <w:tab/>
        <w:t>2</w:t>
      </w:r>
      <w:ins w:id="469" w:author="Author">
        <w:r w:rsidR="003E1F20">
          <w:rPr>
            <w:iCs/>
          </w:rPr>
          <w:t>3</w:t>
        </w:r>
      </w:ins>
      <w:del w:id="470" w:author="Author">
        <w:r w:rsidRPr="009C2831" w:rsidDel="003E1F20">
          <w:rPr>
            <w:iCs/>
          </w:rPr>
          <w:delText>6</w:delText>
        </w:r>
      </w:del>
      <w:r w:rsidRPr="009C2831">
        <w:rPr>
          <w:iCs/>
        </w:rPr>
        <w:t>.</w:t>
      </w:r>
      <w:r w:rsidRPr="009C2831">
        <w:rPr>
          <w:iCs/>
        </w:rPr>
        <w:tab/>
      </w:r>
      <w:r w:rsidRPr="009C2831">
        <w:rPr>
          <w:i/>
        </w:rPr>
        <w:t>Encourages</w:t>
      </w:r>
      <w:r w:rsidRPr="009C2831">
        <w:t xml:space="preserve"> the Government of the Democratic People’s Republic of Korea to extend an invitation </w:t>
      </w:r>
      <w:r w:rsidRPr="00211E3D">
        <w:t>to the Office of the High Commissioner to</w:t>
      </w:r>
      <w:r w:rsidRPr="009C2831">
        <w:t xml:space="preserve"> visit the country</w:t>
      </w:r>
      <w:ins w:id="471" w:author="Author">
        <w:r w:rsidR="00651FB3" w:rsidRPr="00651FB3">
          <w:t xml:space="preserve"> </w:t>
        </w:r>
        <w:r w:rsidR="00651FB3" w:rsidRPr="009C2831">
          <w:t xml:space="preserve">and to </w:t>
        </w:r>
        <w:r w:rsidR="009D1F68">
          <w:t>benefit from</w:t>
        </w:r>
        <w:r w:rsidR="00651FB3" w:rsidRPr="009C2831">
          <w:t xml:space="preserve"> technical </w:t>
        </w:r>
        <w:r w:rsidR="00651FB3" w:rsidRPr="00211E3D">
          <w:t>cooperation</w:t>
        </w:r>
      </w:ins>
      <w:r w:rsidRPr="009C2831">
        <w:t>;</w:t>
      </w:r>
      <w:ins w:id="472" w:author="Author">
        <w:r w:rsidR="00004F44">
          <w:t xml:space="preserve"> [</w:t>
        </w:r>
        <w:r w:rsidR="00004F44" w:rsidRPr="008A0E1D">
          <w:rPr>
            <w:i/>
            <w:iCs/>
            <w:highlight w:val="yellow"/>
          </w:rPr>
          <w:t>taken from OP22</w:t>
        </w:r>
        <w:r w:rsidR="00004F44">
          <w:t>]</w:t>
        </w:r>
      </w:ins>
    </w:p>
    <w:p w14:paraId="0CCF4E30" w14:textId="00BA365B" w:rsidR="00553344" w:rsidRPr="009C2831" w:rsidDel="00CC43F1" w:rsidRDefault="00553344" w:rsidP="00553344">
      <w:pPr>
        <w:pStyle w:val="SingleTxtG"/>
        <w:rPr>
          <w:del w:id="473" w:author="Author"/>
        </w:rPr>
      </w:pPr>
      <w:r w:rsidRPr="009C2831">
        <w:tab/>
      </w:r>
      <w:r w:rsidRPr="009C2831">
        <w:tab/>
        <w:t>2</w:t>
      </w:r>
      <w:ins w:id="474" w:author="Author">
        <w:r w:rsidR="003E1F20">
          <w:t>4</w:t>
        </w:r>
      </w:ins>
      <w:del w:id="475" w:author="Author">
        <w:r w:rsidRPr="009C2831" w:rsidDel="003E1F20">
          <w:delText>7</w:delText>
        </w:r>
      </w:del>
      <w:r w:rsidRPr="009C2831">
        <w:t>.</w:t>
      </w:r>
      <w:r w:rsidRPr="009C2831">
        <w:tab/>
      </w:r>
      <w:r w:rsidRPr="009C2831">
        <w:rPr>
          <w:i/>
          <w:iCs/>
        </w:rPr>
        <w:t>Also encourages</w:t>
      </w:r>
      <w:r w:rsidRPr="009C2831">
        <w:t xml:space="preserve"> the Government of the Democratic People’s Republic of Korea to fulfil its stated commitment to implement the accepted recommendations contained in the outcome reports of the </w:t>
      </w:r>
      <w:del w:id="476" w:author="Author">
        <w:r w:rsidRPr="009C2831" w:rsidDel="006300AB">
          <w:delText xml:space="preserve">previous cycles of the </w:delText>
        </w:r>
      </w:del>
      <w:r w:rsidRPr="009C2831">
        <w:t>universal periodic review</w:t>
      </w:r>
      <w:ins w:id="477" w:author="Author">
        <w:r w:rsidR="006300AB">
          <w:t xml:space="preserve"> cycles</w:t>
        </w:r>
        <w:r w:rsidR="00CC43F1">
          <w:t xml:space="preserve">, </w:t>
        </w:r>
      </w:ins>
      <w:del w:id="478" w:author="Author">
        <w:r w:rsidRPr="009C2831" w:rsidDel="00CC43F1">
          <w:delText>;</w:delText>
        </w:r>
      </w:del>
    </w:p>
    <w:p w14:paraId="07F730E0" w14:textId="211C8E88" w:rsidR="00553344" w:rsidRPr="009C2831" w:rsidRDefault="00553344" w:rsidP="00553344">
      <w:pPr>
        <w:pStyle w:val="SingleTxtG"/>
      </w:pPr>
      <w:del w:id="479" w:author="Author">
        <w:r w:rsidRPr="009C2831" w:rsidDel="00CC43F1">
          <w:rPr>
            <w:i/>
          </w:rPr>
          <w:tab/>
        </w:r>
        <w:r w:rsidRPr="009C2831" w:rsidDel="00CC43F1">
          <w:rPr>
            <w:i/>
          </w:rPr>
          <w:tab/>
        </w:r>
        <w:r w:rsidRPr="009C2831" w:rsidDel="00CC43F1">
          <w:rPr>
            <w:iCs/>
          </w:rPr>
          <w:delText>28.</w:delText>
        </w:r>
        <w:r w:rsidRPr="009C2831" w:rsidDel="00CC43F1">
          <w:rPr>
            <w:iCs/>
          </w:rPr>
          <w:tab/>
        </w:r>
        <w:r w:rsidRPr="009C2831" w:rsidDel="00CC43F1">
          <w:rPr>
            <w:i/>
          </w:rPr>
          <w:delText>Further encourages</w:delText>
        </w:r>
        <w:r w:rsidRPr="009C2831" w:rsidDel="00CC43F1">
          <w:delText xml:space="preserve"> the Government of the Democratic People’s Republic of Korea </w:delText>
        </w:r>
      </w:del>
      <w:r w:rsidRPr="009C2831">
        <w:t xml:space="preserve">to provide comprehensive information detailing </w:t>
      </w:r>
      <w:del w:id="480" w:author="Author">
        <w:r w:rsidRPr="009C2831" w:rsidDel="00995EB7">
          <w:delText xml:space="preserve">progress on </w:delText>
        </w:r>
      </w:del>
      <w:r w:rsidRPr="009C2831">
        <w:t>the implementation of th</w:t>
      </w:r>
      <w:ins w:id="481" w:author="Author">
        <w:r w:rsidR="00604CC7">
          <w:t>ose</w:t>
        </w:r>
      </w:ins>
      <w:del w:id="482" w:author="Author">
        <w:r w:rsidRPr="009C2831" w:rsidDel="00604CC7">
          <w:delText>e</w:delText>
        </w:r>
      </w:del>
      <w:r w:rsidRPr="009C2831">
        <w:t xml:space="preserve"> recommendations</w:t>
      </w:r>
      <w:del w:id="483" w:author="Author">
        <w:r w:rsidRPr="009C2831" w:rsidDel="00CC43F1">
          <w:delText xml:space="preserve"> </w:delText>
        </w:r>
        <w:r w:rsidR="0023455A" w:rsidDel="00CC43F1">
          <w:delText xml:space="preserve">that </w:delText>
        </w:r>
        <w:r w:rsidRPr="009C2831" w:rsidDel="00CC43F1">
          <w:delText>it accepted in the previous cycles of the universal periodic review</w:delText>
        </w:r>
      </w:del>
      <w:r w:rsidRPr="009C2831">
        <w:t>, including with regard to the ratification</w:t>
      </w:r>
      <w:r w:rsidR="007C2CEC">
        <w:t xml:space="preserve"> of</w:t>
      </w:r>
      <w:r w:rsidRPr="009C2831">
        <w:t xml:space="preserve"> or accession to core international human rights instruments to which the Democratic People’s Republic of Korea is still not a party, </w:t>
      </w:r>
      <w:del w:id="484" w:author="Author">
        <w:r w:rsidRPr="009C2831" w:rsidDel="00CC43F1">
          <w:delText xml:space="preserve">in </w:delText>
        </w:r>
        <w:r w:rsidRPr="00D05D56" w:rsidDel="00CC43F1">
          <w:delText>particular the Convention against Torture and Other Cruel, Inhuman or Degrading Treatment or Punishment and</w:delText>
        </w:r>
        <w:r w:rsidRPr="009C2831" w:rsidDel="00CC43F1">
          <w:delText xml:space="preserve"> the International Convention on the Elimination of All Forms of Racial Discrimination,</w:delText>
        </w:r>
      </w:del>
      <w:r w:rsidRPr="009C2831">
        <w:t xml:space="preserve"> to </w:t>
      </w:r>
      <w:del w:id="485" w:author="Author">
        <w:r w:rsidRPr="009C2831" w:rsidDel="00CC43F1">
          <w:delText xml:space="preserve">further </w:delText>
        </w:r>
      </w:del>
      <w:r w:rsidRPr="009C2831">
        <w:t xml:space="preserve">expand cooperation with </w:t>
      </w:r>
      <w:del w:id="486" w:author="Author">
        <w:r w:rsidRPr="009C2831" w:rsidDel="00CC43F1">
          <w:delText xml:space="preserve">other </w:delText>
        </w:r>
      </w:del>
      <w:r w:rsidRPr="009C2831">
        <w:t>United Nations human rights mechanisms</w:t>
      </w:r>
      <w:del w:id="487" w:author="Author">
        <w:r w:rsidRPr="009C2831" w:rsidDel="006300AB">
          <w:delText xml:space="preserve"> in order to address all human rights violations and abuses in the country</w:delText>
        </w:r>
      </w:del>
      <w:ins w:id="488" w:author="Author">
        <w:r w:rsidR="00CC43F1">
          <w:t>,</w:t>
        </w:r>
      </w:ins>
      <w:r w:rsidRPr="009C2831">
        <w:t xml:space="preserve"> and to take all measures necessary to fully fulfil the obligations under international instruments to which the Democratic People’s Republic of Korea is a party</w:t>
      </w:r>
      <w:del w:id="489" w:author="Author">
        <w:r w:rsidRPr="009C2831" w:rsidDel="00CC43F1">
          <w:delText>, including the International Covenant on Civil and Political Rights, the International Covenant on Economic, Social and Cultural Rights, the Convention on the Elimination of All Forms of Discrimination against Women, the Convention on the Rights of the Child, the Optional Protocol to the Convention on the Rights of the Child on the sale of children, child prostitution and child pornography and the Convention on the Rights of Persons with Disabilities</w:delText>
        </w:r>
      </w:del>
      <w:r w:rsidRPr="009C2831">
        <w:t>;</w:t>
      </w:r>
      <w:ins w:id="490" w:author="Author">
        <w:r w:rsidR="00004F44">
          <w:t xml:space="preserve"> [</w:t>
        </w:r>
        <w:r w:rsidR="00004F44" w:rsidRPr="008A0E1D">
          <w:rPr>
            <w:i/>
            <w:iCs/>
            <w:highlight w:val="yellow"/>
          </w:rPr>
          <w:t>merging and shortening of ex-OP27 and ex-OP28 into OP24</w:t>
        </w:r>
        <w:r w:rsidR="00004F44">
          <w:t>]</w:t>
        </w:r>
      </w:ins>
    </w:p>
    <w:p w14:paraId="311AC603" w14:textId="1B6A83E7" w:rsidR="00553344" w:rsidRPr="009C2831" w:rsidRDefault="00553344" w:rsidP="00553344">
      <w:pPr>
        <w:pStyle w:val="SingleTxtG"/>
      </w:pPr>
      <w:r w:rsidRPr="009C2831">
        <w:tab/>
      </w:r>
      <w:r w:rsidRPr="009C2831">
        <w:tab/>
      </w:r>
      <w:r w:rsidRPr="009C2831">
        <w:rPr>
          <w:iCs/>
        </w:rPr>
        <w:t>2</w:t>
      </w:r>
      <w:ins w:id="491" w:author="Author">
        <w:r w:rsidR="00FB3EFE">
          <w:rPr>
            <w:iCs/>
          </w:rPr>
          <w:t>5</w:t>
        </w:r>
      </w:ins>
      <w:del w:id="492" w:author="Author">
        <w:r w:rsidRPr="009C2831" w:rsidDel="00FB3EFE">
          <w:rPr>
            <w:iCs/>
          </w:rPr>
          <w:delText>9</w:delText>
        </w:r>
      </w:del>
      <w:r w:rsidRPr="009C2831">
        <w:rPr>
          <w:iCs/>
        </w:rPr>
        <w:t>.</w:t>
      </w:r>
      <w:r w:rsidRPr="009C2831">
        <w:rPr>
          <w:iCs/>
        </w:rPr>
        <w:tab/>
      </w:r>
      <w:r w:rsidRPr="009C2831">
        <w:rPr>
          <w:i/>
        </w:rPr>
        <w:t>Encourages</w:t>
      </w:r>
      <w:r w:rsidRPr="009C2831">
        <w:t xml:space="preserve"> </w:t>
      </w:r>
      <w:del w:id="493" w:author="Author">
        <w:r w:rsidRPr="009C2831" w:rsidDel="00A27F94">
          <w:delText xml:space="preserve">the United Nations system, including its specialized agencies, States, regional intergovernmental organizations, interested institutions, independent experts </w:delText>
        </w:r>
        <w:r w:rsidRPr="009C2831" w:rsidDel="00A27F94">
          <w:lastRenderedPageBreak/>
          <w:delText>and non-governmental organizations</w:delText>
        </w:r>
      </w:del>
      <w:ins w:id="494" w:author="Author">
        <w:r w:rsidR="00A27F94">
          <w:t>all stakeholders</w:t>
        </w:r>
      </w:ins>
      <w:r w:rsidRPr="009C2831">
        <w:t xml:space="preserve"> to develop constructive dialogue and cooperation with special procedure mandate holders, </w:t>
      </w:r>
      <w:r w:rsidRPr="00B8513B">
        <w:t>including the Special Rapporteur, and the field-based structure of the Office of the High Commissioner;</w:t>
      </w:r>
    </w:p>
    <w:p w14:paraId="6B2B2340" w14:textId="6DACBD85" w:rsidR="00553344" w:rsidRPr="009C2831" w:rsidDel="00D04A0C" w:rsidRDefault="00553344" w:rsidP="00D04A0C">
      <w:pPr>
        <w:pStyle w:val="SingleTxtG"/>
        <w:rPr>
          <w:del w:id="495" w:author="Author"/>
        </w:rPr>
      </w:pPr>
      <w:r w:rsidRPr="009C2831">
        <w:tab/>
      </w:r>
      <w:r w:rsidRPr="009C2831">
        <w:tab/>
      </w:r>
      <w:del w:id="496" w:author="Author">
        <w:r w:rsidRPr="009C2831" w:rsidDel="00D04A0C">
          <w:delText>30.</w:delText>
        </w:r>
        <w:r w:rsidRPr="009C2831" w:rsidDel="00D04A0C">
          <w:tab/>
        </w:r>
        <w:r w:rsidRPr="009C2831" w:rsidDel="00D04A0C">
          <w:rPr>
            <w:i/>
          </w:rPr>
          <w:delText>Encourages</w:delText>
        </w:r>
        <w:r w:rsidRPr="009C2831" w:rsidDel="00D04A0C">
          <w:delText xml:space="preserve"> all States, the United Nations system, including its relevant specialized agencies, regional intergovernmental organizations and forums, civil society organizations, foundations </w:delText>
        </w:r>
        <w:r w:rsidRPr="001048F9" w:rsidDel="00D04A0C">
          <w:delText>and engaged business enterprises and other stakeholders towards which thecommission of inquiry has</w:delText>
        </w:r>
        <w:r w:rsidRPr="009C2831" w:rsidDel="00D04A0C">
          <w:delText xml:space="preserve"> directed recommendations to take those recommendations forward;</w:delText>
        </w:r>
      </w:del>
    </w:p>
    <w:p w14:paraId="70F436FF" w14:textId="4E395299" w:rsidR="00553344" w:rsidRPr="009C2831" w:rsidRDefault="00553344" w:rsidP="00D04A0C">
      <w:pPr>
        <w:pStyle w:val="SingleTxtG"/>
      </w:pPr>
      <w:del w:id="497" w:author="Author">
        <w:r w:rsidRPr="009C2831" w:rsidDel="00D04A0C">
          <w:tab/>
        </w:r>
        <w:r w:rsidRPr="009C2831" w:rsidDel="00D04A0C">
          <w:tab/>
          <w:delText>31.</w:delText>
        </w:r>
        <w:r w:rsidRPr="009C2831" w:rsidDel="00D04A0C">
          <w:tab/>
        </w:r>
        <w:r w:rsidR="0097500D" w:rsidDel="00D04A0C">
          <w:rPr>
            <w:i/>
            <w:iCs/>
          </w:rPr>
          <w:delText xml:space="preserve">Also </w:delText>
        </w:r>
        <w:r w:rsidR="0097500D" w:rsidDel="00D04A0C">
          <w:rPr>
            <w:i/>
          </w:rPr>
          <w:delText>e</w:delText>
        </w:r>
        <w:r w:rsidRPr="009C2831" w:rsidDel="00D04A0C">
          <w:rPr>
            <w:i/>
          </w:rPr>
          <w:delText>ncourages</w:delText>
        </w:r>
        <w:r w:rsidRPr="009C2831" w:rsidDel="00D04A0C">
          <w:delText xml:space="preserve"> all States, the United Nations system, including its relevant specialized agencies, regional intergovernmental organizations and forums, civil society organizations, foundations and engaged business enterprises and other stakeholders to support efforts aimed at improving dialogue on and engagement with regard to</w:delText>
        </w:r>
      </w:del>
      <w:ins w:id="498" w:author="Author">
        <w:del w:id="499" w:author="Author">
          <w:r w:rsidR="00F5192C" w:rsidDel="00D04A0C">
            <w:delText>on</w:delText>
          </w:r>
        </w:del>
      </w:ins>
      <w:del w:id="500" w:author="Author">
        <w:r w:rsidRPr="009C2831" w:rsidDel="00D04A0C">
          <w:delText xml:space="preserve"> the humanitarian and human rights situation, including international abductions, in the Democratic People’s Republic of Korea, and inter-Korean dialogue</w:delText>
        </w:r>
      </w:del>
      <w:r w:rsidRPr="009C2831">
        <w:t>;</w:t>
      </w:r>
    </w:p>
    <w:p w14:paraId="63EED271" w14:textId="2C180EE0" w:rsidR="00553344" w:rsidRPr="009C2831" w:rsidRDefault="00553344" w:rsidP="00553344">
      <w:pPr>
        <w:pStyle w:val="SingleTxtG"/>
      </w:pPr>
      <w:r w:rsidRPr="009C2831">
        <w:tab/>
      </w:r>
      <w:r w:rsidRPr="009C2831">
        <w:tab/>
      </w:r>
      <w:ins w:id="501" w:author="Author">
        <w:r w:rsidR="00665E67">
          <w:t>2</w:t>
        </w:r>
        <w:r w:rsidR="00004F44">
          <w:t>6</w:t>
        </w:r>
      </w:ins>
      <w:del w:id="502" w:author="Author">
        <w:r w:rsidRPr="009C2831" w:rsidDel="00665E67">
          <w:delText>32</w:delText>
        </w:r>
      </w:del>
      <w:r w:rsidRPr="009C2831">
        <w:t>.</w:t>
      </w:r>
      <w:r w:rsidRPr="009C2831">
        <w:tab/>
      </w:r>
      <w:r w:rsidRPr="009C2831">
        <w:rPr>
          <w:i/>
        </w:rPr>
        <w:t>Urges</w:t>
      </w:r>
      <w:r w:rsidRPr="009C2831">
        <w:t xml:space="preserve"> the Democratic People’s Republic of Korea to refrain from the use of deadly and other excessive force at its borders and elsewhere, particularly where it would exacerbate civilian suffering, fuel human rights violations and destabili</w:t>
      </w:r>
      <w:r w:rsidR="008D10E2">
        <w:t>z</w:t>
      </w:r>
      <w:r w:rsidRPr="009C2831">
        <w:t xml:space="preserve">e international security, to work with the international community, including the United Nations system, and to facilitate conditions to alleviate the suffering of the citizens of the Democratic People’s Republic of Korea and to allow international staff to operate in the country so that the international community can provide assistance based on independent needs assessments, </w:t>
      </w:r>
      <w:del w:id="503" w:author="Author">
        <w:r w:rsidRPr="009C2831" w:rsidDel="00B45080">
          <w:delText xml:space="preserve">including of persons experiencing vulnerability in detention centres, </w:delText>
        </w:r>
      </w:del>
      <w:r w:rsidRPr="009C2831">
        <w:t>and monitoring capacity, consistent with international standards and humanitarian principles and in accordance with relevant Security Council resolutions;</w:t>
      </w:r>
      <w:ins w:id="504" w:author="Author">
        <w:r w:rsidR="00004F44">
          <w:t xml:space="preserve"> [</w:t>
        </w:r>
        <w:r w:rsidR="00004F44" w:rsidRPr="008A0E1D">
          <w:rPr>
            <w:i/>
            <w:iCs/>
            <w:highlight w:val="yellow"/>
          </w:rPr>
          <w:t>shortening as already covered</w:t>
        </w:r>
        <w:r w:rsidR="00004F44">
          <w:t>]</w:t>
        </w:r>
      </w:ins>
    </w:p>
    <w:p w14:paraId="5C0C11FD" w14:textId="1187644A" w:rsidR="00553344" w:rsidRPr="009C2831" w:rsidRDefault="00553344" w:rsidP="00553344">
      <w:pPr>
        <w:pStyle w:val="SingleTxtG"/>
      </w:pPr>
      <w:r w:rsidRPr="009C2831">
        <w:tab/>
      </w:r>
      <w:r w:rsidRPr="009C2831">
        <w:tab/>
      </w:r>
      <w:ins w:id="505" w:author="Author">
        <w:r w:rsidR="00665E67">
          <w:t>2</w:t>
        </w:r>
        <w:r w:rsidR="00004F44">
          <w:t>7</w:t>
        </w:r>
      </w:ins>
      <w:del w:id="506" w:author="Author">
        <w:r w:rsidRPr="009C2831" w:rsidDel="00665E67">
          <w:delText>33</w:delText>
        </w:r>
      </w:del>
      <w:r w:rsidRPr="009C2831">
        <w:t>.</w:t>
      </w:r>
      <w:r w:rsidRPr="009C2831">
        <w:tab/>
      </w:r>
      <w:r w:rsidRPr="009C2831">
        <w:rPr>
          <w:i/>
        </w:rPr>
        <w:t>Encourages</w:t>
      </w:r>
      <w:r w:rsidRPr="009C2831">
        <w:t xml:space="preserve"> the United Nations system as a whole to continue to address the grave situation of human rights in the Democratic People’s Republic of Korea in a coordinated and unified manner, including through consideration by the Security Council;</w:t>
      </w:r>
    </w:p>
    <w:p w14:paraId="561B080D" w14:textId="0B3D25B0" w:rsidR="00553344" w:rsidRPr="009C2831" w:rsidRDefault="00553344" w:rsidP="00553344">
      <w:pPr>
        <w:pStyle w:val="SingleTxtG"/>
      </w:pPr>
      <w:r w:rsidRPr="009C2831">
        <w:tab/>
      </w:r>
      <w:r w:rsidRPr="009C2831">
        <w:tab/>
      </w:r>
      <w:ins w:id="507" w:author="Author">
        <w:r w:rsidR="00665E67">
          <w:t>2</w:t>
        </w:r>
        <w:r w:rsidR="00004F44">
          <w:t>8</w:t>
        </w:r>
      </w:ins>
      <w:del w:id="508" w:author="Author">
        <w:r w:rsidRPr="009C2831" w:rsidDel="00665E67">
          <w:delText>34</w:delText>
        </w:r>
      </w:del>
      <w:r w:rsidRPr="009C2831">
        <w:t>.</w:t>
      </w:r>
      <w:r w:rsidRPr="009C2831">
        <w:tab/>
      </w:r>
      <w:r w:rsidRPr="009C2831">
        <w:rPr>
          <w:i/>
        </w:rPr>
        <w:t>Encourages</w:t>
      </w:r>
      <w:r w:rsidRPr="009C2831">
        <w:t xml:space="preserve"> all States that have relations with the Democratic People’s Republic of Korea to use their influence to encourage it to take immediate steps to end all human rights violations and abuses, including by closing political prison camps, undertaking profound institutional reforms and ending forced labour in </w:t>
      </w:r>
      <w:ins w:id="509" w:author="Author">
        <w:r w:rsidR="005C3337">
          <w:t>and by the Democratic People’s Republic of Korea</w:t>
        </w:r>
      </w:ins>
      <w:del w:id="510" w:author="Author">
        <w:r w:rsidRPr="009C2831" w:rsidDel="005C3337">
          <w:delText>all its forms</w:delText>
        </w:r>
      </w:del>
      <w:r w:rsidRPr="009C2831">
        <w:t>;</w:t>
      </w:r>
    </w:p>
    <w:p w14:paraId="6610BF33" w14:textId="26CFD255" w:rsidR="00553344" w:rsidRPr="009C2831" w:rsidRDefault="00553344" w:rsidP="00553344">
      <w:pPr>
        <w:pStyle w:val="SingleTxtG"/>
      </w:pPr>
      <w:r w:rsidRPr="009C2831">
        <w:tab/>
      </w:r>
      <w:r w:rsidRPr="009C2831">
        <w:tab/>
      </w:r>
      <w:ins w:id="511" w:author="Author">
        <w:r w:rsidR="00004F44">
          <w:t>29</w:t>
        </w:r>
      </w:ins>
      <w:del w:id="512" w:author="Author">
        <w:r w:rsidRPr="009C2831" w:rsidDel="00004F44">
          <w:delText>3</w:delText>
        </w:r>
        <w:r w:rsidRPr="009C2831" w:rsidDel="00665E67">
          <w:delText>5</w:delText>
        </w:r>
      </w:del>
      <w:r w:rsidRPr="009C2831">
        <w:t>.</w:t>
      </w:r>
      <w:r w:rsidRPr="009C2831">
        <w:tab/>
      </w:r>
      <w:r w:rsidRPr="009C2831">
        <w:rPr>
          <w:i/>
        </w:rPr>
        <w:t>Requests</w:t>
      </w:r>
      <w:r w:rsidRPr="009C2831">
        <w:t xml:space="preserve"> the Secretary-General to </w:t>
      </w:r>
      <w:r w:rsidRPr="00465061">
        <w:t>provide the Special Rapporteur and the Office of the High Commissioner with regard to the field-</w:t>
      </w:r>
      <w:r w:rsidRPr="009C2831">
        <w:t xml:space="preserve">based structure with sufficient resources and </w:t>
      </w:r>
      <w:del w:id="513" w:author="Author">
        <w:r w:rsidRPr="009C2831" w:rsidDel="00D61BC9">
          <w:delText xml:space="preserve">the </w:delText>
        </w:r>
      </w:del>
      <w:r w:rsidRPr="009C2831">
        <w:t xml:space="preserve">support </w:t>
      </w:r>
      <w:del w:id="514" w:author="Author">
        <w:r w:rsidRPr="009C2831" w:rsidDel="00D61BC9">
          <w:delText xml:space="preserve">necessary </w:delText>
        </w:r>
      </w:del>
      <w:r w:rsidRPr="009C2831">
        <w:t>to carry out the</w:t>
      </w:r>
      <w:ins w:id="515" w:author="Author">
        <w:r w:rsidR="00D61BC9">
          <w:t>ir</w:t>
        </w:r>
      </w:ins>
      <w:r w:rsidRPr="009C2831">
        <w:t xml:space="preserve"> mandate effectively, including to support the information and evidence repository, and to ensure that the mandate holder receives the </w:t>
      </w:r>
      <w:r w:rsidRPr="00465061">
        <w:t>support of the Office of the High Commissioner;</w:t>
      </w:r>
    </w:p>
    <w:p w14:paraId="19F4CAA9" w14:textId="0EB1160D" w:rsidR="00927E57" w:rsidRDefault="00553344" w:rsidP="00553344">
      <w:pPr>
        <w:pStyle w:val="SingleTxtG"/>
      </w:pPr>
      <w:r w:rsidRPr="009C2831">
        <w:rPr>
          <w:i/>
        </w:rPr>
        <w:tab/>
      </w:r>
      <w:r w:rsidRPr="009C2831">
        <w:rPr>
          <w:i/>
        </w:rPr>
        <w:tab/>
      </w:r>
      <w:r w:rsidRPr="009C2831">
        <w:rPr>
          <w:iCs/>
        </w:rPr>
        <w:t>3</w:t>
      </w:r>
      <w:ins w:id="516" w:author="Author">
        <w:r w:rsidR="00004F44">
          <w:rPr>
            <w:iCs/>
          </w:rPr>
          <w:t>0</w:t>
        </w:r>
      </w:ins>
      <w:del w:id="517" w:author="Author">
        <w:r w:rsidRPr="009C2831" w:rsidDel="00665E67">
          <w:rPr>
            <w:iCs/>
          </w:rPr>
          <w:delText>6</w:delText>
        </w:r>
      </w:del>
      <w:r w:rsidRPr="009C2831">
        <w:rPr>
          <w:iCs/>
        </w:rPr>
        <w:t>.</w:t>
      </w:r>
      <w:r w:rsidRPr="009C2831">
        <w:rPr>
          <w:iCs/>
        </w:rPr>
        <w:tab/>
      </w:r>
      <w:r w:rsidRPr="009C2831">
        <w:rPr>
          <w:i/>
        </w:rPr>
        <w:t>Decides</w:t>
      </w:r>
      <w:r w:rsidRPr="009C2831">
        <w:t xml:space="preserve"> to transmit all </w:t>
      </w:r>
      <w:r w:rsidRPr="008205E1">
        <w:t>reports of the Special Rapporteur to all relevant bodies of the United Nations and to the Secretar</w:t>
      </w:r>
      <w:r w:rsidRPr="009C2831">
        <w:t>y-General for appropriate action.</w:t>
      </w:r>
    </w:p>
    <w:p w14:paraId="1A7EE31D" w14:textId="258CA8EA" w:rsidR="00BB2DA2" w:rsidRPr="00A27504" w:rsidDel="00532DDA" w:rsidRDefault="00BB2DA2" w:rsidP="00BB2DA2">
      <w:pPr>
        <w:pStyle w:val="SingleTxtG"/>
        <w:spacing w:after="0"/>
        <w:ind w:left="1117"/>
        <w:jc w:val="right"/>
        <w:rPr>
          <w:del w:id="518" w:author="Author"/>
          <w:i/>
          <w:iCs/>
        </w:rPr>
      </w:pPr>
      <w:bookmarkStart w:id="519" w:name="_Hlk194505368"/>
      <w:del w:id="520" w:author="Author">
        <w:r w:rsidRPr="00A27504" w:rsidDel="00532DDA">
          <w:rPr>
            <w:i/>
            <w:iCs/>
          </w:rPr>
          <w:delText>5</w:delText>
        </w:r>
        <w:r w:rsidDel="00532DDA">
          <w:rPr>
            <w:i/>
            <w:iCs/>
          </w:rPr>
          <w:delText>7th</w:delText>
        </w:r>
        <w:r w:rsidRPr="00A27504" w:rsidDel="00532DDA">
          <w:rPr>
            <w:i/>
            <w:iCs/>
          </w:rPr>
          <w:delText xml:space="preserve"> meeting</w:delText>
        </w:r>
      </w:del>
    </w:p>
    <w:p w14:paraId="10DB7DEB" w14:textId="4050028F" w:rsidR="00BB2DA2" w:rsidRPr="00A27504" w:rsidDel="00532DDA" w:rsidRDefault="00BB2DA2" w:rsidP="00BB2DA2">
      <w:pPr>
        <w:pStyle w:val="SingleTxtG"/>
        <w:ind w:left="1118"/>
        <w:jc w:val="right"/>
        <w:rPr>
          <w:del w:id="521" w:author="Author"/>
          <w:i/>
          <w:iCs/>
        </w:rPr>
      </w:pPr>
      <w:del w:id="522" w:author="Author">
        <w:r w:rsidDel="00532DDA">
          <w:rPr>
            <w:i/>
            <w:iCs/>
          </w:rPr>
          <w:delText>3</w:delText>
        </w:r>
        <w:r w:rsidRPr="00A27504" w:rsidDel="00532DDA">
          <w:rPr>
            <w:i/>
            <w:iCs/>
          </w:rPr>
          <w:delText xml:space="preserve"> April 202</w:delText>
        </w:r>
        <w:r w:rsidDel="00532DDA">
          <w:rPr>
            <w:i/>
            <w:iCs/>
          </w:rPr>
          <w:delText>5</w:delText>
        </w:r>
      </w:del>
    </w:p>
    <w:p w14:paraId="13DE0FC8" w14:textId="6E07823D" w:rsidR="002B4C9B" w:rsidRPr="009C2831" w:rsidDel="00532DDA" w:rsidRDefault="00BB2DA2" w:rsidP="00BB2DA2">
      <w:pPr>
        <w:pStyle w:val="SingleTxtG"/>
        <w:rPr>
          <w:del w:id="523" w:author="Author"/>
        </w:rPr>
      </w:pPr>
      <w:del w:id="524" w:author="Author">
        <w:r w:rsidRPr="00A27504" w:rsidDel="00532DDA">
          <w:delText>[Adopted without a vote.]</w:delText>
        </w:r>
        <w:bookmarkEnd w:id="519"/>
      </w:del>
    </w:p>
    <w:p w14:paraId="5F0F7921" w14:textId="179C6DC2" w:rsidR="00CF586F" w:rsidRPr="009C2831" w:rsidRDefault="00D93E9F" w:rsidP="00D93E9F">
      <w:pPr>
        <w:spacing w:before="240"/>
        <w:jc w:val="center"/>
        <w:rPr>
          <w:u w:val="single"/>
        </w:rPr>
      </w:pPr>
      <w:r w:rsidRPr="009C2831">
        <w:rPr>
          <w:u w:val="single"/>
        </w:rPr>
        <w:tab/>
      </w:r>
      <w:r w:rsidRPr="009C2831">
        <w:rPr>
          <w:u w:val="single"/>
        </w:rPr>
        <w:tab/>
      </w:r>
      <w:r w:rsidRPr="009C2831">
        <w:rPr>
          <w:u w:val="single"/>
        </w:rPr>
        <w:tab/>
      </w:r>
    </w:p>
    <w:sectPr w:rsidR="00CF586F" w:rsidRPr="009C2831" w:rsidSect="00927E57">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6C00" w14:textId="77777777" w:rsidR="00D00E42" w:rsidRDefault="00D00E42"/>
  </w:endnote>
  <w:endnote w:type="continuationSeparator" w:id="0">
    <w:p w14:paraId="1B6E220B" w14:textId="77777777" w:rsidR="00D00E42" w:rsidRDefault="00D00E42"/>
  </w:endnote>
  <w:endnote w:type="continuationNotice" w:id="1">
    <w:p w14:paraId="47FB50AC" w14:textId="77777777" w:rsidR="00D00E42" w:rsidRDefault="00D00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94C" w14:textId="77777777" w:rsidR="00927E57" w:rsidRPr="00927E57" w:rsidRDefault="00927E57" w:rsidP="00927E57">
    <w:pPr>
      <w:pStyle w:val="Footer"/>
      <w:tabs>
        <w:tab w:val="right" w:pos="9638"/>
      </w:tabs>
      <w:rPr>
        <w:sz w:val="18"/>
      </w:rPr>
    </w:pPr>
    <w:r w:rsidRPr="00927E57">
      <w:rPr>
        <w:b/>
        <w:sz w:val="18"/>
      </w:rPr>
      <w:fldChar w:fldCharType="begin"/>
    </w:r>
    <w:r w:rsidRPr="00927E57">
      <w:rPr>
        <w:b/>
        <w:sz w:val="18"/>
      </w:rPr>
      <w:instrText xml:space="preserve"> PAGE  \* MERGEFORMAT </w:instrText>
    </w:r>
    <w:r w:rsidRPr="00927E57">
      <w:rPr>
        <w:b/>
        <w:sz w:val="18"/>
      </w:rPr>
      <w:fldChar w:fldCharType="separate"/>
    </w:r>
    <w:r w:rsidR="007C5841">
      <w:rPr>
        <w:b/>
        <w:noProof/>
        <w:sz w:val="18"/>
      </w:rPr>
      <w:t>2</w:t>
    </w:r>
    <w:r w:rsidRPr="00927E5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4984" w14:textId="77777777" w:rsidR="00927E57" w:rsidRPr="00927E57" w:rsidRDefault="00927E57" w:rsidP="00927E57">
    <w:pPr>
      <w:pStyle w:val="Footer"/>
      <w:tabs>
        <w:tab w:val="right" w:pos="9638"/>
      </w:tabs>
      <w:rPr>
        <w:b/>
        <w:sz w:val="18"/>
      </w:rPr>
    </w:pPr>
    <w:r>
      <w:tab/>
    </w:r>
    <w:r w:rsidRPr="00927E57">
      <w:rPr>
        <w:b/>
        <w:sz w:val="18"/>
      </w:rPr>
      <w:fldChar w:fldCharType="begin"/>
    </w:r>
    <w:r w:rsidRPr="00927E57">
      <w:rPr>
        <w:b/>
        <w:sz w:val="18"/>
      </w:rPr>
      <w:instrText xml:space="preserve"> PAGE  \* MERGEFORMAT </w:instrText>
    </w:r>
    <w:r w:rsidRPr="00927E57">
      <w:rPr>
        <w:b/>
        <w:sz w:val="18"/>
      </w:rPr>
      <w:fldChar w:fldCharType="separate"/>
    </w:r>
    <w:r>
      <w:rPr>
        <w:b/>
        <w:noProof/>
        <w:sz w:val="18"/>
      </w:rPr>
      <w:t>3</w:t>
    </w:r>
    <w:r w:rsidRPr="00927E5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AE1C" w14:textId="2163C857" w:rsidR="00274DE2" w:rsidRDefault="0074351A" w:rsidP="0074351A">
    <w:pPr>
      <w:pStyle w:val="Footer"/>
      <w:ind w:right="1134"/>
      <w:rPr>
        <w:sz w:val="20"/>
      </w:rPr>
    </w:pPr>
    <w:r w:rsidRPr="0074351A">
      <w:rPr>
        <w:noProof/>
        <w:sz w:val="20"/>
        <w:lang w:val="en-US"/>
      </w:rPr>
      <w:drawing>
        <wp:anchor distT="0" distB="0" distL="114300" distR="114300" simplePos="0" relativeHeight="251660288" behindDoc="0" locked="1" layoutInCell="1" allowOverlap="1" wp14:anchorId="0C097B0A" wp14:editId="62C1E26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1451718" w14:textId="7EE75D06" w:rsidR="0074351A" w:rsidRPr="0074351A" w:rsidDel="00621419" w:rsidRDefault="0074351A" w:rsidP="00621419">
    <w:pPr>
      <w:pStyle w:val="Footer"/>
      <w:ind w:right="1134"/>
      <w:rPr>
        <w:del w:id="529" w:author="Author"/>
        <w:sz w:val="20"/>
      </w:rPr>
    </w:pPr>
    <w:del w:id="530" w:author="Author">
      <w:r w:rsidDel="00621419">
        <w:rPr>
          <w:sz w:val="20"/>
        </w:rPr>
        <w:delText>GE.25-05547  (E)</w:delText>
      </w:r>
      <w:r w:rsidDel="00621419">
        <w:rPr>
          <w:noProof/>
        </w:rPr>
        <w:drawing>
          <wp:anchor distT="0" distB="0" distL="114300" distR="114300" simplePos="0" relativeHeight="251658240" behindDoc="0" locked="0" layoutInCell="1" allowOverlap="1" wp14:anchorId="799763A5" wp14:editId="57206DEC">
            <wp:simplePos x="0" y="0"/>
            <wp:positionH relativeFrom="margin">
              <wp:posOffset>5615940</wp:posOffset>
            </wp:positionH>
            <wp:positionV relativeFrom="margin">
              <wp:posOffset>8905875</wp:posOffset>
            </wp:positionV>
            <wp:extent cx="571500" cy="571500"/>
            <wp:effectExtent l="0" t="0" r="0" b="0"/>
            <wp:wrapNone/>
            <wp:docPr id="191163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4323" w14:textId="77777777" w:rsidR="00D00E42" w:rsidRPr="000B175B" w:rsidRDefault="00D00E42" w:rsidP="000B175B">
      <w:pPr>
        <w:tabs>
          <w:tab w:val="right" w:pos="2155"/>
        </w:tabs>
        <w:spacing w:after="80"/>
        <w:ind w:left="680"/>
        <w:rPr>
          <w:u w:val="single"/>
        </w:rPr>
      </w:pPr>
      <w:r>
        <w:rPr>
          <w:u w:val="single"/>
        </w:rPr>
        <w:tab/>
      </w:r>
    </w:p>
  </w:footnote>
  <w:footnote w:type="continuationSeparator" w:id="0">
    <w:p w14:paraId="673C3D8F" w14:textId="77777777" w:rsidR="00D00E42" w:rsidRPr="00FC68B7" w:rsidRDefault="00D00E42" w:rsidP="00FC68B7">
      <w:pPr>
        <w:tabs>
          <w:tab w:val="left" w:pos="2155"/>
        </w:tabs>
        <w:spacing w:after="80"/>
        <w:ind w:left="680"/>
        <w:rPr>
          <w:u w:val="single"/>
        </w:rPr>
      </w:pPr>
      <w:r>
        <w:rPr>
          <w:u w:val="single"/>
        </w:rPr>
        <w:tab/>
      </w:r>
    </w:p>
  </w:footnote>
  <w:footnote w:type="continuationNotice" w:id="1">
    <w:p w14:paraId="1859AD34" w14:textId="77777777" w:rsidR="00D00E42" w:rsidRDefault="00D00E42"/>
  </w:footnote>
  <w:footnote w:id="2">
    <w:p w14:paraId="2528454D" w14:textId="1430D438" w:rsidR="00AF63B2" w:rsidRPr="009C2831" w:rsidRDefault="00AF63B2" w:rsidP="00AF63B2">
      <w:pPr>
        <w:pStyle w:val="FootnoteText"/>
        <w:widowControl w:val="0"/>
        <w:tabs>
          <w:tab w:val="clear" w:pos="1021"/>
          <w:tab w:val="right" w:pos="1020"/>
        </w:tabs>
      </w:pPr>
      <w:r w:rsidRPr="009C2831">
        <w:tab/>
      </w:r>
      <w:r w:rsidRPr="009C2831">
        <w:rPr>
          <w:rStyle w:val="FootnoteReference"/>
        </w:rPr>
        <w:footnoteRef/>
      </w:r>
      <w:r w:rsidRPr="009C2831">
        <w:tab/>
        <w:t>A/HRC/25/63.</w:t>
      </w:r>
    </w:p>
  </w:footnote>
  <w:footnote w:id="3">
    <w:p w14:paraId="74158950" w14:textId="50942148" w:rsidR="00C46219" w:rsidRPr="009C2831" w:rsidRDefault="00C46219" w:rsidP="00C46219">
      <w:pPr>
        <w:pStyle w:val="FootnoteText"/>
        <w:widowControl w:val="0"/>
        <w:tabs>
          <w:tab w:val="clear" w:pos="1021"/>
          <w:tab w:val="right" w:pos="1020"/>
        </w:tabs>
      </w:pPr>
      <w:r w:rsidRPr="009C2831">
        <w:tab/>
      </w:r>
      <w:r w:rsidRPr="009C2831">
        <w:rPr>
          <w:rStyle w:val="FootnoteReference"/>
        </w:rPr>
        <w:footnoteRef/>
      </w:r>
      <w:r w:rsidRPr="009C2831">
        <w:tab/>
        <w:t>CEDAW/C/PRK/CO/2-4.</w:t>
      </w:r>
    </w:p>
  </w:footnote>
  <w:footnote w:id="4">
    <w:p w14:paraId="674FD4EC" w14:textId="06351B10" w:rsidR="00C46219" w:rsidRPr="009C2831" w:rsidRDefault="00C46219" w:rsidP="00C46219">
      <w:pPr>
        <w:pStyle w:val="FootnoteText"/>
        <w:widowControl w:val="0"/>
        <w:tabs>
          <w:tab w:val="clear" w:pos="1021"/>
          <w:tab w:val="right" w:pos="1020"/>
        </w:tabs>
      </w:pPr>
      <w:r w:rsidRPr="009C2831">
        <w:tab/>
      </w:r>
      <w:r w:rsidRPr="009C2831">
        <w:rPr>
          <w:rStyle w:val="FootnoteReference"/>
        </w:rPr>
        <w:footnoteRef/>
      </w:r>
      <w:r w:rsidRPr="009C2831">
        <w:tab/>
        <w:t>CRC/C/PRK/CO/5.</w:t>
      </w:r>
    </w:p>
  </w:footnote>
  <w:footnote w:id="5">
    <w:p w14:paraId="50C0BAB5" w14:textId="6546080B" w:rsidR="00C46219" w:rsidRPr="009C2831" w:rsidRDefault="00C46219" w:rsidP="00C46219">
      <w:pPr>
        <w:pStyle w:val="FootnoteText"/>
        <w:widowControl w:val="0"/>
        <w:tabs>
          <w:tab w:val="clear" w:pos="1021"/>
          <w:tab w:val="right" w:pos="1020"/>
        </w:tabs>
      </w:pPr>
      <w:r w:rsidRPr="009C2831">
        <w:tab/>
      </w:r>
      <w:r w:rsidRPr="009C2831">
        <w:rPr>
          <w:rStyle w:val="FootnoteReference"/>
        </w:rPr>
        <w:footnoteRef/>
      </w:r>
      <w:r w:rsidRPr="009C2831">
        <w:tab/>
        <w:t>A/HRC/37/56/Add.1.</w:t>
      </w:r>
    </w:p>
  </w:footnote>
  <w:footnote w:id="6">
    <w:p w14:paraId="2D724F2A" w14:textId="5D209EDB" w:rsidR="00AB1BC6" w:rsidRPr="0010209E" w:rsidRDefault="00AB1BC6">
      <w:pPr>
        <w:pStyle w:val="FootnoteText"/>
      </w:pPr>
      <w:ins w:id="101" w:author="Author">
        <w:r>
          <w:tab/>
        </w:r>
        <w:r>
          <w:rPr>
            <w:rStyle w:val="FootnoteReference"/>
          </w:rPr>
          <w:footnoteRef/>
        </w:r>
        <w:r>
          <w:t xml:space="preserve"> </w:t>
        </w:r>
        <w:r w:rsidRPr="0010209E">
          <w:tab/>
        </w:r>
        <w:r w:rsidRPr="00AB1BC6">
          <w:t>CRPD/C/PRK/CO/1</w:t>
        </w:r>
      </w:ins>
    </w:p>
  </w:footnote>
  <w:footnote w:id="7">
    <w:p w14:paraId="42D1F359" w14:textId="266D0219" w:rsidR="00C46219" w:rsidRPr="009C2831" w:rsidDel="00AB1BC6" w:rsidRDefault="00C46219" w:rsidP="00C46219">
      <w:pPr>
        <w:pStyle w:val="FootnoteText"/>
        <w:widowControl w:val="0"/>
        <w:tabs>
          <w:tab w:val="clear" w:pos="1021"/>
          <w:tab w:val="right" w:pos="1020"/>
        </w:tabs>
        <w:rPr>
          <w:del w:id="104" w:author="Author"/>
        </w:rPr>
      </w:pPr>
      <w:del w:id="105" w:author="Author">
        <w:r w:rsidRPr="009C2831" w:rsidDel="00AB1BC6">
          <w:tab/>
        </w:r>
        <w:r w:rsidRPr="009C2831" w:rsidDel="00AB1BC6">
          <w:rPr>
            <w:rStyle w:val="FootnoteReference"/>
          </w:rPr>
          <w:footnoteRef/>
        </w:r>
        <w:r w:rsidRPr="009C2831" w:rsidDel="00AB1BC6">
          <w:tab/>
          <w:delText>CRPD/C/PRK/1.</w:delText>
        </w:r>
      </w:del>
    </w:p>
  </w:footnote>
  <w:footnote w:id="8">
    <w:p w14:paraId="1A775274" w14:textId="67F8BD35" w:rsidR="00C46219" w:rsidRPr="009C2831" w:rsidDel="003808EE" w:rsidRDefault="00C46219" w:rsidP="00C46219">
      <w:pPr>
        <w:pStyle w:val="FootnoteText"/>
        <w:widowControl w:val="0"/>
        <w:tabs>
          <w:tab w:val="clear" w:pos="1021"/>
          <w:tab w:val="right" w:pos="1020"/>
        </w:tabs>
        <w:rPr>
          <w:del w:id="106" w:author="Author"/>
        </w:rPr>
      </w:pPr>
      <w:del w:id="107" w:author="Author">
        <w:r w:rsidRPr="009C2831" w:rsidDel="003808EE">
          <w:tab/>
        </w:r>
        <w:r w:rsidRPr="009C2831" w:rsidDel="003808EE">
          <w:rPr>
            <w:rStyle w:val="FootnoteReference"/>
          </w:rPr>
          <w:footnoteRef/>
        </w:r>
        <w:r w:rsidRPr="009C2831" w:rsidDel="003808EE">
          <w:tab/>
          <w:delText>CRPD/C/PRK/RQ/1.</w:delText>
        </w:r>
      </w:del>
    </w:p>
  </w:footnote>
  <w:footnote w:id="9">
    <w:p w14:paraId="5308788F" w14:textId="46E032D5" w:rsidR="00C46219" w:rsidRPr="009C2831" w:rsidRDefault="00C46219" w:rsidP="00C46219">
      <w:pPr>
        <w:pStyle w:val="FootnoteText"/>
        <w:widowControl w:val="0"/>
        <w:tabs>
          <w:tab w:val="clear" w:pos="1021"/>
          <w:tab w:val="right" w:pos="1020"/>
        </w:tabs>
      </w:pPr>
      <w:r w:rsidRPr="009C2831">
        <w:tab/>
      </w:r>
      <w:r w:rsidRPr="009C2831">
        <w:rPr>
          <w:rStyle w:val="FootnoteReference"/>
        </w:rPr>
        <w:footnoteRef/>
      </w:r>
      <w:r w:rsidRPr="009C2831">
        <w:tab/>
        <w:t>CRPD/C/PRK/Q/1.</w:t>
      </w:r>
    </w:p>
  </w:footnote>
  <w:footnote w:id="10">
    <w:p w14:paraId="56425518" w14:textId="55435C56" w:rsidR="0040345D" w:rsidDel="00E642F2" w:rsidRDefault="0040345D">
      <w:pPr>
        <w:pStyle w:val="FootnoteText"/>
        <w:rPr>
          <w:del w:id="112" w:author="Author"/>
        </w:rPr>
      </w:pPr>
      <w:del w:id="113" w:author="Author">
        <w:r w:rsidDel="00E642F2">
          <w:tab/>
        </w:r>
        <w:r w:rsidDel="00E642F2">
          <w:rPr>
            <w:rStyle w:val="FootnoteReference"/>
          </w:rPr>
          <w:footnoteRef/>
        </w:r>
        <w:r w:rsidDel="00E642F2">
          <w:tab/>
        </w:r>
        <w:r w:rsidR="000C2EE1" w:rsidRPr="000C2EE1" w:rsidDel="00E642F2">
          <w:delText>A/HRC/58/11</w:delText>
        </w:r>
        <w:r w:rsidR="000C2EE1" w:rsidDel="00E642F2">
          <w:delText>.</w:delText>
        </w:r>
      </w:del>
    </w:p>
  </w:footnote>
  <w:footnote w:id="11">
    <w:p w14:paraId="7D1F22F6" w14:textId="77777777" w:rsidR="00E642F2" w:rsidRDefault="00E642F2" w:rsidP="00E642F2">
      <w:pPr>
        <w:pStyle w:val="FootnoteText"/>
        <w:rPr>
          <w:ins w:id="140" w:author="Author"/>
        </w:rPr>
      </w:pPr>
      <w:ins w:id="141" w:author="Author">
        <w:r>
          <w:tab/>
        </w:r>
        <w:r>
          <w:rPr>
            <w:rStyle w:val="FootnoteReference"/>
          </w:rPr>
          <w:footnoteRef/>
        </w:r>
        <w:r>
          <w:tab/>
        </w:r>
        <w:r w:rsidRPr="000C2EE1">
          <w:t>A/HRC/58/11</w:t>
        </w:r>
        <w:r>
          <w:t>.</w:t>
        </w:r>
      </w:ins>
    </w:p>
  </w:footnote>
  <w:footnote w:id="12">
    <w:p w14:paraId="037AEF3B" w14:textId="3E3071AA" w:rsidR="00B25C81" w:rsidRPr="00B25C81" w:rsidDel="0041663F" w:rsidRDefault="00B25C81" w:rsidP="0041663F">
      <w:pPr>
        <w:pStyle w:val="FootnoteText"/>
        <w:ind w:left="0" w:firstLine="0"/>
        <w:rPr>
          <w:del w:id="170" w:author="Author"/>
        </w:rPr>
      </w:pPr>
    </w:p>
  </w:footnote>
  <w:footnote w:id="13">
    <w:p w14:paraId="0C47E826" w14:textId="0A3F1165" w:rsidR="0041663F" w:rsidRPr="0041663F" w:rsidRDefault="0041663F">
      <w:pPr>
        <w:pStyle w:val="FootnoteText"/>
      </w:pPr>
      <w:ins w:id="174" w:author="Author">
        <w:r>
          <w:rPr>
            <w:rStyle w:val="FootnoteReference"/>
          </w:rPr>
          <w:footnoteRef/>
        </w:r>
        <w:r>
          <w:t xml:space="preserve"> </w:t>
        </w:r>
        <w:r w:rsidRPr="0041663F">
          <w:t>Office of the United Nations High Commissioner for Human Rights, Forced Labour by the Democratic People’s Republic of Korea (Geneva and Seoul, 2024)</w:t>
        </w:r>
        <w:r>
          <w:t>, and HRC/60/58</w:t>
        </w:r>
      </w:ins>
    </w:p>
  </w:footnote>
  <w:footnote w:id="14">
    <w:p w14:paraId="6B2670C7" w14:textId="690330F0" w:rsidR="00BD4708" w:rsidRPr="009C2831" w:rsidRDefault="00BD4708" w:rsidP="00BD4708">
      <w:pPr>
        <w:pStyle w:val="FootnoteText"/>
        <w:widowControl w:val="0"/>
        <w:tabs>
          <w:tab w:val="clear" w:pos="1021"/>
          <w:tab w:val="right" w:pos="1020"/>
        </w:tabs>
        <w:rPr>
          <w:ins w:id="364" w:author="Author"/>
        </w:rPr>
      </w:pPr>
      <w:ins w:id="365" w:author="Author">
        <w:r w:rsidRPr="009C2831">
          <w:tab/>
        </w:r>
        <w:r w:rsidRPr="009C2831">
          <w:rPr>
            <w:rStyle w:val="FootnoteReference"/>
          </w:rPr>
          <w:footnoteRef/>
        </w:r>
        <w:r w:rsidRPr="009C2831">
          <w:tab/>
          <w:t>A/</w:t>
        </w:r>
        <w:r w:rsidRPr="00BD6495">
          <w:rPr>
            <w:highlight w:val="yellow"/>
          </w:rPr>
          <w:t>HRC/6</w:t>
        </w:r>
        <w:r w:rsidR="007A3F69">
          <w:rPr>
            <w:highlight w:val="yellow"/>
          </w:rPr>
          <w:t>1</w:t>
        </w:r>
        <w:r w:rsidRPr="00BD6495">
          <w:rPr>
            <w:highlight w:val="yellow"/>
          </w:rPr>
          <w:t>/</w:t>
        </w:r>
        <w:r w:rsidR="007A3F69">
          <w:rPr>
            <w:highlight w:val="yellow"/>
          </w:rPr>
          <w:t>..</w:t>
        </w:r>
        <w:r w:rsidRPr="00BD6495">
          <w:rPr>
            <w:highlight w:val="yellow"/>
          </w:rPr>
          <w:t>.</w:t>
        </w:r>
      </w:ins>
    </w:p>
  </w:footnote>
  <w:footnote w:id="15">
    <w:p w14:paraId="3BDAA3AA" w14:textId="7DF0AD59" w:rsidR="00AE7366" w:rsidRPr="009C2831" w:rsidDel="00BD4708" w:rsidRDefault="00AE7366" w:rsidP="00AE7366">
      <w:pPr>
        <w:pStyle w:val="FootnoteText"/>
        <w:widowControl w:val="0"/>
        <w:tabs>
          <w:tab w:val="clear" w:pos="1021"/>
          <w:tab w:val="right" w:pos="1020"/>
        </w:tabs>
        <w:rPr>
          <w:del w:id="372" w:author="Author"/>
        </w:rPr>
      </w:pPr>
      <w:del w:id="373" w:author="Author">
        <w:r w:rsidRPr="009C2831" w:rsidDel="00BD4708">
          <w:tab/>
        </w:r>
        <w:r w:rsidRPr="009C2831" w:rsidDel="00BD4708">
          <w:rPr>
            <w:rStyle w:val="FootnoteReference"/>
          </w:rPr>
          <w:footnoteRef/>
        </w:r>
        <w:r w:rsidRPr="009C2831" w:rsidDel="00BD4708">
          <w:tab/>
          <w:delText>A/</w:delText>
        </w:r>
        <w:r w:rsidRPr="00BD6495" w:rsidDel="00BD4708">
          <w:rPr>
            <w:highlight w:val="yellow"/>
          </w:rPr>
          <w:delText>HRC/58/</w:delText>
        </w:r>
        <w:r w:rsidR="003123DF" w:rsidRPr="00BD6495" w:rsidDel="00BD4708">
          <w:rPr>
            <w:highlight w:val="yellow"/>
          </w:rPr>
          <w:delText>65</w:delText>
        </w:r>
      </w:del>
      <w:ins w:id="374" w:author="Author">
        <w:del w:id="375" w:author="Author">
          <w:r w:rsidR="00091A1B" w:rsidRPr="00BD6495" w:rsidDel="00BD4708">
            <w:rPr>
              <w:highlight w:val="yellow"/>
            </w:rPr>
            <w:delText>60/</w:delText>
          </w:r>
        </w:del>
      </w:ins>
      <w:del w:id="376" w:author="Author">
        <w:r w:rsidRPr="00BD6495" w:rsidDel="00BD4708">
          <w:rPr>
            <w:highlight w:val="yellow"/>
          </w:rPr>
          <w:delText>.</w:delText>
        </w:r>
      </w:del>
    </w:p>
  </w:footnote>
  <w:footnote w:id="16">
    <w:p w14:paraId="6113E705" w14:textId="7F831CB7" w:rsidR="00AE7366" w:rsidRPr="009C2831" w:rsidRDefault="00AE7366" w:rsidP="00AE7366">
      <w:pPr>
        <w:pStyle w:val="FootnoteText"/>
        <w:widowControl w:val="0"/>
        <w:tabs>
          <w:tab w:val="clear" w:pos="1021"/>
          <w:tab w:val="right" w:pos="1020"/>
        </w:tabs>
      </w:pPr>
      <w:r w:rsidRPr="009C2831">
        <w:tab/>
      </w:r>
      <w:r w:rsidRPr="009C2831">
        <w:rPr>
          <w:rStyle w:val="FootnoteReference"/>
        </w:rPr>
        <w:footnoteRef/>
      </w:r>
      <w:r w:rsidRPr="009C2831">
        <w:tab/>
        <w:t>A/HRC/</w:t>
      </w:r>
      <w:del w:id="390" w:author="Author">
        <w:r w:rsidRPr="009C2831" w:rsidDel="00BD6495">
          <w:delText>58</w:delText>
        </w:r>
      </w:del>
      <w:ins w:id="391" w:author="Author">
        <w:r w:rsidR="00BD6495">
          <w:t>60</w:t>
        </w:r>
      </w:ins>
      <w:r w:rsidRPr="009C2831">
        <w:t>/</w:t>
      </w:r>
      <w:del w:id="392" w:author="Author">
        <w:r w:rsidRPr="009C2831" w:rsidDel="00BD6495">
          <w:delText>61</w:delText>
        </w:r>
      </w:del>
      <w:ins w:id="393" w:author="Author">
        <w:r w:rsidR="00BD6495">
          <w:t>58</w:t>
        </w:r>
      </w:ins>
      <w:r w:rsidRPr="009C2831">
        <w:t>.</w:t>
      </w:r>
    </w:p>
  </w:footnote>
  <w:footnote w:id="17">
    <w:p w14:paraId="47576824" w14:textId="4DE2A069" w:rsidR="00434969" w:rsidRDefault="00434969">
      <w:pPr>
        <w:pStyle w:val="FootnoteText"/>
      </w:pPr>
      <w:r>
        <w:tab/>
      </w:r>
      <w:r>
        <w:rPr>
          <w:rStyle w:val="FootnoteReference"/>
        </w:rPr>
        <w:footnoteRef/>
      </w:r>
      <w:r>
        <w:tab/>
      </w:r>
      <w:r w:rsidR="002E7FFE" w:rsidRPr="002E7FFE">
        <w:t>A/HRC/34/66/Add.1</w:t>
      </w:r>
      <w:r w:rsidR="002E7FF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36EE" w14:textId="10E17551" w:rsidR="00927E57" w:rsidRPr="007C6511" w:rsidRDefault="007C6511" w:rsidP="002B4C9B">
    <w:pPr>
      <w:pStyle w:val="Header"/>
      <w:rPr>
        <w:lang w:val="en-US"/>
      </w:rPr>
    </w:pPr>
    <w:r>
      <w:rPr>
        <w:lang w:val="en-US"/>
      </w:rPr>
      <w:t>A/HRC/</w:t>
    </w:r>
    <w:r w:rsidR="002B4C9B">
      <w:rPr>
        <w:lang w:val="en-US"/>
      </w:rPr>
      <w:t>RES/</w:t>
    </w:r>
    <w:ins w:id="525" w:author="Author">
      <w:r w:rsidR="00621419">
        <w:rPr>
          <w:lang w:val="en-US"/>
        </w:rPr>
        <w:t>61</w:t>
      </w:r>
    </w:ins>
    <w:del w:id="526" w:author="Author">
      <w:r w:rsidDel="00621419">
        <w:rPr>
          <w:lang w:val="en-US"/>
        </w:rPr>
        <w:delText>58/</w:delText>
      </w:r>
      <w:r w:rsidR="002B4C9B" w:rsidDel="00621419">
        <w:rPr>
          <w:lang w:val="en-US"/>
        </w:rPr>
        <w:delText>17</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0C8" w14:textId="4F4F51F7" w:rsidR="00927E57" w:rsidRPr="00D93E9F" w:rsidRDefault="00D93E9F" w:rsidP="00927E57">
    <w:pPr>
      <w:pStyle w:val="Header"/>
      <w:jc w:val="right"/>
      <w:rPr>
        <w:lang w:val="en-US"/>
      </w:rPr>
    </w:pPr>
    <w:r>
      <w:rPr>
        <w:lang w:val="en-US"/>
      </w:rPr>
      <w:t>A/HRC/</w:t>
    </w:r>
    <w:r w:rsidR="002B4C9B">
      <w:rPr>
        <w:lang w:val="en-US"/>
      </w:rPr>
      <w:t>RES/</w:t>
    </w:r>
    <w:del w:id="527" w:author="Author">
      <w:r w:rsidDel="00621419">
        <w:rPr>
          <w:lang w:val="en-US"/>
        </w:rPr>
        <w:delText>58/</w:delText>
      </w:r>
      <w:r w:rsidR="002B4C9B" w:rsidDel="00621419">
        <w:rPr>
          <w:lang w:val="en-US"/>
        </w:rPr>
        <w:delText>17</w:delText>
      </w:r>
    </w:del>
    <w:ins w:id="528" w:author="Author">
      <w:r w:rsidR="00621419">
        <w:rPr>
          <w:lang w:val="en-US"/>
        </w:rPr>
        <w:t>61/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46992"/>
    <w:multiLevelType w:val="hybridMultilevel"/>
    <w:tmpl w:val="B372A8D4"/>
    <w:lvl w:ilvl="0" w:tplc="54E67C98">
      <w:start w:val="1"/>
      <w:numFmt w:val="decimal"/>
      <w:lvlText w:val="%1)"/>
      <w:lvlJc w:val="left"/>
      <w:pPr>
        <w:ind w:left="1020" w:hanging="360"/>
      </w:pPr>
    </w:lvl>
    <w:lvl w:ilvl="1" w:tplc="493AC68C">
      <w:start w:val="1"/>
      <w:numFmt w:val="decimal"/>
      <w:lvlText w:val="%2)"/>
      <w:lvlJc w:val="left"/>
      <w:pPr>
        <w:ind w:left="1020" w:hanging="360"/>
      </w:pPr>
    </w:lvl>
    <w:lvl w:ilvl="2" w:tplc="83B2A2A6">
      <w:start w:val="1"/>
      <w:numFmt w:val="decimal"/>
      <w:lvlText w:val="%3)"/>
      <w:lvlJc w:val="left"/>
      <w:pPr>
        <w:ind w:left="1020" w:hanging="360"/>
      </w:pPr>
    </w:lvl>
    <w:lvl w:ilvl="3" w:tplc="306E383E">
      <w:start w:val="1"/>
      <w:numFmt w:val="decimal"/>
      <w:lvlText w:val="%4)"/>
      <w:lvlJc w:val="left"/>
      <w:pPr>
        <w:ind w:left="1020" w:hanging="360"/>
      </w:pPr>
    </w:lvl>
    <w:lvl w:ilvl="4" w:tplc="FBB295F4">
      <w:start w:val="1"/>
      <w:numFmt w:val="decimal"/>
      <w:lvlText w:val="%5)"/>
      <w:lvlJc w:val="left"/>
      <w:pPr>
        <w:ind w:left="1020" w:hanging="360"/>
      </w:pPr>
    </w:lvl>
    <w:lvl w:ilvl="5" w:tplc="49440502">
      <w:start w:val="1"/>
      <w:numFmt w:val="decimal"/>
      <w:lvlText w:val="%6)"/>
      <w:lvlJc w:val="left"/>
      <w:pPr>
        <w:ind w:left="1020" w:hanging="360"/>
      </w:pPr>
    </w:lvl>
    <w:lvl w:ilvl="6" w:tplc="893EA3A0">
      <w:start w:val="1"/>
      <w:numFmt w:val="decimal"/>
      <w:lvlText w:val="%7)"/>
      <w:lvlJc w:val="left"/>
      <w:pPr>
        <w:ind w:left="1020" w:hanging="360"/>
      </w:pPr>
    </w:lvl>
    <w:lvl w:ilvl="7" w:tplc="A9D4DEFC">
      <w:start w:val="1"/>
      <w:numFmt w:val="decimal"/>
      <w:lvlText w:val="%8)"/>
      <w:lvlJc w:val="left"/>
      <w:pPr>
        <w:ind w:left="1020" w:hanging="360"/>
      </w:pPr>
    </w:lvl>
    <w:lvl w:ilvl="8" w:tplc="EE2E2334">
      <w:start w:val="1"/>
      <w:numFmt w:val="decimal"/>
      <w:lvlText w:val="%9)"/>
      <w:lvlJc w:val="left"/>
      <w:pPr>
        <w:ind w:left="1020" w:hanging="36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971255363">
    <w:abstractNumId w:val="6"/>
  </w:num>
  <w:num w:numId="2" w16cid:durableId="233708530">
    <w:abstractNumId w:val="4"/>
  </w:num>
  <w:num w:numId="3" w16cid:durableId="1979459614">
    <w:abstractNumId w:val="8"/>
  </w:num>
  <w:num w:numId="4" w16cid:durableId="1215237458">
    <w:abstractNumId w:val="3"/>
  </w:num>
  <w:num w:numId="5" w16cid:durableId="1259093947">
    <w:abstractNumId w:val="0"/>
  </w:num>
  <w:num w:numId="6" w16cid:durableId="106244981">
    <w:abstractNumId w:val="1"/>
  </w:num>
  <w:num w:numId="7" w16cid:durableId="1605765801">
    <w:abstractNumId w:val="7"/>
  </w:num>
  <w:num w:numId="8" w16cid:durableId="1018194461">
    <w:abstractNumId w:val="2"/>
  </w:num>
  <w:num w:numId="9" w16cid:durableId="20198477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7"/>
    <w:rsid w:val="00004F44"/>
    <w:rsid w:val="00007962"/>
    <w:rsid w:val="00007F7F"/>
    <w:rsid w:val="00011871"/>
    <w:rsid w:val="00011DC9"/>
    <w:rsid w:val="00022DB5"/>
    <w:rsid w:val="00023809"/>
    <w:rsid w:val="000341CB"/>
    <w:rsid w:val="00036200"/>
    <w:rsid w:val="00036ECD"/>
    <w:rsid w:val="000403D1"/>
    <w:rsid w:val="00042809"/>
    <w:rsid w:val="000449AA"/>
    <w:rsid w:val="00045269"/>
    <w:rsid w:val="00050F6B"/>
    <w:rsid w:val="00051516"/>
    <w:rsid w:val="00051B00"/>
    <w:rsid w:val="00051D78"/>
    <w:rsid w:val="00052689"/>
    <w:rsid w:val="0005662A"/>
    <w:rsid w:val="00056F33"/>
    <w:rsid w:val="00062862"/>
    <w:rsid w:val="00065A52"/>
    <w:rsid w:val="00072C8C"/>
    <w:rsid w:val="00073E70"/>
    <w:rsid w:val="0007467D"/>
    <w:rsid w:val="000765D4"/>
    <w:rsid w:val="000803D9"/>
    <w:rsid w:val="00084373"/>
    <w:rsid w:val="000876EB"/>
    <w:rsid w:val="00087D69"/>
    <w:rsid w:val="00091419"/>
    <w:rsid w:val="000917AC"/>
    <w:rsid w:val="00091A1B"/>
    <w:rsid w:val="000931C0"/>
    <w:rsid w:val="000A0DBB"/>
    <w:rsid w:val="000A0F5F"/>
    <w:rsid w:val="000A4868"/>
    <w:rsid w:val="000A579A"/>
    <w:rsid w:val="000A61D6"/>
    <w:rsid w:val="000A69AF"/>
    <w:rsid w:val="000B175B"/>
    <w:rsid w:val="000B2851"/>
    <w:rsid w:val="000B3A0F"/>
    <w:rsid w:val="000B3F76"/>
    <w:rsid w:val="000B4A3B"/>
    <w:rsid w:val="000C2EE1"/>
    <w:rsid w:val="000C34E1"/>
    <w:rsid w:val="000C59D8"/>
    <w:rsid w:val="000C61B6"/>
    <w:rsid w:val="000D1851"/>
    <w:rsid w:val="000D3A78"/>
    <w:rsid w:val="000E0415"/>
    <w:rsid w:val="000E2BA2"/>
    <w:rsid w:val="000F58C2"/>
    <w:rsid w:val="0010209E"/>
    <w:rsid w:val="0010275C"/>
    <w:rsid w:val="001031E6"/>
    <w:rsid w:val="001048F9"/>
    <w:rsid w:val="00106F91"/>
    <w:rsid w:val="00111FE1"/>
    <w:rsid w:val="001124B0"/>
    <w:rsid w:val="00115EE2"/>
    <w:rsid w:val="001203B0"/>
    <w:rsid w:val="0013366E"/>
    <w:rsid w:val="001371C8"/>
    <w:rsid w:val="00141BE9"/>
    <w:rsid w:val="00143C2B"/>
    <w:rsid w:val="00144A98"/>
    <w:rsid w:val="00145500"/>
    <w:rsid w:val="001467CD"/>
    <w:rsid w:val="00146D32"/>
    <w:rsid w:val="001509BA"/>
    <w:rsid w:val="00160E19"/>
    <w:rsid w:val="00167345"/>
    <w:rsid w:val="00172B6F"/>
    <w:rsid w:val="001772B2"/>
    <w:rsid w:val="0018264E"/>
    <w:rsid w:val="00187A55"/>
    <w:rsid w:val="00190486"/>
    <w:rsid w:val="0019310B"/>
    <w:rsid w:val="001B1D07"/>
    <w:rsid w:val="001B4B04"/>
    <w:rsid w:val="001C04BB"/>
    <w:rsid w:val="001C6663"/>
    <w:rsid w:val="001C7895"/>
    <w:rsid w:val="001D26DF"/>
    <w:rsid w:val="001D6A35"/>
    <w:rsid w:val="001E2790"/>
    <w:rsid w:val="001E7CA6"/>
    <w:rsid w:val="001F2C82"/>
    <w:rsid w:val="001F741B"/>
    <w:rsid w:val="00202966"/>
    <w:rsid w:val="0020377A"/>
    <w:rsid w:val="0021083E"/>
    <w:rsid w:val="00211E0B"/>
    <w:rsid w:val="00211E3D"/>
    <w:rsid w:val="00211E72"/>
    <w:rsid w:val="00214047"/>
    <w:rsid w:val="002172D2"/>
    <w:rsid w:val="00220BC5"/>
    <w:rsid w:val="0022130F"/>
    <w:rsid w:val="00221D0B"/>
    <w:rsid w:val="00223C60"/>
    <w:rsid w:val="00225630"/>
    <w:rsid w:val="002310BE"/>
    <w:rsid w:val="0023455A"/>
    <w:rsid w:val="00236A83"/>
    <w:rsid w:val="00237785"/>
    <w:rsid w:val="002410DD"/>
    <w:rsid w:val="00241466"/>
    <w:rsid w:val="002433B4"/>
    <w:rsid w:val="00243449"/>
    <w:rsid w:val="002452FA"/>
    <w:rsid w:val="00251C73"/>
    <w:rsid w:val="00253D58"/>
    <w:rsid w:val="00254BC3"/>
    <w:rsid w:val="00255285"/>
    <w:rsid w:val="00255EFC"/>
    <w:rsid w:val="00267A48"/>
    <w:rsid w:val="002703B5"/>
    <w:rsid w:val="00270C75"/>
    <w:rsid w:val="00271965"/>
    <w:rsid w:val="00271B6B"/>
    <w:rsid w:val="00274DE2"/>
    <w:rsid w:val="0027719D"/>
    <w:rsid w:val="0027725F"/>
    <w:rsid w:val="0028276C"/>
    <w:rsid w:val="00292447"/>
    <w:rsid w:val="002A02D5"/>
    <w:rsid w:val="002A1135"/>
    <w:rsid w:val="002A393E"/>
    <w:rsid w:val="002A3EEF"/>
    <w:rsid w:val="002A7BAB"/>
    <w:rsid w:val="002B2263"/>
    <w:rsid w:val="002B4C9B"/>
    <w:rsid w:val="002B7781"/>
    <w:rsid w:val="002C21F0"/>
    <w:rsid w:val="002C341C"/>
    <w:rsid w:val="002C3464"/>
    <w:rsid w:val="002C4118"/>
    <w:rsid w:val="002C4944"/>
    <w:rsid w:val="002D639F"/>
    <w:rsid w:val="002D7356"/>
    <w:rsid w:val="002E014D"/>
    <w:rsid w:val="002E0645"/>
    <w:rsid w:val="002E3792"/>
    <w:rsid w:val="002E7FFE"/>
    <w:rsid w:val="002F3A36"/>
    <w:rsid w:val="002F4DEE"/>
    <w:rsid w:val="003107FA"/>
    <w:rsid w:val="003123DF"/>
    <w:rsid w:val="00312C70"/>
    <w:rsid w:val="003215E2"/>
    <w:rsid w:val="003229D8"/>
    <w:rsid w:val="003256C7"/>
    <w:rsid w:val="0032587E"/>
    <w:rsid w:val="003314D1"/>
    <w:rsid w:val="00332E80"/>
    <w:rsid w:val="0033301E"/>
    <w:rsid w:val="00335A2F"/>
    <w:rsid w:val="00341937"/>
    <w:rsid w:val="00341B04"/>
    <w:rsid w:val="00342362"/>
    <w:rsid w:val="00342565"/>
    <w:rsid w:val="003441A3"/>
    <w:rsid w:val="0034653B"/>
    <w:rsid w:val="00354CBC"/>
    <w:rsid w:val="00356BBE"/>
    <w:rsid w:val="00357524"/>
    <w:rsid w:val="0036297F"/>
    <w:rsid w:val="003665A6"/>
    <w:rsid w:val="003722B4"/>
    <w:rsid w:val="003744A3"/>
    <w:rsid w:val="00375AC9"/>
    <w:rsid w:val="003761AE"/>
    <w:rsid w:val="00376515"/>
    <w:rsid w:val="003808EE"/>
    <w:rsid w:val="003869A5"/>
    <w:rsid w:val="0039118C"/>
    <w:rsid w:val="0039277A"/>
    <w:rsid w:val="00394855"/>
    <w:rsid w:val="003972E0"/>
    <w:rsid w:val="003975ED"/>
    <w:rsid w:val="003B1539"/>
    <w:rsid w:val="003B4009"/>
    <w:rsid w:val="003C2CC4"/>
    <w:rsid w:val="003C3312"/>
    <w:rsid w:val="003C5AD1"/>
    <w:rsid w:val="003D4410"/>
    <w:rsid w:val="003D4B23"/>
    <w:rsid w:val="003D52CF"/>
    <w:rsid w:val="003E1F20"/>
    <w:rsid w:val="003E2627"/>
    <w:rsid w:val="003E2CB1"/>
    <w:rsid w:val="003E5163"/>
    <w:rsid w:val="003E652E"/>
    <w:rsid w:val="003F4324"/>
    <w:rsid w:val="0040231F"/>
    <w:rsid w:val="0040345D"/>
    <w:rsid w:val="004115A0"/>
    <w:rsid w:val="004116E2"/>
    <w:rsid w:val="0041663F"/>
    <w:rsid w:val="004217C4"/>
    <w:rsid w:val="00421E50"/>
    <w:rsid w:val="00422A1B"/>
    <w:rsid w:val="00424C80"/>
    <w:rsid w:val="00425778"/>
    <w:rsid w:val="00431869"/>
    <w:rsid w:val="004325CB"/>
    <w:rsid w:val="00434969"/>
    <w:rsid w:val="0044503A"/>
    <w:rsid w:val="00445ABD"/>
    <w:rsid w:val="004467EC"/>
    <w:rsid w:val="00446DE4"/>
    <w:rsid w:val="00447761"/>
    <w:rsid w:val="00451EC3"/>
    <w:rsid w:val="00456483"/>
    <w:rsid w:val="00456508"/>
    <w:rsid w:val="004601CC"/>
    <w:rsid w:val="00462F13"/>
    <w:rsid w:val="004630AC"/>
    <w:rsid w:val="00465061"/>
    <w:rsid w:val="004721B1"/>
    <w:rsid w:val="00472E21"/>
    <w:rsid w:val="00474330"/>
    <w:rsid w:val="004768BC"/>
    <w:rsid w:val="00481DFE"/>
    <w:rsid w:val="00481E91"/>
    <w:rsid w:val="004859EC"/>
    <w:rsid w:val="004875E6"/>
    <w:rsid w:val="0049164B"/>
    <w:rsid w:val="00496A15"/>
    <w:rsid w:val="00497AFB"/>
    <w:rsid w:val="004A021C"/>
    <w:rsid w:val="004A647F"/>
    <w:rsid w:val="004B69B0"/>
    <w:rsid w:val="004B75D2"/>
    <w:rsid w:val="004C1698"/>
    <w:rsid w:val="004C6BA7"/>
    <w:rsid w:val="004C7753"/>
    <w:rsid w:val="004D1140"/>
    <w:rsid w:val="004D20F0"/>
    <w:rsid w:val="004D57E2"/>
    <w:rsid w:val="004E3A5F"/>
    <w:rsid w:val="004F23EC"/>
    <w:rsid w:val="004F55ED"/>
    <w:rsid w:val="004F6A25"/>
    <w:rsid w:val="00514196"/>
    <w:rsid w:val="00520652"/>
    <w:rsid w:val="00521122"/>
    <w:rsid w:val="0052176C"/>
    <w:rsid w:val="005261E5"/>
    <w:rsid w:val="00526564"/>
    <w:rsid w:val="00527B3D"/>
    <w:rsid w:val="00527D0B"/>
    <w:rsid w:val="00532DDA"/>
    <w:rsid w:val="0053709F"/>
    <w:rsid w:val="005376EB"/>
    <w:rsid w:val="00541099"/>
    <w:rsid w:val="005420F2"/>
    <w:rsid w:val="00542574"/>
    <w:rsid w:val="005436AB"/>
    <w:rsid w:val="00545F8E"/>
    <w:rsid w:val="00546924"/>
    <w:rsid w:val="00546DBF"/>
    <w:rsid w:val="00553344"/>
    <w:rsid w:val="00553D76"/>
    <w:rsid w:val="005552B5"/>
    <w:rsid w:val="00557358"/>
    <w:rsid w:val="005603BF"/>
    <w:rsid w:val="0056117B"/>
    <w:rsid w:val="00562621"/>
    <w:rsid w:val="00570F12"/>
    <w:rsid w:val="00571365"/>
    <w:rsid w:val="00576876"/>
    <w:rsid w:val="00582575"/>
    <w:rsid w:val="00585B1C"/>
    <w:rsid w:val="00590367"/>
    <w:rsid w:val="005932F9"/>
    <w:rsid w:val="005936FA"/>
    <w:rsid w:val="005A0E16"/>
    <w:rsid w:val="005A24FC"/>
    <w:rsid w:val="005A3CC5"/>
    <w:rsid w:val="005A4004"/>
    <w:rsid w:val="005B3DB3"/>
    <w:rsid w:val="005B6E48"/>
    <w:rsid w:val="005B7628"/>
    <w:rsid w:val="005C0CC0"/>
    <w:rsid w:val="005C3337"/>
    <w:rsid w:val="005C41B1"/>
    <w:rsid w:val="005C4444"/>
    <w:rsid w:val="005C4B64"/>
    <w:rsid w:val="005D53BE"/>
    <w:rsid w:val="005E1712"/>
    <w:rsid w:val="005E1FFD"/>
    <w:rsid w:val="005F3251"/>
    <w:rsid w:val="005F4B4B"/>
    <w:rsid w:val="00603337"/>
    <w:rsid w:val="00603A10"/>
    <w:rsid w:val="00604CC7"/>
    <w:rsid w:val="00610A39"/>
    <w:rsid w:val="00610E87"/>
    <w:rsid w:val="00611FC4"/>
    <w:rsid w:val="00613C58"/>
    <w:rsid w:val="006176FB"/>
    <w:rsid w:val="00620C6D"/>
    <w:rsid w:val="00621419"/>
    <w:rsid w:val="006300AB"/>
    <w:rsid w:val="00640713"/>
    <w:rsid w:val="00640B26"/>
    <w:rsid w:val="00647754"/>
    <w:rsid w:val="00651FB3"/>
    <w:rsid w:val="00653CA8"/>
    <w:rsid w:val="00655B60"/>
    <w:rsid w:val="00664F8D"/>
    <w:rsid w:val="00665E67"/>
    <w:rsid w:val="00666DE5"/>
    <w:rsid w:val="00666F71"/>
    <w:rsid w:val="00670741"/>
    <w:rsid w:val="00674A21"/>
    <w:rsid w:val="006759E0"/>
    <w:rsid w:val="006805AC"/>
    <w:rsid w:val="00696BD6"/>
    <w:rsid w:val="006A6062"/>
    <w:rsid w:val="006A6B9D"/>
    <w:rsid w:val="006A7392"/>
    <w:rsid w:val="006B3189"/>
    <w:rsid w:val="006B7D65"/>
    <w:rsid w:val="006C0376"/>
    <w:rsid w:val="006C1DAD"/>
    <w:rsid w:val="006C65B1"/>
    <w:rsid w:val="006D48EF"/>
    <w:rsid w:val="006D6DA6"/>
    <w:rsid w:val="006E4862"/>
    <w:rsid w:val="006E564B"/>
    <w:rsid w:val="006F13F0"/>
    <w:rsid w:val="006F4EC7"/>
    <w:rsid w:val="006F5035"/>
    <w:rsid w:val="006F7B3D"/>
    <w:rsid w:val="007065EB"/>
    <w:rsid w:val="00707916"/>
    <w:rsid w:val="00710946"/>
    <w:rsid w:val="00720183"/>
    <w:rsid w:val="00722CDE"/>
    <w:rsid w:val="00724DE3"/>
    <w:rsid w:val="0072632A"/>
    <w:rsid w:val="007263D7"/>
    <w:rsid w:val="00731113"/>
    <w:rsid w:val="00740C39"/>
    <w:rsid w:val="00741EAF"/>
    <w:rsid w:val="0074200B"/>
    <w:rsid w:val="007433DC"/>
    <w:rsid w:val="0074351A"/>
    <w:rsid w:val="00762EB4"/>
    <w:rsid w:val="00767CD2"/>
    <w:rsid w:val="00771708"/>
    <w:rsid w:val="007718AF"/>
    <w:rsid w:val="00774CC0"/>
    <w:rsid w:val="007778AB"/>
    <w:rsid w:val="00781A1C"/>
    <w:rsid w:val="00787295"/>
    <w:rsid w:val="00792646"/>
    <w:rsid w:val="00796A9F"/>
    <w:rsid w:val="00797C4D"/>
    <w:rsid w:val="007A20C1"/>
    <w:rsid w:val="007A2F7E"/>
    <w:rsid w:val="007A3F69"/>
    <w:rsid w:val="007A527F"/>
    <w:rsid w:val="007A6296"/>
    <w:rsid w:val="007A6EA0"/>
    <w:rsid w:val="007A79E4"/>
    <w:rsid w:val="007B2A17"/>
    <w:rsid w:val="007B6943"/>
    <w:rsid w:val="007B6BA5"/>
    <w:rsid w:val="007C1B62"/>
    <w:rsid w:val="007C2CEC"/>
    <w:rsid w:val="007C3390"/>
    <w:rsid w:val="007C4F4B"/>
    <w:rsid w:val="007C5841"/>
    <w:rsid w:val="007C6511"/>
    <w:rsid w:val="007C6DD5"/>
    <w:rsid w:val="007D2CDC"/>
    <w:rsid w:val="007D51F3"/>
    <w:rsid w:val="007D5327"/>
    <w:rsid w:val="007E0FF3"/>
    <w:rsid w:val="007E708E"/>
    <w:rsid w:val="007F0ACA"/>
    <w:rsid w:val="007F3530"/>
    <w:rsid w:val="007F47FD"/>
    <w:rsid w:val="007F6611"/>
    <w:rsid w:val="007F6AEB"/>
    <w:rsid w:val="00800D68"/>
    <w:rsid w:val="00812C19"/>
    <w:rsid w:val="00813976"/>
    <w:rsid w:val="008155C3"/>
    <w:rsid w:val="008175E9"/>
    <w:rsid w:val="008205E1"/>
    <w:rsid w:val="00821105"/>
    <w:rsid w:val="0082122F"/>
    <w:rsid w:val="0082243E"/>
    <w:rsid w:val="0082276F"/>
    <w:rsid w:val="008242D7"/>
    <w:rsid w:val="00824771"/>
    <w:rsid w:val="00826579"/>
    <w:rsid w:val="00826B02"/>
    <w:rsid w:val="00827A39"/>
    <w:rsid w:val="008331C2"/>
    <w:rsid w:val="0083362C"/>
    <w:rsid w:val="008367BB"/>
    <w:rsid w:val="00840A35"/>
    <w:rsid w:val="0084367C"/>
    <w:rsid w:val="00844F44"/>
    <w:rsid w:val="008455C9"/>
    <w:rsid w:val="00846CC9"/>
    <w:rsid w:val="00856009"/>
    <w:rsid w:val="00856CD2"/>
    <w:rsid w:val="00861BC6"/>
    <w:rsid w:val="00864A81"/>
    <w:rsid w:val="00864EFF"/>
    <w:rsid w:val="00866EE9"/>
    <w:rsid w:val="00871FD5"/>
    <w:rsid w:val="0087537E"/>
    <w:rsid w:val="0087768A"/>
    <w:rsid w:val="00880CAB"/>
    <w:rsid w:val="008847BB"/>
    <w:rsid w:val="00884AAE"/>
    <w:rsid w:val="00886D8E"/>
    <w:rsid w:val="0088760B"/>
    <w:rsid w:val="00894A58"/>
    <w:rsid w:val="0089543A"/>
    <w:rsid w:val="008979B1"/>
    <w:rsid w:val="008A0E1D"/>
    <w:rsid w:val="008A4CE2"/>
    <w:rsid w:val="008A5E7E"/>
    <w:rsid w:val="008A6B25"/>
    <w:rsid w:val="008A6C4F"/>
    <w:rsid w:val="008A74B7"/>
    <w:rsid w:val="008B6B86"/>
    <w:rsid w:val="008C0F6E"/>
    <w:rsid w:val="008C1E4D"/>
    <w:rsid w:val="008C4628"/>
    <w:rsid w:val="008C590D"/>
    <w:rsid w:val="008C72EB"/>
    <w:rsid w:val="008D10E2"/>
    <w:rsid w:val="008D5021"/>
    <w:rsid w:val="008E0E46"/>
    <w:rsid w:val="008E4F98"/>
    <w:rsid w:val="008E65A0"/>
    <w:rsid w:val="008E7CF3"/>
    <w:rsid w:val="008F059A"/>
    <w:rsid w:val="008F0751"/>
    <w:rsid w:val="008F37AB"/>
    <w:rsid w:val="008F73FD"/>
    <w:rsid w:val="0090452C"/>
    <w:rsid w:val="0090776F"/>
    <w:rsid w:val="00907C3F"/>
    <w:rsid w:val="00912B16"/>
    <w:rsid w:val="009132F1"/>
    <w:rsid w:val="0092237C"/>
    <w:rsid w:val="009241C0"/>
    <w:rsid w:val="00927E57"/>
    <w:rsid w:val="0093095E"/>
    <w:rsid w:val="00932568"/>
    <w:rsid w:val="0093707B"/>
    <w:rsid w:val="009400EB"/>
    <w:rsid w:val="009427E3"/>
    <w:rsid w:val="00946575"/>
    <w:rsid w:val="00946E83"/>
    <w:rsid w:val="00947635"/>
    <w:rsid w:val="009526CC"/>
    <w:rsid w:val="00952EDC"/>
    <w:rsid w:val="00953323"/>
    <w:rsid w:val="00953C77"/>
    <w:rsid w:val="009555E0"/>
    <w:rsid w:val="00956502"/>
    <w:rsid w:val="00956D9B"/>
    <w:rsid w:val="00960681"/>
    <w:rsid w:val="00962D02"/>
    <w:rsid w:val="00963CBA"/>
    <w:rsid w:val="009654B7"/>
    <w:rsid w:val="00965622"/>
    <w:rsid w:val="00966E17"/>
    <w:rsid w:val="0097060A"/>
    <w:rsid w:val="0097500D"/>
    <w:rsid w:val="00980568"/>
    <w:rsid w:val="00983DC5"/>
    <w:rsid w:val="00984616"/>
    <w:rsid w:val="0098759F"/>
    <w:rsid w:val="00987F2D"/>
    <w:rsid w:val="00991261"/>
    <w:rsid w:val="0099216D"/>
    <w:rsid w:val="0099516F"/>
    <w:rsid w:val="00995EB7"/>
    <w:rsid w:val="00996454"/>
    <w:rsid w:val="009A0A57"/>
    <w:rsid w:val="009A0B83"/>
    <w:rsid w:val="009B3800"/>
    <w:rsid w:val="009B3BBA"/>
    <w:rsid w:val="009B4A61"/>
    <w:rsid w:val="009C2831"/>
    <w:rsid w:val="009C4F79"/>
    <w:rsid w:val="009D1E83"/>
    <w:rsid w:val="009D1F68"/>
    <w:rsid w:val="009D22AC"/>
    <w:rsid w:val="009D479D"/>
    <w:rsid w:val="009D50DB"/>
    <w:rsid w:val="009D7740"/>
    <w:rsid w:val="009D7789"/>
    <w:rsid w:val="009D7887"/>
    <w:rsid w:val="009E1C4E"/>
    <w:rsid w:val="009E25B9"/>
    <w:rsid w:val="009E686B"/>
    <w:rsid w:val="009F2109"/>
    <w:rsid w:val="009F6EFB"/>
    <w:rsid w:val="00A0036A"/>
    <w:rsid w:val="00A03C7B"/>
    <w:rsid w:val="00A05E0B"/>
    <w:rsid w:val="00A1427D"/>
    <w:rsid w:val="00A15398"/>
    <w:rsid w:val="00A154C4"/>
    <w:rsid w:val="00A17645"/>
    <w:rsid w:val="00A20F91"/>
    <w:rsid w:val="00A2166E"/>
    <w:rsid w:val="00A21892"/>
    <w:rsid w:val="00A22FC3"/>
    <w:rsid w:val="00A27F71"/>
    <w:rsid w:val="00A27F94"/>
    <w:rsid w:val="00A311DF"/>
    <w:rsid w:val="00A31492"/>
    <w:rsid w:val="00A32D40"/>
    <w:rsid w:val="00A351C0"/>
    <w:rsid w:val="00A4634F"/>
    <w:rsid w:val="00A51A2C"/>
    <w:rsid w:val="00A51CF3"/>
    <w:rsid w:val="00A5357B"/>
    <w:rsid w:val="00A607E4"/>
    <w:rsid w:val="00A62136"/>
    <w:rsid w:val="00A63C05"/>
    <w:rsid w:val="00A65E60"/>
    <w:rsid w:val="00A72EEA"/>
    <w:rsid w:val="00A72F22"/>
    <w:rsid w:val="00A730DA"/>
    <w:rsid w:val="00A73D32"/>
    <w:rsid w:val="00A748A6"/>
    <w:rsid w:val="00A879A4"/>
    <w:rsid w:val="00A87E95"/>
    <w:rsid w:val="00A92E29"/>
    <w:rsid w:val="00AA128B"/>
    <w:rsid w:val="00AA5A14"/>
    <w:rsid w:val="00AB1BC6"/>
    <w:rsid w:val="00AB3272"/>
    <w:rsid w:val="00AB3E43"/>
    <w:rsid w:val="00AC1E23"/>
    <w:rsid w:val="00AC3FE3"/>
    <w:rsid w:val="00AC5AE2"/>
    <w:rsid w:val="00AD09E9"/>
    <w:rsid w:val="00AD791C"/>
    <w:rsid w:val="00AE0C29"/>
    <w:rsid w:val="00AE1E33"/>
    <w:rsid w:val="00AE7366"/>
    <w:rsid w:val="00AF0576"/>
    <w:rsid w:val="00AF3829"/>
    <w:rsid w:val="00AF44B6"/>
    <w:rsid w:val="00AF63B2"/>
    <w:rsid w:val="00AF67D3"/>
    <w:rsid w:val="00B0003A"/>
    <w:rsid w:val="00B037F0"/>
    <w:rsid w:val="00B04A97"/>
    <w:rsid w:val="00B2327D"/>
    <w:rsid w:val="00B25C81"/>
    <w:rsid w:val="00B2718F"/>
    <w:rsid w:val="00B30179"/>
    <w:rsid w:val="00B30546"/>
    <w:rsid w:val="00B31B73"/>
    <w:rsid w:val="00B3317B"/>
    <w:rsid w:val="00B334DC"/>
    <w:rsid w:val="00B335E5"/>
    <w:rsid w:val="00B3631A"/>
    <w:rsid w:val="00B42327"/>
    <w:rsid w:val="00B44144"/>
    <w:rsid w:val="00B45080"/>
    <w:rsid w:val="00B456E3"/>
    <w:rsid w:val="00B50639"/>
    <w:rsid w:val="00B53013"/>
    <w:rsid w:val="00B55670"/>
    <w:rsid w:val="00B63860"/>
    <w:rsid w:val="00B64E95"/>
    <w:rsid w:val="00B64EBB"/>
    <w:rsid w:val="00B67F5E"/>
    <w:rsid w:val="00B702F5"/>
    <w:rsid w:val="00B73802"/>
    <w:rsid w:val="00B73E65"/>
    <w:rsid w:val="00B74340"/>
    <w:rsid w:val="00B76A3F"/>
    <w:rsid w:val="00B81E12"/>
    <w:rsid w:val="00B8513B"/>
    <w:rsid w:val="00B87110"/>
    <w:rsid w:val="00B93C8B"/>
    <w:rsid w:val="00B94D33"/>
    <w:rsid w:val="00B97FA8"/>
    <w:rsid w:val="00BA074E"/>
    <w:rsid w:val="00BA0DC2"/>
    <w:rsid w:val="00BA0E8F"/>
    <w:rsid w:val="00BA5FB0"/>
    <w:rsid w:val="00BB2DA2"/>
    <w:rsid w:val="00BB6210"/>
    <w:rsid w:val="00BB7B08"/>
    <w:rsid w:val="00BC1385"/>
    <w:rsid w:val="00BC48F5"/>
    <w:rsid w:val="00BC74E9"/>
    <w:rsid w:val="00BD2B42"/>
    <w:rsid w:val="00BD30D9"/>
    <w:rsid w:val="00BD4708"/>
    <w:rsid w:val="00BD6495"/>
    <w:rsid w:val="00BE30EC"/>
    <w:rsid w:val="00BE618E"/>
    <w:rsid w:val="00BE63CC"/>
    <w:rsid w:val="00BE655C"/>
    <w:rsid w:val="00BF2FEA"/>
    <w:rsid w:val="00BF469E"/>
    <w:rsid w:val="00BF546D"/>
    <w:rsid w:val="00C03F14"/>
    <w:rsid w:val="00C04A6D"/>
    <w:rsid w:val="00C05147"/>
    <w:rsid w:val="00C06277"/>
    <w:rsid w:val="00C10139"/>
    <w:rsid w:val="00C141CC"/>
    <w:rsid w:val="00C15CAE"/>
    <w:rsid w:val="00C217E7"/>
    <w:rsid w:val="00C24693"/>
    <w:rsid w:val="00C24A6C"/>
    <w:rsid w:val="00C35F0B"/>
    <w:rsid w:val="00C41D22"/>
    <w:rsid w:val="00C44EE0"/>
    <w:rsid w:val="00C46219"/>
    <w:rsid w:val="00C463DD"/>
    <w:rsid w:val="00C53956"/>
    <w:rsid w:val="00C5678A"/>
    <w:rsid w:val="00C56C75"/>
    <w:rsid w:val="00C61F78"/>
    <w:rsid w:val="00C64458"/>
    <w:rsid w:val="00C64736"/>
    <w:rsid w:val="00C651E8"/>
    <w:rsid w:val="00C662E3"/>
    <w:rsid w:val="00C705CA"/>
    <w:rsid w:val="00C72AED"/>
    <w:rsid w:val="00C745C3"/>
    <w:rsid w:val="00C76D07"/>
    <w:rsid w:val="00C77B5A"/>
    <w:rsid w:val="00C852F1"/>
    <w:rsid w:val="00C87A5B"/>
    <w:rsid w:val="00C9297E"/>
    <w:rsid w:val="00CA2A58"/>
    <w:rsid w:val="00CA56B4"/>
    <w:rsid w:val="00CB1096"/>
    <w:rsid w:val="00CB22D4"/>
    <w:rsid w:val="00CB7E60"/>
    <w:rsid w:val="00CC0B55"/>
    <w:rsid w:val="00CC1750"/>
    <w:rsid w:val="00CC3589"/>
    <w:rsid w:val="00CC43F1"/>
    <w:rsid w:val="00CC51F9"/>
    <w:rsid w:val="00CD2853"/>
    <w:rsid w:val="00CD3789"/>
    <w:rsid w:val="00CD6995"/>
    <w:rsid w:val="00CE1D27"/>
    <w:rsid w:val="00CE4A8F"/>
    <w:rsid w:val="00CF0214"/>
    <w:rsid w:val="00CF586F"/>
    <w:rsid w:val="00CF759A"/>
    <w:rsid w:val="00CF7D43"/>
    <w:rsid w:val="00D00E42"/>
    <w:rsid w:val="00D03CB4"/>
    <w:rsid w:val="00D04A0C"/>
    <w:rsid w:val="00D05D56"/>
    <w:rsid w:val="00D108C8"/>
    <w:rsid w:val="00D11129"/>
    <w:rsid w:val="00D2031B"/>
    <w:rsid w:val="00D22332"/>
    <w:rsid w:val="00D2247E"/>
    <w:rsid w:val="00D22D50"/>
    <w:rsid w:val="00D259DE"/>
    <w:rsid w:val="00D25FE2"/>
    <w:rsid w:val="00D26AA3"/>
    <w:rsid w:val="00D35130"/>
    <w:rsid w:val="00D369CF"/>
    <w:rsid w:val="00D426CC"/>
    <w:rsid w:val="00D43252"/>
    <w:rsid w:val="00D532BC"/>
    <w:rsid w:val="00D550F9"/>
    <w:rsid w:val="00D572B0"/>
    <w:rsid w:val="00D5746C"/>
    <w:rsid w:val="00D57E0F"/>
    <w:rsid w:val="00D61BC9"/>
    <w:rsid w:val="00D62E90"/>
    <w:rsid w:val="00D64FB8"/>
    <w:rsid w:val="00D67036"/>
    <w:rsid w:val="00D72FF2"/>
    <w:rsid w:val="00D76BE5"/>
    <w:rsid w:val="00D83BC7"/>
    <w:rsid w:val="00D855E8"/>
    <w:rsid w:val="00D93E9F"/>
    <w:rsid w:val="00D978C6"/>
    <w:rsid w:val="00DA208B"/>
    <w:rsid w:val="00DA3B59"/>
    <w:rsid w:val="00DA67AD"/>
    <w:rsid w:val="00DA7393"/>
    <w:rsid w:val="00DA7BFF"/>
    <w:rsid w:val="00DB18CE"/>
    <w:rsid w:val="00DB4F02"/>
    <w:rsid w:val="00DB5566"/>
    <w:rsid w:val="00DC1846"/>
    <w:rsid w:val="00DC1930"/>
    <w:rsid w:val="00DC4262"/>
    <w:rsid w:val="00DC682A"/>
    <w:rsid w:val="00DD1B10"/>
    <w:rsid w:val="00DD3837"/>
    <w:rsid w:val="00DE3EC0"/>
    <w:rsid w:val="00DE6130"/>
    <w:rsid w:val="00DF67AC"/>
    <w:rsid w:val="00E01852"/>
    <w:rsid w:val="00E065FD"/>
    <w:rsid w:val="00E11593"/>
    <w:rsid w:val="00E12B6B"/>
    <w:rsid w:val="00E130AB"/>
    <w:rsid w:val="00E13441"/>
    <w:rsid w:val="00E15F37"/>
    <w:rsid w:val="00E2118D"/>
    <w:rsid w:val="00E21D77"/>
    <w:rsid w:val="00E24797"/>
    <w:rsid w:val="00E30949"/>
    <w:rsid w:val="00E373CB"/>
    <w:rsid w:val="00E438D9"/>
    <w:rsid w:val="00E446F8"/>
    <w:rsid w:val="00E45FDE"/>
    <w:rsid w:val="00E46925"/>
    <w:rsid w:val="00E47B3E"/>
    <w:rsid w:val="00E50469"/>
    <w:rsid w:val="00E55C22"/>
    <w:rsid w:val="00E5644E"/>
    <w:rsid w:val="00E60ED6"/>
    <w:rsid w:val="00E642F2"/>
    <w:rsid w:val="00E64843"/>
    <w:rsid w:val="00E70CA5"/>
    <w:rsid w:val="00E7260F"/>
    <w:rsid w:val="00E806EE"/>
    <w:rsid w:val="00E85ED3"/>
    <w:rsid w:val="00E90B22"/>
    <w:rsid w:val="00E91871"/>
    <w:rsid w:val="00E94A58"/>
    <w:rsid w:val="00E96630"/>
    <w:rsid w:val="00EA053F"/>
    <w:rsid w:val="00EB00B8"/>
    <w:rsid w:val="00EB0FB9"/>
    <w:rsid w:val="00EB2170"/>
    <w:rsid w:val="00EC4D78"/>
    <w:rsid w:val="00ED0CA9"/>
    <w:rsid w:val="00ED2BB0"/>
    <w:rsid w:val="00ED39C8"/>
    <w:rsid w:val="00ED7A2A"/>
    <w:rsid w:val="00EE1AA0"/>
    <w:rsid w:val="00EE595C"/>
    <w:rsid w:val="00EE5DA1"/>
    <w:rsid w:val="00EF1D7F"/>
    <w:rsid w:val="00EF284C"/>
    <w:rsid w:val="00EF5BDB"/>
    <w:rsid w:val="00F03565"/>
    <w:rsid w:val="00F07FD9"/>
    <w:rsid w:val="00F1024A"/>
    <w:rsid w:val="00F163BE"/>
    <w:rsid w:val="00F171B3"/>
    <w:rsid w:val="00F23933"/>
    <w:rsid w:val="00F24119"/>
    <w:rsid w:val="00F26C5F"/>
    <w:rsid w:val="00F27564"/>
    <w:rsid w:val="00F306C6"/>
    <w:rsid w:val="00F34F6B"/>
    <w:rsid w:val="00F366C1"/>
    <w:rsid w:val="00F40E75"/>
    <w:rsid w:val="00F42CD9"/>
    <w:rsid w:val="00F5192C"/>
    <w:rsid w:val="00F52936"/>
    <w:rsid w:val="00F52F88"/>
    <w:rsid w:val="00F53C09"/>
    <w:rsid w:val="00F54083"/>
    <w:rsid w:val="00F563CF"/>
    <w:rsid w:val="00F607BC"/>
    <w:rsid w:val="00F60AF3"/>
    <w:rsid w:val="00F6274B"/>
    <w:rsid w:val="00F64065"/>
    <w:rsid w:val="00F6425D"/>
    <w:rsid w:val="00F675EC"/>
    <w:rsid w:val="00F677CB"/>
    <w:rsid w:val="00F67B04"/>
    <w:rsid w:val="00F712AE"/>
    <w:rsid w:val="00F7213C"/>
    <w:rsid w:val="00F85FFA"/>
    <w:rsid w:val="00F90D7F"/>
    <w:rsid w:val="00FA0111"/>
    <w:rsid w:val="00FA17C8"/>
    <w:rsid w:val="00FA4B28"/>
    <w:rsid w:val="00FA7DF3"/>
    <w:rsid w:val="00FB13DF"/>
    <w:rsid w:val="00FB3EFE"/>
    <w:rsid w:val="00FB654E"/>
    <w:rsid w:val="00FC68B7"/>
    <w:rsid w:val="00FD11B6"/>
    <w:rsid w:val="00FD7C12"/>
    <w:rsid w:val="00FE5F79"/>
    <w:rsid w:val="00FE5FF5"/>
    <w:rsid w:val="00FF3E5C"/>
    <w:rsid w:val="00FF78F2"/>
    <w:rsid w:val="00FF7B27"/>
    <w:rsid w:val="00FF7CE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48BA"/>
  <w15:docId w15:val="{AB29CFB7-F9F3-4E40-805C-246A4EC8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9C2831"/>
    <w:rPr>
      <w:lang w:eastAsia="en-US"/>
    </w:rPr>
  </w:style>
  <w:style w:type="character" w:styleId="CommentReference">
    <w:name w:val="annotation reference"/>
    <w:basedOn w:val="DefaultParagraphFont"/>
    <w:semiHidden/>
    <w:unhideWhenUsed/>
    <w:rsid w:val="00781A1C"/>
    <w:rPr>
      <w:sz w:val="16"/>
      <w:szCs w:val="16"/>
    </w:rPr>
  </w:style>
  <w:style w:type="paragraph" w:styleId="CommentText">
    <w:name w:val="annotation text"/>
    <w:basedOn w:val="Normal"/>
    <w:link w:val="CommentTextChar"/>
    <w:unhideWhenUsed/>
    <w:rsid w:val="00781A1C"/>
    <w:pPr>
      <w:spacing w:line="240" w:lineRule="auto"/>
    </w:pPr>
  </w:style>
  <w:style w:type="character" w:customStyle="1" w:styleId="CommentTextChar">
    <w:name w:val="Comment Text Char"/>
    <w:basedOn w:val="DefaultParagraphFont"/>
    <w:link w:val="CommentText"/>
    <w:rsid w:val="00781A1C"/>
    <w:rPr>
      <w:lang w:eastAsia="en-US"/>
    </w:rPr>
  </w:style>
  <w:style w:type="paragraph" w:styleId="CommentSubject">
    <w:name w:val="annotation subject"/>
    <w:basedOn w:val="CommentText"/>
    <w:next w:val="CommentText"/>
    <w:link w:val="CommentSubjectChar"/>
    <w:semiHidden/>
    <w:unhideWhenUsed/>
    <w:rsid w:val="00781A1C"/>
    <w:rPr>
      <w:b/>
      <w:bCs/>
    </w:rPr>
  </w:style>
  <w:style w:type="character" w:customStyle="1" w:styleId="CommentSubjectChar">
    <w:name w:val="Comment Subject Char"/>
    <w:basedOn w:val="CommentTextChar"/>
    <w:link w:val="CommentSubject"/>
    <w:semiHidden/>
    <w:rsid w:val="00781A1C"/>
    <w:rPr>
      <w:b/>
      <w:bCs/>
      <w:lang w:eastAsia="en-US"/>
    </w:rPr>
  </w:style>
  <w:style w:type="character" w:customStyle="1" w:styleId="SingleTxtGChar">
    <w:name w:val="_ Single Txt_G Char"/>
    <w:link w:val="SingleTxtG"/>
    <w:qFormat/>
    <w:locked/>
    <w:rsid w:val="00BB2D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665">
      <w:bodyDiv w:val="1"/>
      <w:marLeft w:val="0"/>
      <w:marRight w:val="0"/>
      <w:marTop w:val="0"/>
      <w:marBottom w:val="0"/>
      <w:divBdr>
        <w:top w:val="none" w:sz="0" w:space="0" w:color="auto"/>
        <w:left w:val="none" w:sz="0" w:space="0" w:color="auto"/>
        <w:bottom w:val="none" w:sz="0" w:space="0" w:color="auto"/>
        <w:right w:val="none" w:sz="0" w:space="0" w:color="auto"/>
      </w:divBdr>
    </w:div>
    <w:div w:id="321740807">
      <w:bodyDiv w:val="1"/>
      <w:marLeft w:val="0"/>
      <w:marRight w:val="0"/>
      <w:marTop w:val="0"/>
      <w:marBottom w:val="0"/>
      <w:divBdr>
        <w:top w:val="none" w:sz="0" w:space="0" w:color="auto"/>
        <w:left w:val="none" w:sz="0" w:space="0" w:color="auto"/>
        <w:bottom w:val="none" w:sz="0" w:space="0" w:color="auto"/>
        <w:right w:val="none" w:sz="0" w:space="0" w:color="auto"/>
      </w:divBdr>
    </w:div>
    <w:div w:id="504248224">
      <w:bodyDiv w:val="1"/>
      <w:marLeft w:val="0"/>
      <w:marRight w:val="0"/>
      <w:marTop w:val="0"/>
      <w:marBottom w:val="0"/>
      <w:divBdr>
        <w:top w:val="none" w:sz="0" w:space="0" w:color="auto"/>
        <w:left w:val="none" w:sz="0" w:space="0" w:color="auto"/>
        <w:bottom w:val="none" w:sz="0" w:space="0" w:color="auto"/>
        <w:right w:val="none" w:sz="0" w:space="0" w:color="auto"/>
      </w:divBdr>
    </w:div>
    <w:div w:id="943271331">
      <w:bodyDiv w:val="1"/>
      <w:marLeft w:val="0"/>
      <w:marRight w:val="0"/>
      <w:marTop w:val="0"/>
      <w:marBottom w:val="0"/>
      <w:divBdr>
        <w:top w:val="none" w:sz="0" w:space="0" w:color="auto"/>
        <w:left w:val="none" w:sz="0" w:space="0" w:color="auto"/>
        <w:bottom w:val="none" w:sz="0" w:space="0" w:color="auto"/>
        <w:right w:val="none" w:sz="0" w:space="0" w:color="auto"/>
      </w:divBdr>
    </w:div>
    <w:div w:id="1263223173">
      <w:bodyDiv w:val="1"/>
      <w:marLeft w:val="0"/>
      <w:marRight w:val="0"/>
      <w:marTop w:val="0"/>
      <w:marBottom w:val="0"/>
      <w:divBdr>
        <w:top w:val="none" w:sz="0" w:space="0" w:color="auto"/>
        <w:left w:val="none" w:sz="0" w:space="0" w:color="auto"/>
        <w:bottom w:val="none" w:sz="0" w:space="0" w:color="auto"/>
        <w:right w:val="none" w:sz="0" w:space="0" w:color="auto"/>
      </w:divBdr>
    </w:div>
    <w:div w:id="1549416877">
      <w:bodyDiv w:val="1"/>
      <w:marLeft w:val="0"/>
      <w:marRight w:val="0"/>
      <w:marTop w:val="0"/>
      <w:marBottom w:val="0"/>
      <w:divBdr>
        <w:top w:val="none" w:sz="0" w:space="0" w:color="auto"/>
        <w:left w:val="none" w:sz="0" w:space="0" w:color="auto"/>
        <w:bottom w:val="none" w:sz="0" w:space="0" w:color="auto"/>
        <w:right w:val="none" w:sz="0" w:space="0" w:color="auto"/>
      </w:divBdr>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5D06A-B2EF-4F69-9827-4A846A9D8773}">
  <ds:schemaRefs>
    <ds:schemaRef ds:uri="http://schemas.openxmlformats.org/officeDocument/2006/bibliography"/>
  </ds:schemaRefs>
</ds:datastoreItem>
</file>

<file path=customXml/itemProps2.xml><?xml version="1.0" encoding="utf-8"?>
<ds:datastoreItem xmlns:ds="http://schemas.openxmlformats.org/officeDocument/2006/customXml" ds:itemID="{7546BA51-E56B-4C0C-BAE1-1D00D8C0D228}"/>
</file>

<file path=customXml/itemProps3.xml><?xml version="1.0" encoding="utf-8"?>
<ds:datastoreItem xmlns:ds="http://schemas.openxmlformats.org/officeDocument/2006/customXml" ds:itemID="{080F9BE3-311D-43C4-802D-56DDF4D8A6F2}"/>
</file>

<file path=customXml/itemProps4.xml><?xml version="1.0" encoding="utf-8"?>
<ds:datastoreItem xmlns:ds="http://schemas.openxmlformats.org/officeDocument/2006/customXml" ds:itemID="{5ABA5FBB-E25D-4E45-8024-0DAB299C2859}"/>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7400</Words>
  <Characters>42406</Characters>
  <Application>Microsoft Office Word</Application>
  <DocSecurity>0</DocSecurity>
  <Lines>662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 - Giorgos Samouel</dc:creator>
  <cp:keywords/>
  <dc:description/>
  <cp:lastModifiedBy>CY - Giorgos Samouel</cp:lastModifiedBy>
  <cp:revision>2</cp:revision>
  <dcterms:created xsi:type="dcterms:W3CDTF">2026-03-02T11:12:00Z</dcterms:created>
  <dcterms:modified xsi:type="dcterms:W3CDTF">2026-03-02T11:12:00Z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ies>
</file>