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BF8B" w14:textId="77777777" w:rsidR="00130CAA" w:rsidRDefault="00000000">
      <w:pPr>
        <w:pStyle w:val="Textoindependiente"/>
        <w:spacing w:before="5"/>
        <w:rPr>
          <w:sz w:val="2"/>
        </w:rPr>
      </w:pPr>
      <w:r>
        <w:rPr>
          <w:noProof/>
          <w:sz w:val="2"/>
        </w:rPr>
        <w:drawing>
          <wp:anchor distT="0" distB="0" distL="0" distR="0" simplePos="0" relativeHeight="15729152" behindDoc="0" locked="0" layoutInCell="1" allowOverlap="1" wp14:anchorId="2BF91B9A" wp14:editId="0EA4A9FB">
            <wp:simplePos x="0" y="0"/>
            <wp:positionH relativeFrom="page">
              <wp:posOffset>5278120</wp:posOffset>
            </wp:positionH>
            <wp:positionV relativeFrom="page">
              <wp:posOffset>10128250</wp:posOffset>
            </wp:positionV>
            <wp:extent cx="930249" cy="2298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30249" cy="229870"/>
                    </a:xfrm>
                    <a:prstGeom prst="rect">
                      <a:avLst/>
                    </a:prstGeom>
                  </pic:spPr>
                </pic:pic>
              </a:graphicData>
            </a:graphic>
          </wp:anchor>
        </w:drawing>
      </w:r>
      <w:r>
        <w:rPr>
          <w:noProof/>
          <w:sz w:val="2"/>
        </w:rPr>
        <w:drawing>
          <wp:anchor distT="0" distB="0" distL="0" distR="0" simplePos="0" relativeHeight="15729664" behindDoc="0" locked="0" layoutInCell="1" allowOverlap="1" wp14:anchorId="5E19BD27" wp14:editId="1C7A5923">
            <wp:simplePos x="0" y="0"/>
            <wp:positionH relativeFrom="page">
              <wp:posOffset>6336029</wp:posOffset>
            </wp:positionH>
            <wp:positionV relativeFrom="page">
              <wp:posOffset>9805669</wp:posOffset>
            </wp:positionV>
            <wp:extent cx="552450" cy="5524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52450" cy="552450"/>
                    </a:xfrm>
                    <a:prstGeom prst="rect">
                      <a:avLst/>
                    </a:prstGeom>
                  </pic:spPr>
                </pic:pic>
              </a:graphicData>
            </a:graphic>
          </wp:anchor>
        </w:drawing>
      </w:r>
    </w:p>
    <w:tbl>
      <w:tblPr>
        <w:tblStyle w:val="TableNormal"/>
        <w:tblW w:w="0" w:type="auto"/>
        <w:tblInd w:w="148" w:type="dxa"/>
        <w:tblLayout w:type="fixed"/>
        <w:tblLook w:val="01E0" w:firstRow="1" w:lastRow="1" w:firstColumn="1" w:lastColumn="1" w:noHBand="0" w:noVBand="0"/>
      </w:tblPr>
      <w:tblGrid>
        <w:gridCol w:w="5547"/>
        <w:gridCol w:w="4093"/>
      </w:tblGrid>
      <w:tr w:rsidR="00130CAA" w14:paraId="0AF2E8B1" w14:textId="77777777">
        <w:trPr>
          <w:trHeight w:val="443"/>
        </w:trPr>
        <w:tc>
          <w:tcPr>
            <w:tcW w:w="5547" w:type="dxa"/>
            <w:tcBorders>
              <w:bottom w:val="single" w:sz="4" w:space="0" w:color="000000"/>
            </w:tcBorders>
          </w:tcPr>
          <w:p w14:paraId="2AE2EA13" w14:textId="77777777" w:rsidR="00130CAA" w:rsidRDefault="00000000">
            <w:pPr>
              <w:pStyle w:val="TableParagraph"/>
              <w:spacing w:before="43"/>
              <w:ind w:left="1259"/>
              <w:rPr>
                <w:sz w:val="28"/>
              </w:rPr>
            </w:pPr>
            <w:r>
              <w:rPr>
                <w:sz w:val="28"/>
              </w:rPr>
              <w:t>United</w:t>
            </w:r>
            <w:r>
              <w:rPr>
                <w:spacing w:val="-6"/>
                <w:sz w:val="28"/>
              </w:rPr>
              <w:t xml:space="preserve"> </w:t>
            </w:r>
            <w:r>
              <w:rPr>
                <w:spacing w:val="-2"/>
                <w:sz w:val="28"/>
              </w:rPr>
              <w:t>Nations</w:t>
            </w:r>
          </w:p>
        </w:tc>
        <w:tc>
          <w:tcPr>
            <w:tcW w:w="4093" w:type="dxa"/>
            <w:tcBorders>
              <w:bottom w:val="single" w:sz="4" w:space="0" w:color="000000"/>
            </w:tcBorders>
          </w:tcPr>
          <w:p w14:paraId="5E3AA5AE" w14:textId="03E81FD9" w:rsidR="00130CAA" w:rsidRDefault="00000000">
            <w:pPr>
              <w:pStyle w:val="TableParagraph"/>
              <w:spacing w:line="423" w:lineRule="exact"/>
              <w:ind w:left="2504"/>
              <w:rPr>
                <w:sz w:val="20"/>
              </w:rPr>
            </w:pPr>
            <w:r>
              <w:rPr>
                <w:spacing w:val="-2"/>
                <w:sz w:val="40"/>
              </w:rPr>
              <w:t>A</w:t>
            </w:r>
            <w:r>
              <w:rPr>
                <w:spacing w:val="-2"/>
                <w:sz w:val="20"/>
              </w:rPr>
              <w:t>/HRC/RES/</w:t>
            </w:r>
            <w:ins w:id="0" w:author="Nazareno Montani" w:date="2026-06-10T22:19:00Z" w16du:dateUtc="2026-06-10T20:19:00Z">
              <w:r w:rsidR="004B1C7E">
                <w:rPr>
                  <w:spacing w:val="-2"/>
                  <w:sz w:val="20"/>
                </w:rPr>
                <w:t>62</w:t>
              </w:r>
            </w:ins>
            <w:del w:id="1" w:author="Nazareno Montani" w:date="2026-06-10T22:18:00Z" w16du:dateUtc="2026-06-10T20:18:00Z">
              <w:r w:rsidDel="004B1C7E">
                <w:rPr>
                  <w:spacing w:val="-2"/>
                  <w:sz w:val="20"/>
                </w:rPr>
                <w:delText>53</w:delText>
              </w:r>
            </w:del>
            <w:r>
              <w:rPr>
                <w:spacing w:val="-2"/>
                <w:sz w:val="20"/>
              </w:rPr>
              <w:t>/</w:t>
            </w:r>
            <w:ins w:id="2" w:author="Nazareno Montani" w:date="2026-06-10T22:19:00Z" w16du:dateUtc="2026-06-10T20:19:00Z">
              <w:r w:rsidR="004B1C7E">
                <w:rPr>
                  <w:spacing w:val="-2"/>
                  <w:sz w:val="20"/>
                </w:rPr>
                <w:t>XX</w:t>
              </w:r>
            </w:ins>
            <w:del w:id="3" w:author="Nazareno Montani" w:date="2026-06-10T22:19:00Z" w16du:dateUtc="2026-06-10T20:19:00Z">
              <w:r w:rsidDel="004B1C7E">
                <w:rPr>
                  <w:spacing w:val="-2"/>
                  <w:sz w:val="20"/>
                </w:rPr>
                <w:delText>3</w:delText>
              </w:r>
            </w:del>
          </w:p>
        </w:tc>
      </w:tr>
      <w:tr w:rsidR="00130CAA" w14:paraId="1038DD74" w14:textId="77777777">
        <w:trPr>
          <w:trHeight w:val="1197"/>
        </w:trPr>
        <w:tc>
          <w:tcPr>
            <w:tcW w:w="5547" w:type="dxa"/>
            <w:tcBorders>
              <w:top w:val="single" w:sz="4" w:space="0" w:color="000000"/>
            </w:tcBorders>
          </w:tcPr>
          <w:p w14:paraId="23D59808" w14:textId="77777777" w:rsidR="00130CAA" w:rsidRDefault="00000000">
            <w:pPr>
              <w:pStyle w:val="TableParagraph"/>
              <w:spacing w:before="84"/>
              <w:ind w:left="1259"/>
              <w:rPr>
                <w:b/>
                <w:sz w:val="40"/>
              </w:rPr>
            </w:pPr>
            <w:r>
              <w:rPr>
                <w:b/>
                <w:noProof/>
                <w:sz w:val="40"/>
              </w:rPr>
              <mc:AlternateContent>
                <mc:Choice Requires="wpg">
                  <w:drawing>
                    <wp:anchor distT="0" distB="0" distL="0" distR="0" simplePos="0" relativeHeight="15730176" behindDoc="0" locked="0" layoutInCell="1" allowOverlap="1" wp14:anchorId="1CBA50A2" wp14:editId="32B4242E">
                      <wp:simplePos x="0" y="0"/>
                      <wp:positionH relativeFrom="column">
                        <wp:posOffset>56289</wp:posOffset>
                      </wp:positionH>
                      <wp:positionV relativeFrom="paragraph">
                        <wp:posOffset>91526</wp:posOffset>
                      </wp:positionV>
                      <wp:extent cx="688340" cy="561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 cy="561340"/>
                                <a:chOff x="0" y="0"/>
                                <a:chExt cx="688340" cy="561340"/>
                              </a:xfrm>
                            </wpg:grpSpPr>
                            <pic:pic xmlns:pic="http://schemas.openxmlformats.org/drawingml/2006/picture">
                              <pic:nvPicPr>
                                <pic:cNvPr id="5" name="Image 5"/>
                                <pic:cNvPicPr/>
                              </pic:nvPicPr>
                              <pic:blipFill>
                                <a:blip r:embed="rId9" cstate="print"/>
                                <a:stretch>
                                  <a:fillRect/>
                                </a:stretch>
                              </pic:blipFill>
                              <pic:spPr>
                                <a:xfrm>
                                  <a:off x="0" y="0"/>
                                  <a:ext cx="687868" cy="560935"/>
                                </a:xfrm>
                                <a:prstGeom prst="rect">
                                  <a:avLst/>
                                </a:prstGeom>
                              </pic:spPr>
                            </pic:pic>
                          </wpg:wgp>
                        </a:graphicData>
                      </a:graphic>
                    </wp:anchor>
                  </w:drawing>
                </mc:Choice>
                <mc:Fallback>
                  <w:pict>
                    <v:group w14:anchorId="15548B03" id="Group 4" o:spid="_x0000_s1026" style="position:absolute;margin-left:4.45pt;margin-top:7.2pt;width:54.2pt;height:44.2pt;z-index:15730176;mso-wrap-distance-left:0;mso-wrap-distance-right:0" coordsize="6883,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6878;height:5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">
                        <v:imagedata r:id="rId10" o:title=""/>
                      </v:shape>
                    </v:group>
                  </w:pict>
                </mc:Fallback>
              </mc:AlternateContent>
            </w:r>
            <w:r>
              <w:rPr>
                <w:b/>
                <w:sz w:val="40"/>
              </w:rPr>
              <w:t>General</w:t>
            </w:r>
            <w:r>
              <w:rPr>
                <w:b/>
                <w:spacing w:val="-2"/>
                <w:sz w:val="40"/>
              </w:rPr>
              <w:t xml:space="preserve"> Assembly</w:t>
            </w:r>
          </w:p>
        </w:tc>
        <w:tc>
          <w:tcPr>
            <w:tcW w:w="4093" w:type="dxa"/>
            <w:tcBorders>
              <w:top w:val="single" w:sz="4" w:space="0" w:color="000000"/>
            </w:tcBorders>
          </w:tcPr>
          <w:p w14:paraId="54363A8E" w14:textId="77777777" w:rsidR="00130CAA" w:rsidRDefault="00130CAA">
            <w:pPr>
              <w:pStyle w:val="TableParagraph"/>
              <w:spacing w:before="17"/>
              <w:rPr>
                <w:sz w:val="20"/>
              </w:rPr>
            </w:pPr>
          </w:p>
          <w:p w14:paraId="3F7136A6" w14:textId="2B70C8DB" w:rsidR="00130CAA" w:rsidRDefault="00000000">
            <w:pPr>
              <w:pStyle w:val="TableParagraph"/>
              <w:spacing w:line="252" w:lineRule="auto"/>
              <w:ind w:left="1162" w:right="1735"/>
              <w:rPr>
                <w:sz w:val="20"/>
              </w:rPr>
            </w:pPr>
            <w:r>
              <w:rPr>
                <w:sz w:val="20"/>
              </w:rPr>
              <w:t>Distr.:</w:t>
            </w:r>
            <w:r>
              <w:rPr>
                <w:spacing w:val="-13"/>
                <w:sz w:val="20"/>
              </w:rPr>
              <w:t xml:space="preserve"> </w:t>
            </w:r>
            <w:r>
              <w:rPr>
                <w:sz w:val="20"/>
              </w:rPr>
              <w:t xml:space="preserve">General </w:t>
            </w:r>
            <w:ins w:id="4" w:author="Nazareno Montani" w:date="2026-06-10T22:22:00Z" w16du:dateUtc="2026-06-10T20:22:00Z">
              <w:r w:rsidR="00423A67">
                <w:rPr>
                  <w:sz w:val="20"/>
                </w:rPr>
                <w:t>XX</w:t>
              </w:r>
            </w:ins>
            <w:del w:id="5" w:author="Nazareno Montani" w:date="2026-06-10T22:22:00Z" w16du:dateUtc="2026-06-10T20:22:00Z">
              <w:r w:rsidDel="00423A67">
                <w:rPr>
                  <w:sz w:val="20"/>
                </w:rPr>
                <w:delText>17</w:delText>
              </w:r>
            </w:del>
            <w:r>
              <w:rPr>
                <w:sz w:val="20"/>
              </w:rPr>
              <w:t xml:space="preserve"> July 202</w:t>
            </w:r>
            <w:ins w:id="6" w:author="Nazareno Montani" w:date="2026-06-10T22:22:00Z" w16du:dateUtc="2026-06-10T20:22:00Z">
              <w:r w:rsidR="00423A67">
                <w:rPr>
                  <w:sz w:val="20"/>
                </w:rPr>
                <w:t>6</w:t>
              </w:r>
            </w:ins>
            <w:del w:id="7" w:author="Nazareno Montani" w:date="2026-06-10T22:22:00Z" w16du:dateUtc="2026-06-10T20:22:00Z">
              <w:r w:rsidDel="00423A67">
                <w:rPr>
                  <w:sz w:val="20"/>
                </w:rPr>
                <w:delText>3</w:delText>
              </w:r>
            </w:del>
          </w:p>
          <w:p w14:paraId="754A48B5" w14:textId="77777777" w:rsidR="00130CAA" w:rsidRDefault="00130CAA">
            <w:pPr>
              <w:pStyle w:val="TableParagraph"/>
              <w:spacing w:before="7"/>
              <w:rPr>
                <w:sz w:val="20"/>
              </w:rPr>
            </w:pPr>
          </w:p>
          <w:p w14:paraId="3DD42FC1" w14:textId="77777777" w:rsidR="00130CAA" w:rsidRDefault="00000000">
            <w:pPr>
              <w:pStyle w:val="TableParagraph"/>
              <w:spacing w:before="1" w:line="210" w:lineRule="exact"/>
              <w:ind w:left="1162"/>
              <w:rPr>
                <w:sz w:val="20"/>
              </w:rPr>
            </w:pPr>
            <w:r>
              <w:rPr>
                <w:sz w:val="20"/>
              </w:rPr>
              <w:t>Original:</w:t>
            </w:r>
            <w:r>
              <w:rPr>
                <w:spacing w:val="-8"/>
                <w:sz w:val="20"/>
              </w:rPr>
              <w:t xml:space="preserve"> </w:t>
            </w:r>
            <w:r>
              <w:rPr>
                <w:spacing w:val="-2"/>
                <w:sz w:val="20"/>
              </w:rPr>
              <w:t>English</w:t>
            </w:r>
          </w:p>
        </w:tc>
      </w:tr>
    </w:tbl>
    <w:p w14:paraId="7094528D" w14:textId="77777777" w:rsidR="00130CAA" w:rsidRDefault="00130CAA">
      <w:pPr>
        <w:pStyle w:val="Textoindependiente"/>
      </w:pPr>
    </w:p>
    <w:p w14:paraId="052FD9E5" w14:textId="77777777" w:rsidR="00130CAA" w:rsidRDefault="00130CAA">
      <w:pPr>
        <w:pStyle w:val="Textoindependiente"/>
      </w:pPr>
    </w:p>
    <w:p w14:paraId="17C6E49C" w14:textId="77777777" w:rsidR="00130CAA" w:rsidRDefault="00130CAA">
      <w:pPr>
        <w:pStyle w:val="Textoindependiente"/>
      </w:pPr>
    </w:p>
    <w:p w14:paraId="443CF3E9" w14:textId="77777777" w:rsidR="00130CAA" w:rsidRDefault="00130CAA">
      <w:pPr>
        <w:pStyle w:val="Textoindependiente"/>
      </w:pPr>
    </w:p>
    <w:p w14:paraId="7166172B" w14:textId="77777777" w:rsidR="00130CAA" w:rsidRDefault="00130CAA">
      <w:pPr>
        <w:pStyle w:val="Textoindependiente"/>
      </w:pPr>
    </w:p>
    <w:p w14:paraId="7493D18A" w14:textId="77777777" w:rsidR="00130CAA" w:rsidRDefault="00130CAA">
      <w:pPr>
        <w:pStyle w:val="Textoindependiente"/>
      </w:pPr>
    </w:p>
    <w:p w14:paraId="65DAA453" w14:textId="77777777" w:rsidR="00130CAA" w:rsidRDefault="00000000">
      <w:pPr>
        <w:pStyle w:val="Textoindependiente"/>
        <w:spacing w:before="6"/>
      </w:pPr>
      <w:r>
        <w:rPr>
          <w:noProof/>
        </w:rPr>
        <mc:AlternateContent>
          <mc:Choice Requires="wps">
            <w:drawing>
              <wp:anchor distT="0" distB="0" distL="0" distR="0" simplePos="0" relativeHeight="487587840" behindDoc="1" locked="0" layoutInCell="1" allowOverlap="1" wp14:anchorId="43DCBD92" wp14:editId="0661611C">
                <wp:simplePos x="0" y="0"/>
                <wp:positionH relativeFrom="page">
                  <wp:posOffset>710488</wp:posOffset>
                </wp:positionH>
                <wp:positionV relativeFrom="paragraph">
                  <wp:posOffset>165683</wp:posOffset>
                </wp:positionV>
                <wp:extent cx="613092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8415"/>
                        </a:xfrm>
                        <a:custGeom>
                          <a:avLst/>
                          <a:gdLst/>
                          <a:ahLst/>
                          <a:cxnLst/>
                          <a:rect l="l" t="t" r="r" b="b"/>
                          <a:pathLst>
                            <a:path w="6130925" h="18415">
                              <a:moveTo>
                                <a:pt x="6130747" y="0"/>
                              </a:moveTo>
                              <a:lnTo>
                                <a:pt x="6130747" y="0"/>
                              </a:lnTo>
                              <a:lnTo>
                                <a:pt x="0" y="0"/>
                              </a:lnTo>
                              <a:lnTo>
                                <a:pt x="0" y="18288"/>
                              </a:lnTo>
                              <a:lnTo>
                                <a:pt x="6130747" y="18288"/>
                              </a:lnTo>
                              <a:lnTo>
                                <a:pt x="61307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CBD64" id="Graphic 6" o:spid="_x0000_s1026" style="position:absolute;margin-left:55.95pt;margin-top:13.05pt;width:482.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309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" path="m6130747,r,l,,,18288r6130747,l6130747,xe" fillcolor="black" stroked="f">
                <v:path arrowok="t"/>
                <w10:wrap type="topAndBottom" anchorx="page"/>
              </v:shape>
            </w:pict>
          </mc:Fallback>
        </mc:AlternateContent>
      </w:r>
    </w:p>
    <w:p w14:paraId="0FDEF479" w14:textId="77777777" w:rsidR="00130CAA" w:rsidRDefault="00000000">
      <w:pPr>
        <w:pStyle w:val="Ttulo2"/>
        <w:spacing w:before="119"/>
      </w:pPr>
      <w:r>
        <w:t>Human</w:t>
      </w:r>
      <w:r>
        <w:rPr>
          <w:spacing w:val="-1"/>
        </w:rPr>
        <w:t xml:space="preserve"> </w:t>
      </w:r>
      <w:r>
        <w:t xml:space="preserve">Rights </w:t>
      </w:r>
      <w:r>
        <w:rPr>
          <w:spacing w:val="-2"/>
        </w:rPr>
        <w:t>Council</w:t>
      </w:r>
    </w:p>
    <w:p w14:paraId="77558425" w14:textId="42282E40" w:rsidR="00130CAA" w:rsidRDefault="00000000">
      <w:pPr>
        <w:spacing w:before="11"/>
        <w:ind w:left="141"/>
        <w:rPr>
          <w:b/>
          <w:sz w:val="20"/>
        </w:rPr>
      </w:pPr>
      <w:del w:id="8" w:author="Nazareno Montani" w:date="2026-06-10T22:19:00Z" w16du:dateUtc="2026-06-10T20:19:00Z">
        <w:r w:rsidDel="004B1C7E">
          <w:rPr>
            <w:b/>
            <w:sz w:val="20"/>
          </w:rPr>
          <w:delText>Fifty-third</w:delText>
        </w:r>
      </w:del>
      <w:r>
        <w:rPr>
          <w:b/>
          <w:spacing w:val="-8"/>
          <w:sz w:val="20"/>
        </w:rPr>
        <w:t xml:space="preserve"> </w:t>
      </w:r>
      <w:ins w:id="9" w:author="Nazareno Montani" w:date="2026-06-10T22:19:00Z" w16du:dateUtc="2026-06-10T20:19:00Z">
        <w:r w:rsidR="004B1C7E">
          <w:rPr>
            <w:b/>
            <w:spacing w:val="-8"/>
            <w:sz w:val="20"/>
          </w:rPr>
          <w:t xml:space="preserve">Sixty-second </w:t>
        </w:r>
      </w:ins>
      <w:r>
        <w:rPr>
          <w:b/>
          <w:spacing w:val="-2"/>
          <w:sz w:val="20"/>
        </w:rPr>
        <w:t>session</w:t>
      </w:r>
    </w:p>
    <w:p w14:paraId="26BB7681" w14:textId="4A324B55" w:rsidR="00130CAA" w:rsidRDefault="00000000">
      <w:pPr>
        <w:pStyle w:val="Textoindependiente"/>
        <w:spacing w:before="10"/>
        <w:ind w:left="141"/>
      </w:pPr>
      <w:r>
        <w:t>1</w:t>
      </w:r>
      <w:ins w:id="10" w:author="Nazareno Montani" w:date="2026-06-10T22:19:00Z" w16du:dateUtc="2026-06-10T20:19:00Z">
        <w:r w:rsidR="004B1C7E">
          <w:t>5</w:t>
        </w:r>
      </w:ins>
      <w:del w:id="11" w:author="Nazareno Montani" w:date="2026-06-10T22:19:00Z" w16du:dateUtc="2026-06-10T20:19:00Z">
        <w:r w:rsidDel="004B1C7E">
          <w:delText>9</w:delText>
        </w:r>
      </w:del>
      <w:r>
        <w:rPr>
          <w:spacing w:val="-5"/>
        </w:rPr>
        <w:t xml:space="preserve"> </w:t>
      </w:r>
      <w:r>
        <w:t>June–</w:t>
      </w:r>
      <w:del w:id="12" w:author="Nazareno Montani" w:date="2026-06-10T22:19:00Z" w16du:dateUtc="2026-06-10T20:19:00Z">
        <w:r w:rsidDel="004B1C7E">
          <w:delText>14</w:delText>
        </w:r>
      </w:del>
      <w:ins w:id="13" w:author="Nazareno Montani" w:date="2026-06-10T22:20:00Z" w16du:dateUtc="2026-06-10T20:20:00Z">
        <w:r w:rsidR="004B1C7E">
          <w:t xml:space="preserve"> </w:t>
        </w:r>
      </w:ins>
      <w:ins w:id="14" w:author="Nazareno Montani" w:date="2026-06-10T22:19:00Z" w16du:dateUtc="2026-06-10T20:19:00Z">
        <w:r w:rsidR="004B1C7E">
          <w:t>7</w:t>
        </w:r>
      </w:ins>
      <w:r>
        <w:rPr>
          <w:spacing w:val="-3"/>
        </w:rPr>
        <w:t xml:space="preserve"> </w:t>
      </w:r>
      <w:r>
        <w:t>July</w:t>
      </w:r>
      <w:r>
        <w:rPr>
          <w:spacing w:val="-4"/>
        </w:rPr>
        <w:t xml:space="preserve"> 202</w:t>
      </w:r>
      <w:ins w:id="15" w:author="Nazareno Montani" w:date="2026-06-10T22:20:00Z" w16du:dateUtc="2026-06-10T20:20:00Z">
        <w:r w:rsidR="004B1C7E">
          <w:rPr>
            <w:spacing w:val="-4"/>
          </w:rPr>
          <w:t>6</w:t>
        </w:r>
      </w:ins>
      <w:del w:id="16" w:author="Nazareno Montani" w:date="2026-06-10T22:20:00Z" w16du:dateUtc="2026-06-10T20:20:00Z">
        <w:r w:rsidDel="004B1C7E">
          <w:rPr>
            <w:spacing w:val="-4"/>
          </w:rPr>
          <w:delText>3</w:delText>
        </w:r>
      </w:del>
    </w:p>
    <w:p w14:paraId="00BDFE78" w14:textId="77777777" w:rsidR="00130CAA" w:rsidRDefault="00000000">
      <w:pPr>
        <w:pStyle w:val="Textoindependiente"/>
        <w:spacing w:before="10"/>
        <w:ind w:left="141"/>
      </w:pPr>
      <w:r>
        <w:t>Agenda</w:t>
      </w:r>
      <w:r>
        <w:rPr>
          <w:spacing w:val="-4"/>
        </w:rPr>
        <w:t xml:space="preserve"> </w:t>
      </w:r>
      <w:r>
        <w:t>item</w:t>
      </w:r>
      <w:r>
        <w:rPr>
          <w:spacing w:val="-2"/>
        </w:rPr>
        <w:t xml:space="preserve"> </w:t>
      </w:r>
      <w:r>
        <w:rPr>
          <w:spacing w:val="-10"/>
        </w:rPr>
        <w:t>3</w:t>
      </w:r>
    </w:p>
    <w:p w14:paraId="13D7FFA3" w14:textId="77777777" w:rsidR="00130CAA" w:rsidRDefault="00000000">
      <w:pPr>
        <w:spacing w:before="10" w:line="249" w:lineRule="auto"/>
        <w:ind w:left="141" w:right="5138"/>
        <w:rPr>
          <w:b/>
          <w:sz w:val="20"/>
        </w:rPr>
      </w:pPr>
      <w:r>
        <w:rPr>
          <w:b/>
          <w:sz w:val="20"/>
        </w:rPr>
        <w:t>Promotion</w:t>
      </w:r>
      <w:r>
        <w:rPr>
          <w:b/>
          <w:spacing w:val="-6"/>
          <w:sz w:val="20"/>
        </w:rPr>
        <w:t xml:space="preserve"> </w:t>
      </w:r>
      <w:r>
        <w:rPr>
          <w:b/>
          <w:sz w:val="20"/>
        </w:rPr>
        <w:t>and</w:t>
      </w:r>
      <w:r>
        <w:rPr>
          <w:b/>
          <w:spacing w:val="-6"/>
          <w:sz w:val="20"/>
        </w:rPr>
        <w:t xml:space="preserve"> </w:t>
      </w:r>
      <w:r>
        <w:rPr>
          <w:b/>
          <w:sz w:val="20"/>
        </w:rPr>
        <w:t>protection</w:t>
      </w:r>
      <w:r>
        <w:rPr>
          <w:b/>
          <w:spacing w:val="-6"/>
          <w:sz w:val="20"/>
        </w:rPr>
        <w:t xml:space="preserve"> </w:t>
      </w:r>
      <w:r>
        <w:rPr>
          <w:b/>
          <w:sz w:val="20"/>
        </w:rPr>
        <w:t>of</w:t>
      </w:r>
      <w:r>
        <w:rPr>
          <w:b/>
          <w:spacing w:val="-7"/>
          <w:sz w:val="20"/>
        </w:rPr>
        <w:t xml:space="preserve"> </w:t>
      </w:r>
      <w:r>
        <w:rPr>
          <w:b/>
          <w:sz w:val="20"/>
        </w:rPr>
        <w:t>all</w:t>
      </w:r>
      <w:r>
        <w:rPr>
          <w:b/>
          <w:spacing w:val="-6"/>
          <w:sz w:val="20"/>
        </w:rPr>
        <w:t xml:space="preserve"> </w:t>
      </w:r>
      <w:r>
        <w:rPr>
          <w:b/>
          <w:sz w:val="20"/>
        </w:rPr>
        <w:t>human</w:t>
      </w:r>
      <w:r>
        <w:rPr>
          <w:b/>
          <w:spacing w:val="-6"/>
          <w:sz w:val="20"/>
        </w:rPr>
        <w:t xml:space="preserve"> </w:t>
      </w:r>
      <w:r>
        <w:rPr>
          <w:b/>
          <w:sz w:val="20"/>
        </w:rPr>
        <w:t>rights,</w:t>
      </w:r>
      <w:r>
        <w:rPr>
          <w:b/>
          <w:spacing w:val="-5"/>
          <w:sz w:val="20"/>
        </w:rPr>
        <w:t xml:space="preserve"> </w:t>
      </w:r>
      <w:r>
        <w:rPr>
          <w:b/>
          <w:sz w:val="20"/>
        </w:rPr>
        <w:t>civil, political, economic, social and cultural rights, including the right to development</w:t>
      </w:r>
    </w:p>
    <w:p w14:paraId="6076D2FA" w14:textId="77777777" w:rsidR="00130CAA" w:rsidRDefault="00130CAA">
      <w:pPr>
        <w:pStyle w:val="Textoindependiente"/>
        <w:spacing w:before="120"/>
        <w:rPr>
          <w:b/>
        </w:rPr>
      </w:pPr>
    </w:p>
    <w:p w14:paraId="4988A017" w14:textId="67222F8B" w:rsidR="00130CAA" w:rsidRDefault="00000000">
      <w:pPr>
        <w:pStyle w:val="Ttulo1"/>
        <w:spacing w:line="223" w:lineRule="auto"/>
      </w:pPr>
      <w:r>
        <w:t>Resolution</w:t>
      </w:r>
      <w:r>
        <w:rPr>
          <w:spacing w:val="-7"/>
        </w:rPr>
        <w:t xml:space="preserve"> </w:t>
      </w:r>
      <w:r>
        <w:t>adopted</w:t>
      </w:r>
      <w:r>
        <w:rPr>
          <w:spacing w:val="-8"/>
        </w:rPr>
        <w:t xml:space="preserve"> </w:t>
      </w:r>
      <w:r>
        <w:t>by</w:t>
      </w:r>
      <w:r>
        <w:rPr>
          <w:spacing w:val="-7"/>
        </w:rPr>
        <w:t xml:space="preserve"> </w:t>
      </w:r>
      <w:r>
        <w:t>the</w:t>
      </w:r>
      <w:r>
        <w:rPr>
          <w:spacing w:val="-6"/>
        </w:rPr>
        <w:t xml:space="preserve"> </w:t>
      </w:r>
      <w:r>
        <w:t>Human</w:t>
      </w:r>
      <w:r>
        <w:rPr>
          <w:spacing w:val="-5"/>
        </w:rPr>
        <w:t xml:space="preserve"> </w:t>
      </w:r>
      <w:r>
        <w:t>Rights</w:t>
      </w:r>
      <w:r>
        <w:rPr>
          <w:spacing w:val="-4"/>
        </w:rPr>
        <w:t xml:space="preserve"> </w:t>
      </w:r>
      <w:r>
        <w:t xml:space="preserve">Council on </w:t>
      </w:r>
      <w:ins w:id="17" w:author="Nazareno Montani" w:date="2026-06-10T22:20:00Z" w16du:dateUtc="2026-06-10T20:20:00Z">
        <w:r w:rsidR="00423A67">
          <w:t>XX</w:t>
        </w:r>
      </w:ins>
      <w:del w:id="18" w:author="Nazareno Montani" w:date="2026-06-10T22:20:00Z" w16du:dateUtc="2026-06-10T20:20:00Z">
        <w:r w:rsidDel="00423A67">
          <w:delText>12</w:delText>
        </w:r>
      </w:del>
      <w:r>
        <w:t xml:space="preserve"> July 202</w:t>
      </w:r>
      <w:ins w:id="19" w:author="Nazareno Montani" w:date="2026-06-10T22:20:00Z" w16du:dateUtc="2026-06-10T20:20:00Z">
        <w:r w:rsidR="00423A67">
          <w:t>6</w:t>
        </w:r>
      </w:ins>
      <w:del w:id="20" w:author="Nazareno Montani" w:date="2026-06-10T22:20:00Z" w16du:dateUtc="2026-06-10T20:20:00Z">
        <w:r w:rsidDel="00423A67">
          <w:delText>3</w:delText>
        </w:r>
      </w:del>
    </w:p>
    <w:p w14:paraId="19727DA8" w14:textId="77777777" w:rsidR="00130CAA" w:rsidRDefault="00130CAA">
      <w:pPr>
        <w:pStyle w:val="Textoindependiente"/>
        <w:spacing w:before="36"/>
        <w:rPr>
          <w:b/>
          <w:sz w:val="28"/>
        </w:rPr>
      </w:pPr>
    </w:p>
    <w:p w14:paraId="584B4DB4" w14:textId="66C842B9" w:rsidR="00130CAA" w:rsidRDefault="00423A67">
      <w:pPr>
        <w:pStyle w:val="Ttulo2"/>
        <w:tabs>
          <w:tab w:val="left" w:pos="1276"/>
        </w:tabs>
        <w:ind w:left="424"/>
      </w:pPr>
      <w:ins w:id="21" w:author="Nazareno Montani" w:date="2026-06-10T22:20:00Z" w16du:dateUtc="2026-06-10T20:20:00Z">
        <w:r>
          <w:rPr>
            <w:spacing w:val="-2"/>
          </w:rPr>
          <w:t>62</w:t>
        </w:r>
      </w:ins>
      <w:del w:id="22" w:author="Nazareno Montani" w:date="2026-06-10T22:20:00Z" w16du:dateUtc="2026-06-10T20:20:00Z">
        <w:r w:rsidR="00000000" w:rsidDel="00423A67">
          <w:rPr>
            <w:spacing w:val="-2"/>
          </w:rPr>
          <w:delText>53</w:delText>
        </w:r>
      </w:del>
      <w:r w:rsidR="00000000">
        <w:rPr>
          <w:spacing w:val="-2"/>
        </w:rPr>
        <w:t>/</w:t>
      </w:r>
      <w:ins w:id="23" w:author="Nazareno Montani" w:date="2026-06-10T22:21:00Z" w16du:dateUtc="2026-06-10T20:21:00Z">
        <w:r>
          <w:rPr>
            <w:spacing w:val="-2"/>
          </w:rPr>
          <w:t>XX</w:t>
        </w:r>
      </w:ins>
      <w:del w:id="24" w:author="Nazareno Montani" w:date="2026-06-10T22:20:00Z" w16du:dateUtc="2026-06-10T20:20:00Z">
        <w:r w:rsidR="00000000" w:rsidDel="00423A67">
          <w:rPr>
            <w:spacing w:val="-2"/>
          </w:rPr>
          <w:delText>3</w:delText>
        </w:r>
      </w:del>
      <w:r w:rsidR="00000000">
        <w:rPr>
          <w:spacing w:val="-2"/>
        </w:rPr>
        <w:t>.</w:t>
      </w:r>
      <w:r w:rsidR="00000000">
        <w:tab/>
        <w:t>Business</w:t>
      </w:r>
      <w:r w:rsidR="00000000">
        <w:rPr>
          <w:spacing w:val="-2"/>
        </w:rPr>
        <w:t xml:space="preserve"> </w:t>
      </w:r>
      <w:r w:rsidR="00000000">
        <w:t>and</w:t>
      </w:r>
      <w:r w:rsidR="00000000">
        <w:rPr>
          <w:spacing w:val="-2"/>
        </w:rPr>
        <w:t xml:space="preserve"> </w:t>
      </w:r>
      <w:r w:rsidR="00000000">
        <w:t>human</w:t>
      </w:r>
      <w:r w:rsidR="00000000">
        <w:rPr>
          <w:spacing w:val="-2"/>
        </w:rPr>
        <w:t xml:space="preserve"> rights</w:t>
      </w:r>
    </w:p>
    <w:p w14:paraId="5BF0CAA8" w14:textId="77777777" w:rsidR="00130CAA" w:rsidRDefault="00000000">
      <w:pPr>
        <w:spacing w:before="251"/>
        <w:ind w:left="1842"/>
        <w:rPr>
          <w:sz w:val="20"/>
        </w:rPr>
      </w:pPr>
      <w:r>
        <w:rPr>
          <w:i/>
          <w:sz w:val="20"/>
        </w:rPr>
        <w:t>The</w:t>
      </w:r>
      <w:r>
        <w:rPr>
          <w:i/>
          <w:spacing w:val="-5"/>
          <w:sz w:val="20"/>
        </w:rPr>
        <w:t xml:space="preserve"> </w:t>
      </w:r>
      <w:r>
        <w:rPr>
          <w:i/>
          <w:sz w:val="20"/>
        </w:rPr>
        <w:t>Human</w:t>
      </w:r>
      <w:r>
        <w:rPr>
          <w:i/>
          <w:spacing w:val="-3"/>
          <w:sz w:val="20"/>
        </w:rPr>
        <w:t xml:space="preserve"> </w:t>
      </w:r>
      <w:r>
        <w:rPr>
          <w:i/>
          <w:sz w:val="20"/>
        </w:rPr>
        <w:t>Rights</w:t>
      </w:r>
      <w:r>
        <w:rPr>
          <w:i/>
          <w:spacing w:val="-5"/>
          <w:sz w:val="20"/>
        </w:rPr>
        <w:t xml:space="preserve"> </w:t>
      </w:r>
      <w:r>
        <w:rPr>
          <w:i/>
          <w:spacing w:val="-2"/>
          <w:sz w:val="20"/>
        </w:rPr>
        <w:t>Council</w:t>
      </w:r>
      <w:r>
        <w:rPr>
          <w:spacing w:val="-2"/>
          <w:sz w:val="20"/>
        </w:rPr>
        <w:t>,</w:t>
      </w:r>
    </w:p>
    <w:p w14:paraId="3F9B67D2" w14:textId="77777777" w:rsidR="00130CAA" w:rsidRDefault="00000000">
      <w:pPr>
        <w:pStyle w:val="Textoindependiente"/>
        <w:spacing w:before="130" w:line="252" w:lineRule="auto"/>
        <w:ind w:left="1273" w:right="1279" w:firstLine="568"/>
        <w:jc w:val="both"/>
      </w:pPr>
      <w:r>
        <w:rPr>
          <w:i/>
        </w:rPr>
        <w:t xml:space="preserve">Reaffirming </w:t>
      </w:r>
      <w:r>
        <w:t>the</w:t>
      </w:r>
      <w:r>
        <w:rPr>
          <w:spacing w:val="-1"/>
        </w:rPr>
        <w:t xml:space="preserve"> </w:t>
      </w:r>
      <w:r>
        <w:t>purposes</w:t>
      </w:r>
      <w:r>
        <w:rPr>
          <w:spacing w:val="-1"/>
        </w:rPr>
        <w:t xml:space="preserve"> </w:t>
      </w:r>
      <w:r>
        <w:t>and principles</w:t>
      </w:r>
      <w:r>
        <w:rPr>
          <w:spacing w:val="-1"/>
        </w:rPr>
        <w:t xml:space="preserve"> </w:t>
      </w:r>
      <w:r>
        <w:t>of the</w:t>
      </w:r>
      <w:r>
        <w:rPr>
          <w:spacing w:val="-1"/>
        </w:rPr>
        <w:t xml:space="preserve"> </w:t>
      </w:r>
      <w:r>
        <w:t>Charter of the</w:t>
      </w:r>
      <w:r>
        <w:rPr>
          <w:spacing w:val="-1"/>
        </w:rPr>
        <w:t xml:space="preserve"> </w:t>
      </w:r>
      <w:r>
        <w:t>United Nations</w:t>
      </w:r>
      <w:r>
        <w:rPr>
          <w:spacing w:val="-1"/>
        </w:rPr>
        <w:t xml:space="preserve"> </w:t>
      </w:r>
      <w:r>
        <w:t>and the Universal Declaration of Human Rights,</w:t>
      </w:r>
    </w:p>
    <w:p w14:paraId="47EAC67E" w14:textId="3FB4F8AC" w:rsidR="00130CAA" w:rsidRDefault="00000000">
      <w:pPr>
        <w:pStyle w:val="Textoindependiente"/>
        <w:spacing w:before="118" w:line="249" w:lineRule="auto"/>
        <w:ind w:left="1273" w:right="1272" w:firstLine="568"/>
        <w:jc w:val="both"/>
      </w:pPr>
      <w:r>
        <w:rPr>
          <w:i/>
        </w:rPr>
        <w:t xml:space="preserve">Recalling </w:t>
      </w:r>
      <w:r>
        <w:t>Human Rights Council resolutions 8/7 of 18 June 2008, 17/4 of 16 June 2011,</w:t>
      </w:r>
      <w:r>
        <w:rPr>
          <w:spacing w:val="-4"/>
        </w:rPr>
        <w:t xml:space="preserve"> </w:t>
      </w:r>
      <w:r>
        <w:t>21/5</w:t>
      </w:r>
      <w:r>
        <w:rPr>
          <w:spacing w:val="-1"/>
        </w:rPr>
        <w:t xml:space="preserve"> </w:t>
      </w:r>
      <w:r>
        <w:t>of</w:t>
      </w:r>
      <w:r>
        <w:rPr>
          <w:spacing w:val="-2"/>
        </w:rPr>
        <w:t xml:space="preserve"> </w:t>
      </w:r>
      <w:r>
        <w:t>27</w:t>
      </w:r>
      <w:r>
        <w:rPr>
          <w:spacing w:val="-3"/>
        </w:rPr>
        <w:t xml:space="preserve"> </w:t>
      </w:r>
      <w:r>
        <w:t>September</w:t>
      </w:r>
      <w:r>
        <w:rPr>
          <w:spacing w:val="-3"/>
        </w:rPr>
        <w:t xml:space="preserve"> </w:t>
      </w:r>
      <w:r>
        <w:t>2012,</w:t>
      </w:r>
      <w:r>
        <w:rPr>
          <w:spacing w:val="-4"/>
        </w:rPr>
        <w:t xml:space="preserve"> </w:t>
      </w:r>
      <w:r>
        <w:t>26/22</w:t>
      </w:r>
      <w:r>
        <w:rPr>
          <w:spacing w:val="-1"/>
        </w:rPr>
        <w:t xml:space="preserve"> </w:t>
      </w:r>
      <w:r>
        <w:t>of</w:t>
      </w:r>
      <w:r>
        <w:rPr>
          <w:spacing w:val="-2"/>
        </w:rPr>
        <w:t xml:space="preserve"> </w:t>
      </w:r>
      <w:r>
        <w:t>27 June</w:t>
      </w:r>
      <w:r>
        <w:rPr>
          <w:spacing w:val="-4"/>
        </w:rPr>
        <w:t xml:space="preserve"> </w:t>
      </w:r>
      <w:r>
        <w:t>2014,</w:t>
      </w:r>
      <w:r>
        <w:rPr>
          <w:spacing w:val="-2"/>
        </w:rPr>
        <w:t xml:space="preserve"> </w:t>
      </w:r>
      <w:r>
        <w:t>32/10</w:t>
      </w:r>
      <w:r>
        <w:rPr>
          <w:spacing w:val="-1"/>
        </w:rPr>
        <w:t xml:space="preserve"> </w:t>
      </w:r>
      <w:r>
        <w:t>of</w:t>
      </w:r>
      <w:r>
        <w:rPr>
          <w:spacing w:val="-2"/>
        </w:rPr>
        <w:t xml:space="preserve"> </w:t>
      </w:r>
      <w:r>
        <w:t>30 June</w:t>
      </w:r>
      <w:r>
        <w:rPr>
          <w:spacing w:val="-4"/>
        </w:rPr>
        <w:t xml:space="preserve"> </w:t>
      </w:r>
      <w:r>
        <w:t>2016,</w:t>
      </w:r>
      <w:r>
        <w:rPr>
          <w:spacing w:val="-3"/>
        </w:rPr>
        <w:t xml:space="preserve"> </w:t>
      </w:r>
      <w:r>
        <w:t>35/7</w:t>
      </w:r>
      <w:r>
        <w:rPr>
          <w:spacing w:val="-4"/>
        </w:rPr>
        <w:t xml:space="preserve"> </w:t>
      </w:r>
      <w:r>
        <w:t>of</w:t>
      </w:r>
      <w:r>
        <w:rPr>
          <w:spacing w:val="-4"/>
        </w:rPr>
        <w:t xml:space="preserve"> </w:t>
      </w:r>
      <w:r>
        <w:t>22 June 2017, 38/13 of 6 July 2018 and 44/15 of 17 July 2020</w:t>
      </w:r>
      <w:ins w:id="25" w:author="Nazareno Montani" w:date="2026-06-10T22:00:00Z" w16du:dateUtc="2026-06-10T20:00:00Z">
        <w:r w:rsidR="00CC7479">
          <w:t xml:space="preserve"> </w:t>
        </w:r>
        <w:r w:rsidR="00CC7479" w:rsidRPr="00CC7479">
          <w:t>and 53/3 of 12 July 2023</w:t>
        </w:r>
      </w:ins>
      <w:r>
        <w:t>, and Commission on Human Rights resolution 2005/69 of 20 April 2005, and noting Council resolution 26/9 of 26 June 2014, all concerning the issue of human rights and transnational corporations and other business enterprises,</w:t>
      </w:r>
    </w:p>
    <w:p w14:paraId="14CDBC7F" w14:textId="77777777" w:rsidR="00130CAA" w:rsidRDefault="00000000">
      <w:pPr>
        <w:pStyle w:val="Textoindependiente"/>
        <w:spacing w:before="125" w:line="249" w:lineRule="auto"/>
        <w:ind w:left="1273" w:right="1272" w:firstLine="568"/>
        <w:jc w:val="both"/>
      </w:pPr>
      <w:r>
        <w:rPr>
          <w:i/>
        </w:rPr>
        <w:t xml:space="preserve">Recalling also </w:t>
      </w:r>
      <w:r>
        <w:t>its resolutions 5/1, on institution-building of the Human Rights Council, and 5/2, on the Code of Conduct for Special Procedures Mandate-holders of the Human Rights Council,</w:t>
      </w:r>
      <w:r>
        <w:rPr>
          <w:spacing w:val="-1"/>
        </w:rPr>
        <w:t xml:space="preserve"> </w:t>
      </w:r>
      <w:r>
        <w:t>of 18 June</w:t>
      </w:r>
      <w:r>
        <w:rPr>
          <w:spacing w:val="-1"/>
        </w:rPr>
        <w:t xml:space="preserve"> </w:t>
      </w:r>
      <w:r>
        <w:t>2007,</w:t>
      </w:r>
      <w:r>
        <w:rPr>
          <w:spacing w:val="-1"/>
        </w:rPr>
        <w:t xml:space="preserve"> </w:t>
      </w:r>
      <w:r>
        <w:t>and stressing that mandate holders</w:t>
      </w:r>
      <w:r>
        <w:rPr>
          <w:spacing w:val="-1"/>
        </w:rPr>
        <w:t xml:space="preserve"> </w:t>
      </w:r>
      <w:r>
        <w:t>shall</w:t>
      </w:r>
      <w:r>
        <w:rPr>
          <w:spacing w:val="-1"/>
        </w:rPr>
        <w:t xml:space="preserve"> </w:t>
      </w:r>
      <w:r>
        <w:t>discharge their duties in accordance with those resolutions and the annexes thereto,</w:t>
      </w:r>
    </w:p>
    <w:p w14:paraId="33C51D1E" w14:textId="1569B2EA" w:rsidR="00130CAA" w:rsidRDefault="00000000">
      <w:pPr>
        <w:pStyle w:val="Prrafodelista"/>
        <w:numPr>
          <w:ilvl w:val="0"/>
          <w:numId w:val="1"/>
        </w:numPr>
        <w:tabs>
          <w:tab w:val="left" w:pos="2407"/>
        </w:tabs>
        <w:spacing w:before="123" w:line="249" w:lineRule="auto"/>
        <w:ind w:left="1273" w:firstLine="568"/>
        <w:jc w:val="both"/>
        <w:rPr>
          <w:sz w:val="20"/>
        </w:rPr>
      </w:pPr>
      <w:r>
        <w:rPr>
          <w:i/>
          <w:sz w:val="20"/>
        </w:rPr>
        <w:t xml:space="preserve">Requests </w:t>
      </w:r>
      <w:r>
        <w:rPr>
          <w:sz w:val="20"/>
        </w:rPr>
        <w:t>the United Nations High Commissioner for Human Rights to continue to work in the area of business and human rights, including accountability and remedy, and to convene a yearly consultation, involving representatives of States and other stakeholders, regarding challenges, good practices and the implementation of the Guiding Principles on Business and Human Rights, and to submit a report thereon to the Human Rights Council at its s</w:t>
      </w:r>
      <w:ins w:id="26" w:author="Nazareno Montani" w:date="2026-06-10T12:58:00Z" w16du:dateUtc="2026-06-10T10:58:00Z">
        <w:r w:rsidR="00066DBD">
          <w:rPr>
            <w:sz w:val="20"/>
          </w:rPr>
          <w:t>eventy</w:t>
        </w:r>
      </w:ins>
      <w:del w:id="27" w:author="Nazareno Montani" w:date="2026-06-10T12:58:00Z" w16du:dateUtc="2026-06-10T10:58:00Z">
        <w:r w:rsidDel="00066DBD">
          <w:rPr>
            <w:sz w:val="20"/>
          </w:rPr>
          <w:delText>ixty</w:delText>
        </w:r>
      </w:del>
      <w:r>
        <w:rPr>
          <w:sz w:val="20"/>
        </w:rPr>
        <w:t>-</w:t>
      </w:r>
      <w:ins w:id="28" w:author="Nazareno Montani" w:date="2026-06-10T12:58:00Z" w16du:dateUtc="2026-06-10T10:58:00Z">
        <w:r w:rsidR="00066DBD">
          <w:rPr>
            <w:sz w:val="20"/>
          </w:rPr>
          <w:t>first</w:t>
        </w:r>
      </w:ins>
      <w:del w:id="29" w:author="Nazareno Montani" w:date="2026-06-10T12:58:00Z" w16du:dateUtc="2026-06-10T10:58:00Z">
        <w:r w:rsidDel="00066DBD">
          <w:rPr>
            <w:sz w:val="20"/>
          </w:rPr>
          <w:delText>second</w:delText>
        </w:r>
      </w:del>
      <w:r>
        <w:rPr>
          <w:sz w:val="20"/>
        </w:rPr>
        <w:t xml:space="preserve"> session;</w:t>
      </w:r>
    </w:p>
    <w:p w14:paraId="2BFADE98" w14:textId="77777777" w:rsidR="00130CAA" w:rsidRDefault="00000000">
      <w:pPr>
        <w:pStyle w:val="Prrafodelista"/>
        <w:numPr>
          <w:ilvl w:val="0"/>
          <w:numId w:val="1"/>
        </w:numPr>
        <w:tabs>
          <w:tab w:val="left" w:pos="2407"/>
        </w:tabs>
        <w:spacing w:before="126" w:line="249" w:lineRule="auto"/>
        <w:ind w:left="1273" w:right="1274" w:firstLine="568"/>
        <w:jc w:val="both"/>
        <w:rPr>
          <w:sz w:val="20"/>
        </w:rPr>
      </w:pPr>
      <w:r>
        <w:rPr>
          <w:i/>
          <w:sz w:val="20"/>
        </w:rPr>
        <w:t>Decides</w:t>
      </w:r>
      <w:r>
        <w:rPr>
          <w:i/>
          <w:spacing w:val="-10"/>
          <w:sz w:val="20"/>
        </w:rPr>
        <w:t xml:space="preserve"> </w:t>
      </w:r>
      <w:r>
        <w:rPr>
          <w:sz w:val="20"/>
        </w:rPr>
        <w:t>that</w:t>
      </w:r>
      <w:r>
        <w:rPr>
          <w:spacing w:val="-10"/>
          <w:sz w:val="20"/>
        </w:rPr>
        <w:t xml:space="preserve"> </w:t>
      </w:r>
      <w:r>
        <w:rPr>
          <w:sz w:val="20"/>
        </w:rPr>
        <w:t>the</w:t>
      </w:r>
      <w:r>
        <w:rPr>
          <w:spacing w:val="-10"/>
          <w:sz w:val="20"/>
        </w:rPr>
        <w:t xml:space="preserve"> </w:t>
      </w:r>
      <w:r>
        <w:rPr>
          <w:sz w:val="20"/>
        </w:rPr>
        <w:t>Working</w:t>
      </w:r>
      <w:r>
        <w:rPr>
          <w:spacing w:val="-9"/>
          <w:sz w:val="20"/>
        </w:rPr>
        <w:t xml:space="preserve"> </w:t>
      </w:r>
      <w:r>
        <w:rPr>
          <w:sz w:val="20"/>
        </w:rPr>
        <w:t>Group</w:t>
      </w:r>
      <w:r>
        <w:rPr>
          <w:spacing w:val="-9"/>
          <w:sz w:val="20"/>
        </w:rPr>
        <w:t xml:space="preserve"> </w:t>
      </w:r>
      <w:r>
        <w:rPr>
          <w:sz w:val="20"/>
        </w:rPr>
        <w:t>shall</w:t>
      </w:r>
      <w:r>
        <w:rPr>
          <w:spacing w:val="-8"/>
          <w:sz w:val="20"/>
        </w:rPr>
        <w:t xml:space="preserve"> </w:t>
      </w:r>
      <w:r>
        <w:rPr>
          <w:sz w:val="20"/>
        </w:rPr>
        <w:t>continue</w:t>
      </w:r>
      <w:r>
        <w:rPr>
          <w:spacing w:val="-10"/>
          <w:sz w:val="20"/>
        </w:rPr>
        <w:t xml:space="preserve"> </w:t>
      </w:r>
      <w:r>
        <w:rPr>
          <w:sz w:val="20"/>
        </w:rPr>
        <w:t>to</w:t>
      </w:r>
      <w:r>
        <w:rPr>
          <w:spacing w:val="-8"/>
          <w:sz w:val="20"/>
        </w:rPr>
        <w:t xml:space="preserve"> </w:t>
      </w:r>
      <w:r>
        <w:rPr>
          <w:sz w:val="20"/>
        </w:rPr>
        <w:t>guide</w:t>
      </w:r>
      <w:r>
        <w:rPr>
          <w:spacing w:val="-10"/>
          <w:sz w:val="20"/>
        </w:rPr>
        <w:t xml:space="preserve"> </w:t>
      </w:r>
      <w:r>
        <w:rPr>
          <w:sz w:val="20"/>
        </w:rPr>
        <w:t>the</w:t>
      </w:r>
      <w:r>
        <w:rPr>
          <w:spacing w:val="-12"/>
          <w:sz w:val="20"/>
        </w:rPr>
        <w:t xml:space="preserve"> </w:t>
      </w:r>
      <w:r>
        <w:rPr>
          <w:sz w:val="20"/>
        </w:rPr>
        <w:t>work</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Forum on Business</w:t>
      </w:r>
      <w:r>
        <w:rPr>
          <w:spacing w:val="-1"/>
          <w:sz w:val="20"/>
        </w:rPr>
        <w:t xml:space="preserve"> </w:t>
      </w:r>
      <w:r>
        <w:rPr>
          <w:sz w:val="20"/>
        </w:rPr>
        <w:t>and Human Rights</w:t>
      </w:r>
      <w:r>
        <w:rPr>
          <w:spacing w:val="-1"/>
          <w:sz w:val="20"/>
        </w:rPr>
        <w:t xml:space="preserve"> </w:t>
      </w:r>
      <w:r>
        <w:rPr>
          <w:sz w:val="20"/>
        </w:rPr>
        <w:t>and to prepare its</w:t>
      </w:r>
      <w:r>
        <w:rPr>
          <w:spacing w:val="-1"/>
          <w:sz w:val="20"/>
        </w:rPr>
        <w:t xml:space="preserve"> </w:t>
      </w:r>
      <w:r>
        <w:rPr>
          <w:sz w:val="20"/>
        </w:rPr>
        <w:t>annual meetings, and invites the Working Group to chair the Forum on Business and Human Rights and to submit a report on the proceedings and thematic recommendations of the Forum to the Human Rights Council for its consideration;</w:t>
      </w:r>
    </w:p>
    <w:p w14:paraId="523A26C3" w14:textId="7102A8A1" w:rsidR="00130CAA" w:rsidRDefault="00000000">
      <w:pPr>
        <w:pStyle w:val="Prrafodelista"/>
        <w:numPr>
          <w:ilvl w:val="0"/>
          <w:numId w:val="1"/>
        </w:numPr>
        <w:tabs>
          <w:tab w:val="left" w:pos="2407"/>
        </w:tabs>
        <w:spacing w:line="249" w:lineRule="auto"/>
        <w:ind w:left="1273" w:firstLine="568"/>
        <w:jc w:val="both"/>
        <w:rPr>
          <w:sz w:val="20"/>
        </w:rPr>
      </w:pPr>
      <w:r>
        <w:rPr>
          <w:i/>
          <w:sz w:val="20"/>
        </w:rPr>
        <w:t xml:space="preserve">Also decides </w:t>
      </w:r>
      <w:r>
        <w:rPr>
          <w:sz w:val="20"/>
        </w:rPr>
        <w:t>to extend the mandate of the Working Group on the issue of human</w:t>
      </w:r>
      <w:r>
        <w:rPr>
          <w:spacing w:val="-2"/>
          <w:sz w:val="20"/>
        </w:rPr>
        <w:t xml:space="preserve"> </w:t>
      </w:r>
      <w:r>
        <w:rPr>
          <w:sz w:val="20"/>
        </w:rPr>
        <w:t>rights</w:t>
      </w:r>
      <w:r>
        <w:rPr>
          <w:spacing w:val="-2"/>
          <w:sz w:val="20"/>
        </w:rPr>
        <w:t xml:space="preserve"> </w:t>
      </w:r>
      <w:r>
        <w:rPr>
          <w:sz w:val="20"/>
        </w:rPr>
        <w:t>and</w:t>
      </w:r>
      <w:r>
        <w:rPr>
          <w:spacing w:val="-2"/>
          <w:sz w:val="20"/>
        </w:rPr>
        <w:t xml:space="preserve"> </w:t>
      </w:r>
      <w:r>
        <w:rPr>
          <w:sz w:val="20"/>
        </w:rPr>
        <w:t>transnational</w:t>
      </w:r>
      <w:r>
        <w:rPr>
          <w:spacing w:val="-1"/>
          <w:sz w:val="20"/>
        </w:rPr>
        <w:t xml:space="preserve"> </w:t>
      </w:r>
      <w:r>
        <w:rPr>
          <w:sz w:val="20"/>
        </w:rPr>
        <w:t>corporations</w:t>
      </w:r>
      <w:r>
        <w:rPr>
          <w:spacing w:val="-4"/>
          <w:sz w:val="20"/>
        </w:rPr>
        <w:t xml:space="preserve"> </w:t>
      </w:r>
      <w:r>
        <w:rPr>
          <w:sz w:val="20"/>
        </w:rPr>
        <w:t>and</w:t>
      </w:r>
      <w:r>
        <w:rPr>
          <w:spacing w:val="-2"/>
          <w:sz w:val="20"/>
        </w:rPr>
        <w:t xml:space="preserve"> </w:t>
      </w:r>
      <w:r>
        <w:rPr>
          <w:sz w:val="20"/>
        </w:rPr>
        <w:t>other business</w:t>
      </w:r>
      <w:r>
        <w:rPr>
          <w:spacing w:val="-2"/>
          <w:sz w:val="20"/>
        </w:rPr>
        <w:t xml:space="preserve"> </w:t>
      </w:r>
      <w:r>
        <w:rPr>
          <w:sz w:val="20"/>
        </w:rPr>
        <w:t>enterprises,</w:t>
      </w:r>
      <w:r>
        <w:rPr>
          <w:spacing w:val="-1"/>
          <w:sz w:val="20"/>
        </w:rPr>
        <w:t xml:space="preserve"> </w:t>
      </w:r>
      <w:r>
        <w:rPr>
          <w:sz w:val="20"/>
        </w:rPr>
        <w:t>as</w:t>
      </w:r>
      <w:r>
        <w:rPr>
          <w:spacing w:val="-1"/>
          <w:sz w:val="20"/>
        </w:rPr>
        <w:t xml:space="preserve"> </w:t>
      </w:r>
      <w:r>
        <w:rPr>
          <w:sz w:val="20"/>
        </w:rPr>
        <w:t>set</w:t>
      </w:r>
      <w:r>
        <w:rPr>
          <w:spacing w:val="-1"/>
          <w:sz w:val="20"/>
        </w:rPr>
        <w:t xml:space="preserve"> </w:t>
      </w:r>
      <w:r>
        <w:rPr>
          <w:sz w:val="20"/>
        </w:rPr>
        <w:t>out</w:t>
      </w:r>
      <w:r>
        <w:rPr>
          <w:spacing w:val="-3"/>
          <w:sz w:val="20"/>
        </w:rPr>
        <w:t xml:space="preserve"> </w:t>
      </w:r>
      <w:r>
        <w:rPr>
          <w:sz w:val="20"/>
        </w:rPr>
        <w:t xml:space="preserve">by the Human Rights Council in its resolution 17/4, and with due consideration of its resolution </w:t>
      </w:r>
      <w:del w:id="30" w:author="Nazareno Montani" w:date="2026-06-10T22:09:00Z" w16du:dateUtc="2026-06-10T20:09:00Z">
        <w:r w:rsidDel="00CC7479">
          <w:rPr>
            <w:sz w:val="20"/>
          </w:rPr>
          <w:delText>44/15</w:delText>
        </w:r>
      </w:del>
      <w:ins w:id="31" w:author="Nazareno Montani" w:date="2026-06-10T22:09:00Z" w16du:dateUtc="2026-06-10T20:09:00Z">
        <w:r w:rsidR="00CC7479">
          <w:rPr>
            <w:sz w:val="20"/>
          </w:rPr>
          <w:t xml:space="preserve"> </w:t>
        </w:r>
        <w:r w:rsidR="00CC7479" w:rsidRPr="00CC7479">
          <w:rPr>
            <w:sz w:val="20"/>
          </w:rPr>
          <w:t>53/3</w:t>
        </w:r>
      </w:ins>
      <w:r>
        <w:rPr>
          <w:sz w:val="20"/>
        </w:rPr>
        <w:t>, for a period of three years;</w:t>
      </w:r>
    </w:p>
    <w:p w14:paraId="1BEDF3DD" w14:textId="77777777" w:rsidR="00130CAA" w:rsidRDefault="00130CAA">
      <w:pPr>
        <w:pStyle w:val="Prrafodelista"/>
        <w:spacing w:line="249" w:lineRule="auto"/>
        <w:rPr>
          <w:sz w:val="20"/>
        </w:rPr>
        <w:sectPr w:rsidR="00130CAA">
          <w:footerReference w:type="default" r:id="rId11"/>
          <w:type w:val="continuous"/>
          <w:pgSz w:w="11910" w:h="16850"/>
          <w:pgMar w:top="660" w:right="992" w:bottom="780" w:left="992" w:header="0" w:footer="587" w:gutter="0"/>
          <w:pgNumType w:start="1"/>
          <w:cols w:space="720"/>
        </w:sectPr>
      </w:pPr>
    </w:p>
    <w:p w14:paraId="12B123C7" w14:textId="77777777" w:rsidR="00130CAA" w:rsidRDefault="00000000">
      <w:pPr>
        <w:spacing w:before="68"/>
        <w:ind w:left="141"/>
        <w:rPr>
          <w:b/>
          <w:sz w:val="18"/>
        </w:rPr>
      </w:pPr>
      <w:r>
        <w:rPr>
          <w:b/>
          <w:spacing w:val="-2"/>
          <w:sz w:val="18"/>
        </w:rPr>
        <w:lastRenderedPageBreak/>
        <w:t>A/HRC/RES/53/3</w:t>
      </w:r>
    </w:p>
    <w:p w14:paraId="30B64F81" w14:textId="77777777" w:rsidR="00130CAA" w:rsidRDefault="00000000">
      <w:pPr>
        <w:pStyle w:val="Textoindependiente"/>
        <w:spacing w:before="9"/>
        <w:rPr>
          <w:b/>
          <w:sz w:val="4"/>
        </w:rPr>
      </w:pPr>
      <w:r>
        <w:rPr>
          <w:b/>
          <w:noProof/>
          <w:sz w:val="4"/>
        </w:rPr>
        <mc:AlternateContent>
          <mc:Choice Requires="wps">
            <w:drawing>
              <wp:anchor distT="0" distB="0" distL="0" distR="0" simplePos="0" relativeHeight="487589888" behindDoc="1" locked="0" layoutInCell="1" allowOverlap="1" wp14:anchorId="60D72532" wp14:editId="38BAC795">
                <wp:simplePos x="0" y="0"/>
                <wp:positionH relativeFrom="page">
                  <wp:posOffset>701344</wp:posOffset>
                </wp:positionH>
                <wp:positionV relativeFrom="paragraph">
                  <wp:posOffset>50430</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BD75B" id="Graphic 8" o:spid="_x0000_s1026" style="position:absolute;margin-left:55.2pt;margin-top:3.95pt;width:484.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" path="m6158230,l,,,6096r6158230,l6158230,xe" fillcolor="black" stroked="f">
                <v:path arrowok="t"/>
                <w10:wrap type="topAndBottom" anchorx="page"/>
              </v:shape>
            </w:pict>
          </mc:Fallback>
        </mc:AlternateContent>
      </w:r>
    </w:p>
    <w:p w14:paraId="5D14C2E8" w14:textId="77777777" w:rsidR="00130CAA" w:rsidRDefault="00130CAA">
      <w:pPr>
        <w:pStyle w:val="Textoindependiente"/>
        <w:spacing w:before="51"/>
        <w:rPr>
          <w:b/>
        </w:rPr>
      </w:pPr>
    </w:p>
    <w:p w14:paraId="00861D38" w14:textId="77777777" w:rsidR="00130CAA" w:rsidRDefault="00000000">
      <w:pPr>
        <w:pStyle w:val="Prrafodelista"/>
        <w:numPr>
          <w:ilvl w:val="0"/>
          <w:numId w:val="1"/>
        </w:numPr>
        <w:tabs>
          <w:tab w:val="left" w:pos="2407"/>
        </w:tabs>
        <w:spacing w:before="0" w:line="249" w:lineRule="auto"/>
        <w:ind w:left="1273" w:right="1278" w:firstLine="568"/>
        <w:jc w:val="both"/>
        <w:rPr>
          <w:sz w:val="20"/>
        </w:rPr>
      </w:pPr>
      <w:r>
        <w:rPr>
          <w:i/>
          <w:sz w:val="20"/>
        </w:rPr>
        <w:t xml:space="preserve">Requests </w:t>
      </w:r>
      <w:r>
        <w:rPr>
          <w:sz w:val="20"/>
        </w:rPr>
        <w:t xml:space="preserve">the Secretary-General and the High Commissioner to provide the Working Group with all the resources and assistance necessary to fulfil its mandate effectively, including its role in guiding the work of the Forum on Business and Human </w:t>
      </w:r>
      <w:r>
        <w:rPr>
          <w:spacing w:val="-2"/>
          <w:sz w:val="20"/>
        </w:rPr>
        <w:t>Rights;</w:t>
      </w:r>
    </w:p>
    <w:p w14:paraId="341BA624" w14:textId="77777777" w:rsidR="00130CAA" w:rsidRDefault="00000000">
      <w:pPr>
        <w:pStyle w:val="Prrafodelista"/>
        <w:numPr>
          <w:ilvl w:val="0"/>
          <w:numId w:val="1"/>
        </w:numPr>
        <w:tabs>
          <w:tab w:val="left" w:pos="2407"/>
        </w:tabs>
        <w:spacing w:line="249" w:lineRule="auto"/>
        <w:ind w:left="1273" w:right="1274" w:firstLine="568"/>
        <w:jc w:val="both"/>
        <w:rPr>
          <w:sz w:val="20"/>
        </w:rPr>
      </w:pPr>
      <w:r>
        <w:rPr>
          <w:i/>
          <w:sz w:val="20"/>
        </w:rPr>
        <w:t>Also</w:t>
      </w:r>
      <w:r>
        <w:rPr>
          <w:i/>
          <w:spacing w:val="-13"/>
          <w:sz w:val="20"/>
        </w:rPr>
        <w:t xml:space="preserve"> </w:t>
      </w:r>
      <w:r>
        <w:rPr>
          <w:i/>
          <w:sz w:val="20"/>
        </w:rPr>
        <w:t>requests</w:t>
      </w:r>
      <w:r>
        <w:rPr>
          <w:i/>
          <w:spacing w:val="-12"/>
          <w:sz w:val="20"/>
        </w:rPr>
        <w:t xml:space="preserve"> </w:t>
      </w:r>
      <w:r>
        <w:rPr>
          <w:sz w:val="20"/>
        </w:rPr>
        <w:t>the</w:t>
      </w:r>
      <w:r>
        <w:rPr>
          <w:spacing w:val="-13"/>
          <w:sz w:val="20"/>
        </w:rPr>
        <w:t xml:space="preserve"> </w:t>
      </w:r>
      <w:r>
        <w:rPr>
          <w:sz w:val="20"/>
        </w:rPr>
        <w:t>Secretary-General</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High</w:t>
      </w:r>
      <w:r>
        <w:rPr>
          <w:spacing w:val="-13"/>
          <w:sz w:val="20"/>
        </w:rPr>
        <w:t xml:space="preserve"> </w:t>
      </w:r>
      <w:r>
        <w:rPr>
          <w:sz w:val="20"/>
        </w:rPr>
        <w:t>Commissioner</w:t>
      </w:r>
      <w:r>
        <w:rPr>
          <w:spacing w:val="-12"/>
          <w:sz w:val="20"/>
        </w:rPr>
        <w:t xml:space="preserve"> </w:t>
      </w:r>
      <w:r>
        <w:rPr>
          <w:sz w:val="20"/>
        </w:rPr>
        <w:t>to</w:t>
      </w:r>
      <w:r>
        <w:rPr>
          <w:spacing w:val="-13"/>
          <w:sz w:val="20"/>
        </w:rPr>
        <w:t xml:space="preserve"> </w:t>
      </w:r>
      <w:r>
        <w:rPr>
          <w:sz w:val="20"/>
        </w:rPr>
        <w:t>provide</w:t>
      </w:r>
      <w:r>
        <w:rPr>
          <w:spacing w:val="-12"/>
          <w:sz w:val="20"/>
        </w:rPr>
        <w:t xml:space="preserve"> </w:t>
      </w:r>
      <w:r>
        <w:rPr>
          <w:sz w:val="20"/>
        </w:rPr>
        <w:t>the Forum,</w:t>
      </w:r>
      <w:r>
        <w:rPr>
          <w:spacing w:val="-11"/>
          <w:sz w:val="20"/>
        </w:rPr>
        <w:t xml:space="preserve"> </w:t>
      </w:r>
      <w:r>
        <w:rPr>
          <w:sz w:val="20"/>
        </w:rPr>
        <w:t>in</w:t>
      </w:r>
      <w:r>
        <w:rPr>
          <w:spacing w:val="-10"/>
          <w:sz w:val="20"/>
        </w:rPr>
        <w:t xml:space="preserve"> </w:t>
      </w:r>
      <w:r>
        <w:rPr>
          <w:sz w:val="20"/>
        </w:rPr>
        <w:t>a</w:t>
      </w:r>
      <w:r>
        <w:rPr>
          <w:spacing w:val="-10"/>
          <w:sz w:val="20"/>
        </w:rPr>
        <w:t xml:space="preserve"> </w:t>
      </w:r>
      <w:r>
        <w:rPr>
          <w:sz w:val="20"/>
        </w:rPr>
        <w:t>transparent</w:t>
      </w:r>
      <w:r>
        <w:rPr>
          <w:spacing w:val="-13"/>
          <w:sz w:val="20"/>
        </w:rPr>
        <w:t xml:space="preserve"> </w:t>
      </w:r>
      <w:r>
        <w:rPr>
          <w:sz w:val="20"/>
        </w:rPr>
        <w:t>manner,</w:t>
      </w:r>
      <w:r>
        <w:rPr>
          <w:spacing w:val="-10"/>
          <w:sz w:val="20"/>
        </w:rPr>
        <w:t xml:space="preserve"> </w:t>
      </w:r>
      <w:r>
        <w:rPr>
          <w:sz w:val="20"/>
        </w:rPr>
        <w:t>with</w:t>
      </w:r>
      <w:r>
        <w:rPr>
          <w:spacing w:val="-10"/>
          <w:sz w:val="20"/>
        </w:rPr>
        <w:t xml:space="preserve"> </w:t>
      </w:r>
      <w:r>
        <w:rPr>
          <w:sz w:val="20"/>
        </w:rPr>
        <w:t>all</w:t>
      </w:r>
      <w:r>
        <w:rPr>
          <w:spacing w:val="-10"/>
          <w:sz w:val="20"/>
        </w:rPr>
        <w:t xml:space="preserve"> </w:t>
      </w:r>
      <w:r>
        <w:rPr>
          <w:sz w:val="20"/>
        </w:rPr>
        <w:t>the</w:t>
      </w:r>
      <w:r>
        <w:rPr>
          <w:spacing w:val="-12"/>
          <w:sz w:val="20"/>
        </w:rPr>
        <w:t xml:space="preserve"> </w:t>
      </w:r>
      <w:r>
        <w:rPr>
          <w:sz w:val="20"/>
        </w:rPr>
        <w:t>services</w:t>
      </w:r>
      <w:r>
        <w:rPr>
          <w:spacing w:val="-10"/>
          <w:sz w:val="20"/>
        </w:rPr>
        <w:t xml:space="preserve"> </w:t>
      </w:r>
      <w:r>
        <w:rPr>
          <w:sz w:val="20"/>
        </w:rPr>
        <w:t>and</w:t>
      </w:r>
      <w:r>
        <w:rPr>
          <w:spacing w:val="-10"/>
          <w:sz w:val="20"/>
        </w:rPr>
        <w:t xml:space="preserve"> </w:t>
      </w:r>
      <w:r>
        <w:rPr>
          <w:sz w:val="20"/>
        </w:rPr>
        <w:t>facilities</w:t>
      </w:r>
      <w:r>
        <w:rPr>
          <w:spacing w:val="-11"/>
          <w:sz w:val="20"/>
        </w:rPr>
        <w:t xml:space="preserve"> </w:t>
      </w:r>
      <w:r>
        <w:rPr>
          <w:sz w:val="20"/>
        </w:rPr>
        <w:t>necessary,</w:t>
      </w:r>
      <w:r>
        <w:rPr>
          <w:spacing w:val="-10"/>
          <w:sz w:val="20"/>
        </w:rPr>
        <w:t xml:space="preserve"> </w:t>
      </w:r>
      <w:r>
        <w:rPr>
          <w:sz w:val="20"/>
        </w:rPr>
        <w:t>bearing</w:t>
      </w:r>
      <w:r>
        <w:rPr>
          <w:spacing w:val="-11"/>
          <w:sz w:val="20"/>
        </w:rPr>
        <w:t xml:space="preserve"> </w:t>
      </w:r>
      <w:r>
        <w:rPr>
          <w:sz w:val="20"/>
        </w:rPr>
        <w:t>in</w:t>
      </w:r>
      <w:r>
        <w:rPr>
          <w:spacing w:val="-10"/>
          <w:sz w:val="20"/>
        </w:rPr>
        <w:t xml:space="preserve"> </w:t>
      </w:r>
      <w:r>
        <w:rPr>
          <w:sz w:val="20"/>
        </w:rPr>
        <w:t>mind the</w:t>
      </w:r>
      <w:r>
        <w:rPr>
          <w:spacing w:val="-13"/>
          <w:sz w:val="20"/>
        </w:rPr>
        <w:t xml:space="preserve"> </w:t>
      </w:r>
      <w:r>
        <w:rPr>
          <w:sz w:val="20"/>
        </w:rPr>
        <w:t>need</w:t>
      </w:r>
      <w:r>
        <w:rPr>
          <w:spacing w:val="-12"/>
          <w:sz w:val="20"/>
        </w:rPr>
        <w:t xml:space="preserve"> </w:t>
      </w:r>
      <w:r>
        <w:rPr>
          <w:sz w:val="20"/>
        </w:rPr>
        <w:t>for</w:t>
      </w:r>
      <w:r>
        <w:rPr>
          <w:spacing w:val="-13"/>
          <w:sz w:val="20"/>
        </w:rPr>
        <w:t xml:space="preserve"> </w:t>
      </w:r>
      <w:r>
        <w:rPr>
          <w:sz w:val="20"/>
        </w:rPr>
        <w:t>a</w:t>
      </w:r>
      <w:r>
        <w:rPr>
          <w:spacing w:val="-12"/>
          <w:sz w:val="20"/>
        </w:rPr>
        <w:t xml:space="preserve"> </w:t>
      </w:r>
      <w:r>
        <w:rPr>
          <w:sz w:val="20"/>
        </w:rPr>
        <w:t>hybrid</w:t>
      </w:r>
      <w:r>
        <w:rPr>
          <w:spacing w:val="-13"/>
          <w:sz w:val="20"/>
        </w:rPr>
        <w:t xml:space="preserve"> </w:t>
      </w:r>
      <w:r>
        <w:rPr>
          <w:sz w:val="20"/>
        </w:rPr>
        <w:t>format</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growing</w:t>
      </w:r>
      <w:r>
        <w:rPr>
          <w:spacing w:val="-13"/>
          <w:sz w:val="20"/>
        </w:rPr>
        <w:t xml:space="preserve"> </w:t>
      </w:r>
      <w:r>
        <w:rPr>
          <w:sz w:val="20"/>
        </w:rPr>
        <w:t>participation</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Forum,</w:t>
      </w:r>
      <w:r>
        <w:rPr>
          <w:spacing w:val="-13"/>
          <w:sz w:val="20"/>
        </w:rPr>
        <w:t xml:space="preserve"> </w:t>
      </w:r>
      <w:r>
        <w:rPr>
          <w:sz w:val="20"/>
        </w:rPr>
        <w:t>and</w:t>
      </w:r>
      <w:r>
        <w:rPr>
          <w:spacing w:val="-12"/>
          <w:sz w:val="20"/>
        </w:rPr>
        <w:t xml:space="preserve"> </w:t>
      </w:r>
      <w:r>
        <w:rPr>
          <w:sz w:val="20"/>
        </w:rPr>
        <w:t>paying</w:t>
      </w:r>
      <w:r>
        <w:rPr>
          <w:spacing w:val="-13"/>
          <w:sz w:val="20"/>
        </w:rPr>
        <w:t xml:space="preserve"> </w:t>
      </w:r>
      <w:r>
        <w:rPr>
          <w:sz w:val="20"/>
        </w:rPr>
        <w:t xml:space="preserve">particular attention to regional balance and ensuring participation of affected individuals and </w:t>
      </w:r>
      <w:r>
        <w:rPr>
          <w:spacing w:val="-2"/>
          <w:sz w:val="20"/>
        </w:rPr>
        <w:t>communities.</w:t>
      </w:r>
    </w:p>
    <w:p w14:paraId="23C180C8" w14:textId="77777777" w:rsidR="00130CAA" w:rsidRDefault="00130CAA">
      <w:pPr>
        <w:pStyle w:val="Prrafodelista"/>
        <w:spacing w:line="249" w:lineRule="auto"/>
        <w:rPr>
          <w:sz w:val="20"/>
        </w:rPr>
        <w:sectPr w:rsidR="00130CAA">
          <w:footerReference w:type="default" r:id="rId12"/>
          <w:pgSz w:w="11910" w:h="16850"/>
          <w:pgMar w:top="780" w:right="992" w:bottom="760" w:left="992" w:header="0" w:footer="565" w:gutter="0"/>
          <w:cols w:space="720"/>
        </w:sectPr>
      </w:pPr>
    </w:p>
    <w:p w14:paraId="5176457F" w14:textId="77777777" w:rsidR="00130CAA" w:rsidRDefault="00130CAA">
      <w:pPr>
        <w:pStyle w:val="Textoindependiente"/>
      </w:pPr>
    </w:p>
    <w:p w14:paraId="4154EA3F" w14:textId="77777777" w:rsidR="00130CAA" w:rsidRDefault="00130CAA">
      <w:pPr>
        <w:pStyle w:val="Textoindependiente"/>
      </w:pPr>
    </w:p>
    <w:p w14:paraId="71AB5198" w14:textId="77777777" w:rsidR="00130CAA" w:rsidRDefault="00130CAA">
      <w:pPr>
        <w:pStyle w:val="Textoindependiente"/>
        <w:spacing w:before="34"/>
      </w:pPr>
    </w:p>
    <w:p w14:paraId="546624D6" w14:textId="77777777" w:rsidR="00130CAA" w:rsidRDefault="00000000">
      <w:pPr>
        <w:pStyle w:val="Textoindependiente"/>
        <w:ind w:left="1273"/>
      </w:pPr>
      <w:del w:id="32" w:author="Nazareno Montani" w:date="2026-06-10T22:30:00Z" w16du:dateUtc="2026-06-10T20:30:00Z">
        <w:r w:rsidDel="004D1E2C">
          <w:delText>[Adopted</w:delText>
        </w:r>
        <w:r w:rsidDel="004D1E2C">
          <w:rPr>
            <w:spacing w:val="-3"/>
          </w:rPr>
          <w:delText xml:space="preserve"> </w:delText>
        </w:r>
        <w:r w:rsidDel="004D1E2C">
          <w:delText>without</w:delText>
        </w:r>
        <w:r w:rsidDel="004D1E2C">
          <w:rPr>
            <w:spacing w:val="-5"/>
          </w:rPr>
          <w:delText xml:space="preserve"> </w:delText>
        </w:r>
        <w:r w:rsidDel="004D1E2C">
          <w:delText>a</w:delText>
        </w:r>
        <w:r w:rsidDel="004D1E2C">
          <w:rPr>
            <w:spacing w:val="-4"/>
          </w:rPr>
          <w:delText xml:space="preserve"> </w:delText>
        </w:r>
        <w:r w:rsidDel="004D1E2C">
          <w:rPr>
            <w:spacing w:val="-2"/>
          </w:rPr>
          <w:delText>vote.]</w:delText>
        </w:r>
      </w:del>
    </w:p>
    <w:p w14:paraId="6D9FFFE1" w14:textId="28F35DB1" w:rsidR="00130CAA" w:rsidRDefault="00000000">
      <w:pPr>
        <w:spacing w:before="124" w:line="249" w:lineRule="auto"/>
        <w:ind w:left="1273" w:right="1271" w:hanging="1"/>
        <w:jc w:val="center"/>
        <w:rPr>
          <w:i/>
          <w:sz w:val="20"/>
        </w:rPr>
      </w:pPr>
      <w:r>
        <w:br w:type="column"/>
      </w:r>
      <w:del w:id="33" w:author="Nazareno Montani" w:date="2026-06-10T22:21:00Z" w16du:dateUtc="2026-06-10T20:21:00Z">
        <w:r w:rsidDel="00423A67">
          <w:rPr>
            <w:i/>
            <w:sz w:val="20"/>
          </w:rPr>
          <w:delText>34th</w:delText>
        </w:r>
      </w:del>
      <w:r>
        <w:rPr>
          <w:i/>
          <w:spacing w:val="-13"/>
          <w:sz w:val="20"/>
        </w:rPr>
        <w:t xml:space="preserve"> </w:t>
      </w:r>
      <w:r>
        <w:rPr>
          <w:i/>
          <w:sz w:val="20"/>
        </w:rPr>
        <w:t xml:space="preserve">meeting </w:t>
      </w:r>
      <w:del w:id="34" w:author="Nazareno Montani" w:date="2026-06-10T22:21:00Z" w16du:dateUtc="2026-06-10T20:21:00Z">
        <w:r w:rsidDel="00423A67">
          <w:rPr>
            <w:i/>
            <w:sz w:val="20"/>
          </w:rPr>
          <w:delText>12</w:delText>
        </w:r>
        <w:r w:rsidDel="00423A67">
          <w:rPr>
            <w:i/>
            <w:spacing w:val="-1"/>
            <w:sz w:val="20"/>
          </w:rPr>
          <w:delText xml:space="preserve"> </w:delText>
        </w:r>
      </w:del>
      <w:r>
        <w:rPr>
          <w:i/>
          <w:sz w:val="20"/>
        </w:rPr>
        <w:t>July</w:t>
      </w:r>
      <w:r>
        <w:rPr>
          <w:i/>
          <w:spacing w:val="-4"/>
          <w:sz w:val="20"/>
        </w:rPr>
        <w:t xml:space="preserve"> 202</w:t>
      </w:r>
      <w:ins w:id="35" w:author="Nazareno Montani" w:date="2026-06-10T22:21:00Z" w16du:dateUtc="2026-06-10T20:21:00Z">
        <w:r w:rsidR="00423A67">
          <w:rPr>
            <w:i/>
            <w:spacing w:val="-4"/>
            <w:sz w:val="20"/>
          </w:rPr>
          <w:t>6</w:t>
        </w:r>
      </w:ins>
      <w:del w:id="36" w:author="Nazareno Montani" w:date="2026-06-10T22:21:00Z" w16du:dateUtc="2026-06-10T20:21:00Z">
        <w:r w:rsidDel="00423A67">
          <w:rPr>
            <w:i/>
            <w:spacing w:val="-4"/>
            <w:sz w:val="20"/>
          </w:rPr>
          <w:delText>3</w:delText>
        </w:r>
      </w:del>
    </w:p>
    <w:p w14:paraId="2E284849" w14:textId="77777777" w:rsidR="00130CAA" w:rsidRDefault="00130CAA">
      <w:pPr>
        <w:spacing w:line="249" w:lineRule="auto"/>
        <w:jc w:val="center"/>
        <w:rPr>
          <w:i/>
          <w:sz w:val="20"/>
        </w:rPr>
        <w:sectPr w:rsidR="00130CAA">
          <w:type w:val="continuous"/>
          <w:pgSz w:w="11910" w:h="16850"/>
          <w:pgMar w:top="660" w:right="992" w:bottom="780" w:left="992" w:header="0" w:footer="565" w:gutter="0"/>
          <w:cols w:num="2" w:space="720" w:equalWidth="0">
            <w:col w:w="3380" w:space="2955"/>
            <w:col w:w="3591"/>
          </w:cols>
        </w:sectPr>
      </w:pPr>
    </w:p>
    <w:p w14:paraId="5A69E193" w14:textId="77777777" w:rsidR="00130CAA" w:rsidRDefault="00130CAA">
      <w:pPr>
        <w:pStyle w:val="Textoindependiente"/>
        <w:spacing w:before="229"/>
        <w:rPr>
          <w:i/>
        </w:rPr>
      </w:pPr>
    </w:p>
    <w:p w14:paraId="2AFFA210" w14:textId="77777777" w:rsidR="00130CAA" w:rsidRDefault="00000000">
      <w:pPr>
        <w:spacing w:line="20" w:lineRule="exact"/>
        <w:ind w:left="4109"/>
        <w:rPr>
          <w:sz w:val="2"/>
        </w:rPr>
      </w:pPr>
      <w:r>
        <w:rPr>
          <w:noProof/>
          <w:sz w:val="2"/>
        </w:rPr>
        <mc:AlternateContent>
          <mc:Choice Requires="wpg">
            <w:drawing>
              <wp:inline distT="0" distB="0" distL="0" distR="0" wp14:anchorId="70875F7D" wp14:editId="14673FBD">
                <wp:extent cx="108140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1405" cy="6350"/>
                          <a:chOff x="0" y="0"/>
                          <a:chExt cx="1081405" cy="6350"/>
                        </a:xfrm>
                      </wpg:grpSpPr>
                      <wps:wsp>
                        <wps:cNvPr id="10" name="Graphic 10"/>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8329C0" id="Group 9" o:spid="_x0000_s1026" style="width:85.15pt;height:.5pt;mso-position-horizontal-relative:char;mso-position-vertical-relative:line" coordsize="108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">
                <v:shape id="Graphic 10" o:spid="_x0000_s1027" style="position:absolute;width:10814;height:63;visibility:visible;mso-wrap-style:square;v-text-anchor:top" coordsize="10814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" path="m1080820,l,,,6096r1080820,l1080820,xe" fillcolor="black" stroked="f">
                  <v:path arrowok="t"/>
                </v:shape>
                <w10:anchorlock/>
              </v:group>
            </w:pict>
          </mc:Fallback>
        </mc:AlternateContent>
      </w:r>
    </w:p>
    <w:sectPr w:rsidR="00130CAA">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430E" w14:textId="77777777" w:rsidR="002327E2" w:rsidRDefault="002327E2">
      <w:r>
        <w:separator/>
      </w:r>
    </w:p>
  </w:endnote>
  <w:endnote w:type="continuationSeparator" w:id="0">
    <w:p w14:paraId="085A7B5D" w14:textId="77777777" w:rsidR="002327E2" w:rsidRDefault="0023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3A2B" w14:textId="77777777" w:rsidR="00130CAA" w:rsidRDefault="00000000">
    <w:pPr>
      <w:pStyle w:val="Textoindependiente"/>
      <w:spacing w:line="14" w:lineRule="auto"/>
    </w:pPr>
    <w:r>
      <w:rPr>
        <w:noProof/>
      </w:rPr>
      <mc:AlternateContent>
        <mc:Choice Requires="wps">
          <w:drawing>
            <wp:anchor distT="0" distB="0" distL="0" distR="0" simplePos="0" relativeHeight="487531520" behindDoc="1" locked="0" layoutInCell="1" allowOverlap="1" wp14:anchorId="284C47B5" wp14:editId="1167B4F0">
              <wp:simplePos x="0" y="0"/>
              <wp:positionH relativeFrom="page">
                <wp:posOffset>706932</wp:posOffset>
              </wp:positionH>
              <wp:positionV relativeFrom="page">
                <wp:posOffset>10181393</wp:posOffset>
              </wp:positionV>
              <wp:extent cx="876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65735"/>
                      </a:xfrm>
                      <a:prstGeom prst="rect">
                        <a:avLst/>
                      </a:prstGeom>
                    </wps:spPr>
                    <wps:txbx>
                      <w:txbxContent>
                        <w:p w14:paraId="36C55831" w14:textId="77777777" w:rsidR="00130CAA" w:rsidRDefault="00000000">
                          <w:pPr>
                            <w:pStyle w:val="Textoindependiente"/>
                            <w:spacing w:before="10"/>
                            <w:ind w:left="20"/>
                          </w:pPr>
                          <w:r>
                            <w:rPr>
                              <w:spacing w:val="-2"/>
                            </w:rPr>
                            <w:t>GE.23-13850(E)</w:t>
                          </w:r>
                        </w:p>
                      </w:txbxContent>
                    </wps:txbx>
                    <wps:bodyPr wrap="square" lIns="0" tIns="0" rIns="0" bIns="0" rtlCol="0">
                      <a:noAutofit/>
                    </wps:bodyPr>
                  </wps:wsp>
                </a:graphicData>
              </a:graphic>
            </wp:anchor>
          </w:drawing>
        </mc:Choice>
        <mc:Fallback>
          <w:pict>
            <v:shapetype w14:anchorId="284C47B5" id="_x0000_t202" coordsize="21600,21600" o:spt="202" path="m,l,21600r21600,l21600,xe">
              <v:stroke joinstyle="miter"/>
              <v:path gradientshapeok="t" o:connecttype="rect"/>
            </v:shapetype>
            <v:shape id="Textbox 1" o:spid="_x0000_s1026" type="#_x0000_t202" style="position:absolute;margin-left:55.65pt;margin-top:801.7pt;width:69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" filled="f" stroked="f">
              <v:textbox inset="0,0,0,0">
                <w:txbxContent>
                  <w:p w14:paraId="36C55831" w14:textId="77777777" w:rsidR="00130CAA" w:rsidRDefault="00000000">
                    <w:pPr>
                      <w:pStyle w:val="Textoindependiente"/>
                      <w:spacing w:before="10"/>
                      <w:ind w:left="20"/>
                    </w:pPr>
                    <w:r>
                      <w:rPr>
                        <w:spacing w:val="-2"/>
                      </w:rPr>
                      <w:t>GE.23-13850(E)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A18A" w14:textId="77777777" w:rsidR="00130CAA" w:rsidRDefault="00000000">
    <w:pPr>
      <w:pStyle w:val="Textoindependiente"/>
      <w:spacing w:line="14" w:lineRule="auto"/>
    </w:pPr>
    <w:r>
      <w:rPr>
        <w:noProof/>
      </w:rPr>
      <mc:AlternateContent>
        <mc:Choice Requires="wps">
          <w:drawing>
            <wp:anchor distT="0" distB="0" distL="0" distR="0" simplePos="0" relativeHeight="487532032" behindDoc="1" locked="0" layoutInCell="1" allowOverlap="1" wp14:anchorId="529507EB" wp14:editId="3A5DAD12">
              <wp:simplePos x="0" y="0"/>
              <wp:positionH relativeFrom="page">
                <wp:posOffset>706932</wp:posOffset>
              </wp:positionH>
              <wp:positionV relativeFrom="page">
                <wp:posOffset>10195305</wp:posOffset>
              </wp:positionV>
              <wp:extent cx="8255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4A9FF647" w14:textId="77777777" w:rsidR="00130CAA" w:rsidRDefault="00000000">
                          <w:pPr>
                            <w:spacing w:before="12"/>
                            <w:ind w:left="20"/>
                            <w:rPr>
                              <w:b/>
                              <w:sz w:val="18"/>
                            </w:rPr>
                          </w:pPr>
                          <w:r>
                            <w:rPr>
                              <w:b/>
                              <w:spacing w:val="-10"/>
                              <w:sz w:val="18"/>
                            </w:rPr>
                            <w:t>2</w:t>
                          </w:r>
                        </w:p>
                      </w:txbxContent>
                    </wps:txbx>
                    <wps:bodyPr wrap="square" lIns="0" tIns="0" rIns="0" bIns="0" rtlCol="0">
                      <a:noAutofit/>
                    </wps:bodyPr>
                  </wps:wsp>
                </a:graphicData>
              </a:graphic>
            </wp:anchor>
          </w:drawing>
        </mc:Choice>
        <mc:Fallback>
          <w:pict>
            <v:shapetype w14:anchorId="529507EB" id="_x0000_t202" coordsize="21600,21600" o:spt="202" path="m,l,21600r21600,l21600,xe">
              <v:stroke joinstyle="miter"/>
              <v:path gradientshapeok="t" o:connecttype="rect"/>
            </v:shapetype>
            <v:shape id="Textbox 7" o:spid="_x0000_s1027" type="#_x0000_t202" style="position:absolute;margin-left:55.65pt;margin-top:802.8pt;width:6.5pt;height:12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" filled="f" stroked="f">
              <v:textbox inset="0,0,0,0">
                <w:txbxContent>
                  <w:p w14:paraId="4A9FF647" w14:textId="77777777" w:rsidR="00130CAA" w:rsidRDefault="00000000">
                    <w:pPr>
                      <w:spacing w:before="12"/>
                      <w:ind w:left="20"/>
                      <w:rPr>
                        <w:b/>
                        <w:sz w:val="18"/>
                      </w:rPr>
                    </w:pPr>
                    <w:r>
                      <w:rPr>
                        <w:b/>
                        <w:spacing w:val="-10"/>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A14B" w14:textId="77777777" w:rsidR="002327E2" w:rsidRDefault="002327E2">
      <w:r>
        <w:separator/>
      </w:r>
    </w:p>
  </w:footnote>
  <w:footnote w:type="continuationSeparator" w:id="0">
    <w:p w14:paraId="2C37E9F1" w14:textId="77777777" w:rsidR="002327E2" w:rsidRDefault="0023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52A6"/>
    <w:multiLevelType w:val="hybridMultilevel"/>
    <w:tmpl w:val="F7BEE2D4"/>
    <w:lvl w:ilvl="0" w:tplc="6448772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B62CEF8">
      <w:numFmt w:val="bullet"/>
      <w:lvlText w:val="•"/>
      <w:lvlJc w:val="left"/>
      <w:pPr>
        <w:ind w:left="2144" w:hanging="567"/>
      </w:pPr>
      <w:rPr>
        <w:rFonts w:hint="default"/>
        <w:lang w:val="en-US" w:eastAsia="en-US" w:bidi="ar-SA"/>
      </w:rPr>
    </w:lvl>
    <w:lvl w:ilvl="2" w:tplc="7EA4CF9E">
      <w:numFmt w:val="bullet"/>
      <w:lvlText w:val="•"/>
      <w:lvlJc w:val="left"/>
      <w:pPr>
        <w:ind w:left="3008" w:hanging="567"/>
      </w:pPr>
      <w:rPr>
        <w:rFonts w:hint="default"/>
        <w:lang w:val="en-US" w:eastAsia="en-US" w:bidi="ar-SA"/>
      </w:rPr>
    </w:lvl>
    <w:lvl w:ilvl="3" w:tplc="8B1AC634">
      <w:numFmt w:val="bullet"/>
      <w:lvlText w:val="•"/>
      <w:lvlJc w:val="left"/>
      <w:pPr>
        <w:ind w:left="3872" w:hanging="567"/>
      </w:pPr>
      <w:rPr>
        <w:rFonts w:hint="default"/>
        <w:lang w:val="en-US" w:eastAsia="en-US" w:bidi="ar-SA"/>
      </w:rPr>
    </w:lvl>
    <w:lvl w:ilvl="4" w:tplc="5A700D88">
      <w:numFmt w:val="bullet"/>
      <w:lvlText w:val="•"/>
      <w:lvlJc w:val="left"/>
      <w:pPr>
        <w:ind w:left="4736" w:hanging="567"/>
      </w:pPr>
      <w:rPr>
        <w:rFonts w:hint="default"/>
        <w:lang w:val="en-US" w:eastAsia="en-US" w:bidi="ar-SA"/>
      </w:rPr>
    </w:lvl>
    <w:lvl w:ilvl="5" w:tplc="968ACB7C">
      <w:numFmt w:val="bullet"/>
      <w:lvlText w:val="•"/>
      <w:lvlJc w:val="left"/>
      <w:pPr>
        <w:ind w:left="5601" w:hanging="567"/>
      </w:pPr>
      <w:rPr>
        <w:rFonts w:hint="default"/>
        <w:lang w:val="en-US" w:eastAsia="en-US" w:bidi="ar-SA"/>
      </w:rPr>
    </w:lvl>
    <w:lvl w:ilvl="6" w:tplc="E424D716">
      <w:numFmt w:val="bullet"/>
      <w:lvlText w:val="•"/>
      <w:lvlJc w:val="left"/>
      <w:pPr>
        <w:ind w:left="6465" w:hanging="567"/>
      </w:pPr>
      <w:rPr>
        <w:rFonts w:hint="default"/>
        <w:lang w:val="en-US" w:eastAsia="en-US" w:bidi="ar-SA"/>
      </w:rPr>
    </w:lvl>
    <w:lvl w:ilvl="7" w:tplc="EC841730">
      <w:numFmt w:val="bullet"/>
      <w:lvlText w:val="•"/>
      <w:lvlJc w:val="left"/>
      <w:pPr>
        <w:ind w:left="7329" w:hanging="567"/>
      </w:pPr>
      <w:rPr>
        <w:rFonts w:hint="default"/>
        <w:lang w:val="en-US" w:eastAsia="en-US" w:bidi="ar-SA"/>
      </w:rPr>
    </w:lvl>
    <w:lvl w:ilvl="8" w:tplc="1310B97E">
      <w:numFmt w:val="bullet"/>
      <w:lvlText w:val="•"/>
      <w:lvlJc w:val="left"/>
      <w:pPr>
        <w:ind w:left="8193" w:hanging="567"/>
      </w:pPr>
      <w:rPr>
        <w:rFonts w:hint="default"/>
        <w:lang w:val="en-US" w:eastAsia="en-US" w:bidi="ar-SA"/>
      </w:rPr>
    </w:lvl>
  </w:abstractNum>
  <w:num w:numId="1" w16cid:durableId="13571521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zareno Montani">
    <w15:presenceInfo w15:providerId="Windows Live" w15:userId="b48c112891a1c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AA"/>
    <w:rsid w:val="00066DBD"/>
    <w:rsid w:val="000B264D"/>
    <w:rsid w:val="00130CAA"/>
    <w:rsid w:val="002327E2"/>
    <w:rsid w:val="00423A67"/>
    <w:rsid w:val="004B1C7E"/>
    <w:rsid w:val="004D1E2C"/>
    <w:rsid w:val="00CC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8368"/>
  <w15:docId w15:val="{B4B7A920-6FCB-49AF-9DCA-6B637AEB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1273" w:right="2470"/>
      <w:outlineLvl w:val="0"/>
    </w:pPr>
    <w:rPr>
      <w:b/>
      <w:bCs/>
      <w:sz w:val="28"/>
      <w:szCs w:val="28"/>
    </w:rPr>
  </w:style>
  <w:style w:type="paragraph" w:styleId="Ttulo2">
    <w:name w:val="heading 2"/>
    <w:basedOn w:val="Normal"/>
    <w:uiPriority w:val="9"/>
    <w:unhideWhenUsed/>
    <w:qFormat/>
    <w:pPr>
      <w:ind w:left="14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24"/>
      <w:ind w:left="1273" w:right="1270" w:firstLine="568"/>
      <w:jc w:val="both"/>
    </w:pPr>
  </w:style>
  <w:style w:type="paragraph" w:customStyle="1" w:styleId="TableParagraph">
    <w:name w:val="Table Paragraph"/>
    <w:basedOn w:val="Normal"/>
    <w:uiPriority w:val="1"/>
    <w:qFormat/>
  </w:style>
  <w:style w:type="paragraph" w:styleId="Revisin">
    <w:name w:val="Revision"/>
    <w:hidden/>
    <w:uiPriority w:val="99"/>
    <w:semiHidden/>
    <w:rsid w:val="00066DB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6D081-0B3B-4476-90A6-F1987C3E2623}"/>
</file>

<file path=customXml/itemProps2.xml><?xml version="1.0" encoding="utf-8"?>
<ds:datastoreItem xmlns:ds="http://schemas.openxmlformats.org/officeDocument/2006/customXml" ds:itemID="{F7B40A02-898D-4C8E-B8BF-915A0CF10A1E}"/>
</file>

<file path=customXml/itemProps3.xml><?xml version="1.0" encoding="utf-8"?>
<ds:datastoreItem xmlns:ds="http://schemas.openxmlformats.org/officeDocument/2006/customXml" ds:itemID="{5E8CFFC0-8E90-4427-9A2F-F3723BC33C33}"/>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Nazareno Montani</dc:creator>
  <cp:lastModifiedBy>Nazareno Montani</cp:lastModifiedBy>
  <cp:revision>3</cp:revision>
  <dcterms:created xsi:type="dcterms:W3CDTF">2026-06-10T20:30:00Z</dcterms:created>
  <dcterms:modified xsi:type="dcterms:W3CDTF">2026-06-10T20:30:00Z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2023-07-18T00:00:00Z</vt:filetime>
  </property>
  <property fmtid="{D5CDD505-2E9C-101B-9397-08002B2CF9AE}" pid="4" name="Creator">
    <vt:lpwstr>Microsoft® Word for Microsoft 365</vt:lpwstr>
  </property>
  <property fmtid="{D5CDD505-2E9C-101B-9397-08002B2CF9AE}" pid="5" name="LastSaved">
    <vt:filetime>2026-06-10T00:00:00Z</vt:filetime>
  </property>
  <property fmtid="{D5CDD505-2E9C-101B-9397-08002B2CF9AE}" pid="6" name="Producer">
    <vt:lpwstr>Microsoft® Word for Microsoft 365</vt:lpwstr>
  </property>
  <property fmtid="{D5CDD505-2E9C-101B-9397-08002B2CF9AE}" pid="7" name="ContentTypeId">
    <vt:lpwstr>0x01010073DF71CE0A626B4AA62D648A3DBE894F</vt:lpwstr>
  </property>
</Properties>
</file>