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963CBA" w14:paraId="0FC7139D" w14:textId="77777777" w:rsidTr="00562621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0618C" w14:textId="77777777" w:rsidR="00446DE4" w:rsidRPr="007D4384" w:rsidRDefault="00446DE4" w:rsidP="00562621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  <w:rPr>
                <w:lang w:val="en-US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B24CD" w14:textId="77777777" w:rsidR="00446DE4" w:rsidRPr="00963CBA" w:rsidRDefault="00B3317B" w:rsidP="00562621">
            <w:pPr>
              <w:spacing w:after="8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0FD0B9" w14:textId="20328A56" w:rsidR="00446DE4" w:rsidRPr="00DE3EC0" w:rsidRDefault="00EE06CD" w:rsidP="002E3041">
            <w:pPr>
              <w:jc w:val="right"/>
            </w:pPr>
            <w:r w:rsidRPr="00EE06CD">
              <w:rPr>
                <w:sz w:val="40"/>
              </w:rPr>
              <w:t>A</w:t>
            </w:r>
            <w:r w:rsidR="00C06876">
              <w:t>/HRC/</w:t>
            </w:r>
            <w:r w:rsidR="008A6207">
              <w:t>RES/</w:t>
            </w:r>
            <w:ins w:id="0" w:author="Gino Brunswijck - Belgium - Geneva" w:date="2026-03-03T17:22:00Z" w16du:dateUtc="2026-03-03T16:22:00Z">
              <w:r w:rsidR="0085344B">
                <w:t>61</w:t>
              </w:r>
            </w:ins>
            <w:del w:id="1" w:author="Gino Brunswijck - Belgium - Geneva" w:date="2026-03-03T17:21:00Z" w16du:dateUtc="2026-03-03T16:21:00Z">
              <w:r w:rsidR="00C05651" w:rsidDel="0085344B">
                <w:delText>5</w:delText>
              </w:r>
              <w:r w:rsidR="00172E93" w:rsidDel="0085344B">
                <w:delText>2</w:delText>
              </w:r>
              <w:r w:rsidDel="0085344B">
                <w:delText>/</w:delText>
              </w:r>
              <w:r w:rsidR="008A6207" w:rsidDel="0085344B">
                <w:delText>15</w:delText>
              </w:r>
            </w:del>
          </w:p>
        </w:tc>
      </w:tr>
      <w:tr w:rsidR="003107FA" w14:paraId="24799B3C" w14:textId="77777777" w:rsidTr="00562621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3482FAC" w14:textId="373DAF0A" w:rsidR="003107FA" w:rsidRDefault="00172E93" w:rsidP="00562621">
            <w:pPr>
              <w:spacing w:before="120"/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 wp14:anchorId="38B1541B" wp14:editId="72F189BB">
                  <wp:extent cx="717550" cy="590550"/>
                  <wp:effectExtent l="0" t="0" r="0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359B7D1" w14:textId="77777777" w:rsidR="003107FA" w:rsidRPr="00B3317B" w:rsidRDefault="00B3317B" w:rsidP="00562621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General Assembly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3EDC112" w14:textId="21D798B3" w:rsidR="003107FA" w:rsidRDefault="00EE06CD" w:rsidP="00EE06CD">
            <w:pPr>
              <w:spacing w:before="240" w:line="240" w:lineRule="exact"/>
            </w:pPr>
            <w:r>
              <w:t xml:space="preserve">Distr.: </w:t>
            </w:r>
            <w:r w:rsidR="008A6207">
              <w:t>General</w:t>
            </w:r>
          </w:p>
          <w:p w14:paraId="5314717B" w14:textId="3580265E" w:rsidR="00EE06CD" w:rsidRDefault="00C754A6" w:rsidP="00EE06CD">
            <w:pPr>
              <w:spacing w:line="240" w:lineRule="exact"/>
            </w:pPr>
            <w:del w:id="2" w:author="Gino Brunswijck - Belgium - Geneva" w:date="2026-03-03T17:22:00Z" w16du:dateUtc="2026-03-03T16:22:00Z">
              <w:r w:rsidDel="0085344B">
                <w:delText>14</w:delText>
              </w:r>
              <w:r w:rsidR="008A6207" w:rsidDel="0085344B">
                <w:delText xml:space="preserve"> April</w:delText>
              </w:r>
              <w:r w:rsidR="00E6568C" w:rsidDel="0085344B">
                <w:delText xml:space="preserve"> </w:delText>
              </w:r>
              <w:r w:rsidR="00CF1FDA" w:rsidDel="0085344B">
                <w:delText>202</w:delText>
              </w:r>
              <w:r w:rsidR="00172E93" w:rsidDel="0085344B">
                <w:delText>3</w:delText>
              </w:r>
            </w:del>
          </w:p>
          <w:p w14:paraId="52526063" w14:textId="77777777" w:rsidR="00EE06CD" w:rsidRDefault="00EE06CD" w:rsidP="00EE06CD">
            <w:pPr>
              <w:spacing w:line="240" w:lineRule="exact"/>
            </w:pPr>
          </w:p>
          <w:p w14:paraId="3D48949A" w14:textId="77777777" w:rsidR="00EE06CD" w:rsidRDefault="00EE06CD" w:rsidP="00EE06CD">
            <w:pPr>
              <w:spacing w:line="240" w:lineRule="exact"/>
            </w:pPr>
            <w:r>
              <w:t>Original: English</w:t>
            </w:r>
          </w:p>
        </w:tc>
      </w:tr>
    </w:tbl>
    <w:p w14:paraId="6845049E" w14:textId="77777777" w:rsidR="00EE06CD" w:rsidRPr="00EE06CD" w:rsidRDefault="00EE06CD" w:rsidP="00EE06CD">
      <w:pPr>
        <w:spacing w:before="120"/>
        <w:rPr>
          <w:b/>
          <w:sz w:val="24"/>
          <w:szCs w:val="24"/>
        </w:rPr>
      </w:pPr>
      <w:r w:rsidRPr="00EE06CD">
        <w:rPr>
          <w:b/>
          <w:sz w:val="24"/>
          <w:szCs w:val="24"/>
        </w:rPr>
        <w:t>Human Rights Council</w:t>
      </w:r>
    </w:p>
    <w:p w14:paraId="3ACF079A" w14:textId="2E29D513" w:rsidR="00EE06CD" w:rsidRPr="00EE06CD" w:rsidRDefault="0085344B" w:rsidP="00EE06CD">
      <w:pPr>
        <w:rPr>
          <w:b/>
        </w:rPr>
      </w:pPr>
      <w:ins w:id="3" w:author="Gino Brunswijck - Belgium - Geneva" w:date="2026-03-03T17:22:00Z" w16du:dateUtc="2026-03-03T16:22:00Z">
        <w:r>
          <w:rPr>
            <w:b/>
          </w:rPr>
          <w:t>Sixty</w:t>
        </w:r>
      </w:ins>
      <w:del w:id="4" w:author="Gino Brunswijck - Belgium - Geneva" w:date="2026-03-03T17:22:00Z" w16du:dateUtc="2026-03-03T16:22:00Z">
        <w:r w:rsidR="00C05651" w:rsidDel="0085344B">
          <w:rPr>
            <w:b/>
          </w:rPr>
          <w:delText>Fift</w:delText>
        </w:r>
        <w:r w:rsidR="00BA72FC" w:rsidDel="0085344B">
          <w:rPr>
            <w:b/>
          </w:rPr>
          <w:delText>y</w:delText>
        </w:r>
      </w:del>
      <w:r w:rsidR="00BA72FC">
        <w:rPr>
          <w:b/>
        </w:rPr>
        <w:t>-</w:t>
      </w:r>
      <w:ins w:id="5" w:author="Gino Brunswijck - Belgium - Geneva" w:date="2026-03-03T17:22:00Z" w16du:dateUtc="2026-03-03T16:22:00Z">
        <w:r>
          <w:rPr>
            <w:b/>
          </w:rPr>
          <w:t>first</w:t>
        </w:r>
      </w:ins>
      <w:del w:id="6" w:author="Gino Brunswijck - Belgium - Geneva" w:date="2026-03-03T17:22:00Z" w16du:dateUtc="2026-03-03T16:22:00Z">
        <w:r w:rsidR="00172E93" w:rsidDel="0085344B">
          <w:rPr>
            <w:b/>
          </w:rPr>
          <w:delText>second</w:delText>
        </w:r>
      </w:del>
      <w:r w:rsidR="00C06876">
        <w:rPr>
          <w:b/>
        </w:rPr>
        <w:t xml:space="preserve"> </w:t>
      </w:r>
      <w:r w:rsidR="00EE06CD" w:rsidRPr="00EE06CD">
        <w:rPr>
          <w:b/>
        </w:rPr>
        <w:t>session</w:t>
      </w:r>
    </w:p>
    <w:p w14:paraId="56695525" w14:textId="13C0903F" w:rsidR="00E6568C" w:rsidRPr="00911D44" w:rsidRDefault="00172E93" w:rsidP="00E6568C">
      <w:r>
        <w:t>2</w:t>
      </w:r>
      <w:ins w:id="7" w:author="Gino Brunswijck - Belgium - Geneva" w:date="2026-03-03T17:22:00Z" w16du:dateUtc="2026-03-03T16:22:00Z">
        <w:r w:rsidR="0085344B">
          <w:t>3</w:t>
        </w:r>
      </w:ins>
      <w:del w:id="8" w:author="Gino Brunswijck - Belgium - Geneva" w:date="2026-03-03T17:22:00Z" w16du:dateUtc="2026-03-03T16:22:00Z">
        <w:r w:rsidDel="0085344B">
          <w:delText>7</w:delText>
        </w:r>
      </w:del>
      <w:r>
        <w:t xml:space="preserve"> February</w:t>
      </w:r>
      <w:r w:rsidR="00E6568C" w:rsidRPr="00911D44">
        <w:t>–</w:t>
      </w:r>
      <w:ins w:id="9" w:author="Gino Brunswijck - Belgium - Geneva" w:date="2026-03-03T17:23:00Z" w16du:dateUtc="2026-03-03T16:23:00Z">
        <w:r w:rsidR="0085344B">
          <w:t>31</w:t>
        </w:r>
      </w:ins>
      <w:del w:id="10" w:author="Gino Brunswijck - Belgium - Geneva" w:date="2026-03-03T17:23:00Z" w16du:dateUtc="2026-03-03T16:23:00Z">
        <w:r w:rsidDel="0085344B">
          <w:delText>4</w:delText>
        </w:r>
      </w:del>
      <w:r w:rsidR="00C05651">
        <w:t xml:space="preserve"> </w:t>
      </w:r>
      <w:ins w:id="11" w:author="Gino Brunswijck - Belgium - Geneva" w:date="2026-03-03T17:22:00Z" w16du:dateUtc="2026-03-03T16:22:00Z">
        <w:r w:rsidR="0085344B">
          <w:t>March</w:t>
        </w:r>
      </w:ins>
      <w:del w:id="12" w:author="Gino Brunswijck - Belgium - Geneva" w:date="2026-03-03T17:22:00Z" w16du:dateUtc="2026-03-03T16:22:00Z">
        <w:r w:rsidDel="0085344B">
          <w:delText>April</w:delText>
        </w:r>
      </w:del>
      <w:r w:rsidR="00E6568C" w:rsidRPr="00911D44">
        <w:t xml:space="preserve"> 202</w:t>
      </w:r>
      <w:ins w:id="13" w:author="Gino Brunswijck - Belgium - Geneva" w:date="2026-03-03T17:22:00Z" w16du:dateUtc="2026-03-03T16:22:00Z">
        <w:r w:rsidR="0085344B">
          <w:t>6</w:t>
        </w:r>
      </w:ins>
      <w:del w:id="14" w:author="Gino Brunswijck - Belgium - Geneva" w:date="2026-03-03T17:22:00Z" w16du:dateUtc="2026-03-03T16:22:00Z">
        <w:r w:rsidDel="0085344B">
          <w:delText>3</w:delText>
        </w:r>
      </w:del>
    </w:p>
    <w:p w14:paraId="08B918BB" w14:textId="77777777" w:rsidR="00EE06CD" w:rsidRPr="00EE06CD" w:rsidRDefault="00EE06CD" w:rsidP="00EE06CD">
      <w:r w:rsidRPr="00EE06CD">
        <w:t>Agenda item 3</w:t>
      </w:r>
    </w:p>
    <w:p w14:paraId="3FF67D40" w14:textId="77777777" w:rsidR="00EE06CD" w:rsidRPr="00EE06CD" w:rsidRDefault="00EE06CD" w:rsidP="00EE06CD">
      <w:pPr>
        <w:rPr>
          <w:b/>
        </w:rPr>
      </w:pPr>
      <w:r w:rsidRPr="00EE06CD">
        <w:rPr>
          <w:b/>
        </w:rPr>
        <w:t>Promotion and protection of all human rights, civil,</w:t>
      </w:r>
      <w:r w:rsidRPr="00EE06CD">
        <w:rPr>
          <w:b/>
        </w:rPr>
        <w:br/>
        <w:t>political, economic, social and cultural rights,</w:t>
      </w:r>
      <w:r w:rsidRPr="00EE06CD">
        <w:rPr>
          <w:b/>
        </w:rPr>
        <w:br/>
        <w:t>including the right to development</w:t>
      </w:r>
    </w:p>
    <w:p w14:paraId="6E2FC661" w14:textId="6EFE98C4" w:rsidR="00EE06CD" w:rsidRPr="00EE06CD" w:rsidRDefault="00EE06CD" w:rsidP="004C6BE4">
      <w:pPr>
        <w:pStyle w:val="HChG"/>
      </w:pPr>
      <w:r w:rsidRPr="00EE06CD">
        <w:tab/>
      </w:r>
      <w:r w:rsidRPr="00EE06CD">
        <w:tab/>
      </w:r>
      <w:del w:id="15" w:author="Gino Brunswijck - Belgium - Geneva" w:date="2026-03-04T09:19:00Z" w16du:dateUtc="2026-03-04T08:19:00Z">
        <w:r w:rsidR="008A6207" w:rsidDel="00306645">
          <w:delText>R</w:delText>
        </w:r>
        <w:r w:rsidRPr="00EE06CD" w:rsidDel="00306645">
          <w:delText>esolution</w:delText>
        </w:r>
        <w:r w:rsidR="008A6207" w:rsidDel="00306645">
          <w:delText xml:space="preserve"> adopted by the Human Rights Council</w:delText>
        </w:r>
      </w:del>
      <w:r w:rsidR="008A6207">
        <w:br/>
      </w:r>
      <w:del w:id="16" w:author="Gino Brunswijck - Belgium - Geneva" w:date="2026-03-03T17:23:00Z" w16du:dateUtc="2026-03-03T16:23:00Z">
        <w:r w:rsidR="008A6207" w:rsidDel="0085344B">
          <w:delText>on 3 April 2023</w:delText>
        </w:r>
      </w:del>
    </w:p>
    <w:p w14:paraId="39DA780A" w14:textId="4BBB13A2" w:rsidR="00EE06CD" w:rsidRPr="00EE06CD" w:rsidRDefault="0085344B" w:rsidP="004C6BE4">
      <w:pPr>
        <w:keepNext/>
        <w:keepLines/>
        <w:spacing w:before="360" w:after="240" w:line="270" w:lineRule="exact"/>
        <w:ind w:left="1135" w:right="1134" w:hanging="851"/>
        <w:rPr>
          <w:b/>
          <w:sz w:val="24"/>
        </w:rPr>
      </w:pPr>
      <w:ins w:id="17" w:author="Gino Brunswijck - Belgium - Geneva" w:date="2026-03-03T17:23:00Z" w16du:dateUtc="2026-03-03T16:23:00Z">
        <w:r>
          <w:rPr>
            <w:b/>
            <w:sz w:val="24"/>
          </w:rPr>
          <w:t>61</w:t>
        </w:r>
      </w:ins>
      <w:del w:id="18" w:author="Gino Brunswijck - Belgium - Geneva" w:date="2026-03-03T17:23:00Z" w16du:dateUtc="2026-03-03T16:23:00Z">
        <w:r w:rsidR="00C05651" w:rsidDel="0085344B">
          <w:rPr>
            <w:b/>
            <w:sz w:val="24"/>
          </w:rPr>
          <w:delText>5</w:delText>
        </w:r>
        <w:r w:rsidR="00172E93" w:rsidDel="0085344B">
          <w:rPr>
            <w:b/>
            <w:sz w:val="24"/>
          </w:rPr>
          <w:delText>2</w:delText>
        </w:r>
      </w:del>
      <w:r w:rsidR="00EE06CD" w:rsidRPr="00EE06CD">
        <w:rPr>
          <w:b/>
          <w:sz w:val="24"/>
        </w:rPr>
        <w:t>/</w:t>
      </w:r>
      <w:del w:id="19" w:author="Gino Brunswijck - Belgium - Geneva" w:date="2026-03-03T17:23:00Z" w16du:dateUtc="2026-03-03T16:23:00Z">
        <w:r w:rsidR="008A6207" w:rsidDel="0085344B">
          <w:rPr>
            <w:b/>
            <w:sz w:val="24"/>
          </w:rPr>
          <w:delText>15.</w:delText>
        </w:r>
      </w:del>
      <w:r w:rsidR="00EE06CD" w:rsidRPr="00EE06CD">
        <w:rPr>
          <w:b/>
          <w:sz w:val="24"/>
        </w:rPr>
        <w:tab/>
      </w:r>
      <w:r w:rsidR="00A203AC" w:rsidRPr="00A203AC">
        <w:rPr>
          <w:b/>
          <w:sz w:val="24"/>
        </w:rPr>
        <w:t>Cooperation with regional human rights organizations</w:t>
      </w:r>
    </w:p>
    <w:p w14:paraId="0D3BFAC4" w14:textId="64DEDCC2" w:rsidR="00EE06CD" w:rsidRDefault="00A203AC" w:rsidP="00EE06CD">
      <w:pPr>
        <w:spacing w:after="120"/>
        <w:ind w:left="1134" w:right="1134"/>
        <w:jc w:val="both"/>
      </w:pPr>
      <w:r>
        <w:tab/>
      </w:r>
      <w:r w:rsidR="00EE06CD" w:rsidRPr="00EE06CD">
        <w:tab/>
      </w:r>
      <w:r w:rsidR="00EE06CD" w:rsidRPr="00EE06CD">
        <w:rPr>
          <w:i/>
        </w:rPr>
        <w:t>The Human Rights Council</w:t>
      </w:r>
      <w:r w:rsidR="00EE06CD" w:rsidRPr="00EE06CD">
        <w:t>,</w:t>
      </w:r>
    </w:p>
    <w:p w14:paraId="394C2AC1" w14:textId="77777777" w:rsidR="00A203AC" w:rsidRPr="009213AD" w:rsidRDefault="00A203AC" w:rsidP="00A203AC">
      <w:pPr>
        <w:pStyle w:val="SingleTxtG"/>
        <w:rPr>
          <w:rFonts w:eastAsia="SimSun"/>
        </w:rPr>
      </w:pPr>
      <w:r>
        <w:tab/>
      </w:r>
      <w:r>
        <w:tab/>
      </w:r>
      <w:r w:rsidRPr="009213AD">
        <w:rPr>
          <w:i/>
        </w:rPr>
        <w:t>Recalling</w:t>
      </w:r>
      <w:r w:rsidRPr="009213AD">
        <w:t xml:space="preserve"> General Assembly resolution 32/127 of 16 December 1977 and subsequent Assembly resolutions concerning regional arrangements for the promotion and protection of human rights, the latest being resolut</w:t>
      </w:r>
      <w:r w:rsidRPr="009213AD">
        <w:rPr>
          <w:rFonts w:eastAsia="SimSun"/>
        </w:rPr>
        <w:t>ion 63/170 of 18 December 2008,</w:t>
      </w:r>
    </w:p>
    <w:p w14:paraId="3A11039B" w14:textId="410D6562" w:rsidR="00A203AC" w:rsidRPr="009213AD" w:rsidRDefault="00A203AC" w:rsidP="00A203AC">
      <w:pPr>
        <w:pStyle w:val="SingleTxtG"/>
      </w:pPr>
      <w:r>
        <w:tab/>
      </w:r>
      <w:r>
        <w:tab/>
      </w:r>
      <w:r w:rsidRPr="009213AD">
        <w:rPr>
          <w:i/>
        </w:rPr>
        <w:t>Recalling also</w:t>
      </w:r>
      <w:r w:rsidRPr="009213AD">
        <w:t xml:space="preserve"> Commission on Human Rights resolution 1993/51 of 9 March 1993 and subsequent Commission resolutions in this regard, and Human Rights Council resolutions 6/20 of 28 September 2007, 12/15 of 1 October 2009, 18/14 of 29 September 2011, 24/19 of </w:t>
      </w:r>
      <w:r>
        <w:t>27 September</w:t>
      </w:r>
      <w:r w:rsidRPr="009213AD">
        <w:t xml:space="preserve"> 2013</w:t>
      </w:r>
      <w:r>
        <w:t>,</w:t>
      </w:r>
      <w:r w:rsidRPr="009213AD">
        <w:t xml:space="preserve"> 30/3 of 1 October 2015</w:t>
      </w:r>
      <w:r>
        <w:t>, 34/17 of 24 March 2017</w:t>
      </w:r>
      <w:ins w:id="20" w:author="Gino Brunswijck - Belgium - Geneva" w:date="2026-03-03T17:23:00Z" w16du:dateUtc="2026-03-03T16:23:00Z">
        <w:r w:rsidR="0085344B">
          <w:t>,</w:t>
        </w:r>
      </w:ins>
      <w:r>
        <w:t xml:space="preserve"> </w:t>
      </w:r>
      <w:del w:id="21" w:author="Gino Brunswijck - Belgium - Geneva" w:date="2026-03-03T17:24:00Z" w16du:dateUtc="2026-03-03T16:24:00Z">
        <w:r w:rsidDel="0085344B">
          <w:delText>and</w:delText>
        </w:r>
      </w:del>
      <w:r>
        <w:t xml:space="preserve"> 43/17 of 22 June 2020</w:t>
      </w:r>
      <w:ins w:id="22" w:author="Gino Brunswijck - Belgium - Geneva" w:date="2026-03-03T17:24:00Z" w16du:dateUtc="2026-03-03T16:24:00Z">
        <w:r w:rsidR="0085344B">
          <w:t xml:space="preserve"> and 52/15 of 14 April 2023</w:t>
        </w:r>
      </w:ins>
      <w:r>
        <w:t>,</w:t>
      </w:r>
    </w:p>
    <w:p w14:paraId="39C434D0" w14:textId="77777777" w:rsidR="00A203AC" w:rsidRPr="009213AD" w:rsidRDefault="00A203AC" w:rsidP="00A203AC">
      <w:pPr>
        <w:pStyle w:val="SingleTxtG"/>
      </w:pPr>
      <w:r>
        <w:tab/>
      </w:r>
      <w:r>
        <w:tab/>
      </w:r>
      <w:r w:rsidRPr="009213AD">
        <w:rPr>
          <w:i/>
        </w:rPr>
        <w:t>Bearing in mind</w:t>
      </w:r>
      <w:r w:rsidRPr="009213AD">
        <w:t xml:space="preserve"> paragraph 5 (</w:t>
      </w:r>
      <w:r w:rsidRPr="00D05549">
        <w:rPr>
          <w:iCs/>
        </w:rPr>
        <w:t>h</w:t>
      </w:r>
      <w:r w:rsidRPr="009213AD">
        <w:t>) of General Assembly resolution 60/251 of 15 March 2006, in which the Assembly decided that the Council should work in close cooperati</w:t>
      </w:r>
      <w:r w:rsidRPr="009213AD">
        <w:rPr>
          <w:rFonts w:eastAsia="SimSun"/>
        </w:rPr>
        <w:t>on with regional organizations,</w:t>
      </w:r>
    </w:p>
    <w:p w14:paraId="372AF1CB" w14:textId="2232FCAB" w:rsidR="00A203AC" w:rsidRPr="009213AD" w:rsidRDefault="00A203AC" w:rsidP="00A203AC">
      <w:pPr>
        <w:pStyle w:val="SingleTxtG"/>
        <w:rPr>
          <w:rFonts w:eastAsia="SimSun"/>
        </w:rPr>
      </w:pPr>
      <w:r>
        <w:tab/>
      </w:r>
      <w:r>
        <w:tab/>
      </w:r>
      <w:r w:rsidRPr="009213AD">
        <w:rPr>
          <w:i/>
        </w:rPr>
        <w:t>Bearing in mind also</w:t>
      </w:r>
      <w:r w:rsidRPr="009213AD">
        <w:t xml:space="preserve"> the Vienna Declaration and Programme of Action, adopted by the World Conference on Human Rights on 25 June 1993, which reiterates, inter alia, the </w:t>
      </w:r>
      <w:r>
        <w:t>importance of cooperation between regional arrangements and the United Nations human rights activities</w:t>
      </w:r>
      <w:r w:rsidR="00EC193E">
        <w:t>,</w:t>
      </w:r>
      <w:r>
        <w:t xml:space="preserve"> and the </w:t>
      </w:r>
      <w:r w:rsidRPr="009213AD">
        <w:t>need to consider the possibility of establishing regional and subregional arrangements for the promotion and protection of human rights where they do not alread</w:t>
      </w:r>
      <w:r w:rsidRPr="009213AD">
        <w:rPr>
          <w:rFonts w:eastAsia="SimSun"/>
        </w:rPr>
        <w:t>y exist,</w:t>
      </w:r>
    </w:p>
    <w:p w14:paraId="058AD79C" w14:textId="3C7ADAC2" w:rsidR="00A203AC" w:rsidRDefault="00A203AC" w:rsidP="00A203AC">
      <w:pPr>
        <w:pStyle w:val="SingleTxtG"/>
        <w:rPr>
          <w:rFonts w:eastAsia="SimSun"/>
        </w:rPr>
      </w:pPr>
      <w:r>
        <w:tab/>
      </w:r>
      <w:r>
        <w:tab/>
      </w:r>
      <w:r w:rsidRPr="009213AD">
        <w:rPr>
          <w:i/>
        </w:rPr>
        <w:t>Reaffirming</w:t>
      </w:r>
      <w:r w:rsidRPr="009213AD">
        <w:t xml:space="preserve"> the fact that regional </w:t>
      </w:r>
      <w:r w:rsidRPr="00F10B3B">
        <w:t xml:space="preserve">organizations, in all their variety and </w:t>
      </w:r>
      <w:r w:rsidR="00DB2DB3">
        <w:t xml:space="preserve">at all their </w:t>
      </w:r>
      <w:r w:rsidRPr="00F10B3B">
        <w:t>levels of formali</w:t>
      </w:r>
      <w:r>
        <w:t>z</w:t>
      </w:r>
      <w:r w:rsidRPr="00F10B3B">
        <w:t xml:space="preserve">ation, can </w:t>
      </w:r>
      <w:r w:rsidRPr="009213AD">
        <w:t>play an important role in promoting and protecting human rights and should reinforce universal human rights, as contained in internat</w:t>
      </w:r>
      <w:r w:rsidRPr="009213AD">
        <w:rPr>
          <w:rFonts w:eastAsia="SimSun"/>
        </w:rPr>
        <w:t>ional human rights instruments,</w:t>
      </w:r>
    </w:p>
    <w:p w14:paraId="3A7E2D80" w14:textId="5850410C" w:rsidR="00A203AC" w:rsidRDefault="00A203AC" w:rsidP="00A203AC">
      <w:pPr>
        <w:pStyle w:val="SingleTxtG"/>
        <w:ind w:firstLine="567"/>
        <w:rPr>
          <w:rFonts w:eastAsia="SimSun"/>
        </w:rPr>
      </w:pPr>
      <w:r w:rsidRPr="00B45A18">
        <w:rPr>
          <w:rFonts w:eastAsia="SimSun"/>
          <w:i/>
          <w:iCs/>
        </w:rPr>
        <w:t>Welcoming</w:t>
      </w:r>
      <w:r w:rsidRPr="00F10B3B">
        <w:rPr>
          <w:rFonts w:eastAsia="SimSun"/>
        </w:rPr>
        <w:t xml:space="preserve"> the contribution that regional organizations </w:t>
      </w:r>
      <w:r w:rsidRPr="00F10B3B">
        <w:t>working in the field of human rights</w:t>
      </w:r>
      <w:r w:rsidRPr="00F10B3B">
        <w:rPr>
          <w:rFonts w:eastAsia="SimSun"/>
        </w:rPr>
        <w:t xml:space="preserve"> make to the advancement of human rights globally, through dialogue, cooperation and the adoption of relevant human rights instruments, including those open </w:t>
      </w:r>
      <w:r w:rsidR="00834356">
        <w:rPr>
          <w:rFonts w:eastAsia="SimSun"/>
        </w:rPr>
        <w:t xml:space="preserve">for joining by </w:t>
      </w:r>
      <w:r w:rsidR="00003DB6">
        <w:rPr>
          <w:rFonts w:eastAsia="SimSun"/>
        </w:rPr>
        <w:t>parties from other regions</w:t>
      </w:r>
      <w:r w:rsidRPr="00F10B3B">
        <w:rPr>
          <w:rFonts w:eastAsia="SimSun"/>
        </w:rPr>
        <w:t>,</w:t>
      </w:r>
    </w:p>
    <w:p w14:paraId="15A45953" w14:textId="61A10F0E" w:rsidR="00A203AC" w:rsidRPr="009213AD" w:rsidDel="0085344B" w:rsidRDefault="00A203AC" w:rsidP="00A203AC">
      <w:pPr>
        <w:pStyle w:val="SingleTxtG"/>
        <w:ind w:firstLine="567"/>
        <w:rPr>
          <w:del w:id="23" w:author="Gino Brunswijck - Belgium - Geneva" w:date="2026-03-03T17:24:00Z" w16du:dateUtc="2026-03-03T16:24:00Z"/>
          <w:rFonts w:eastAsia="SimSun"/>
        </w:rPr>
      </w:pPr>
      <w:del w:id="24" w:author="Gino Brunswijck - Belgium - Geneva" w:date="2026-03-03T17:24:00Z" w16du:dateUtc="2026-03-03T16:24:00Z">
        <w:r w:rsidRPr="00F10B3B" w:rsidDel="0085344B">
          <w:rPr>
            <w:i/>
            <w:iCs/>
          </w:rPr>
          <w:delText xml:space="preserve">Taking note with appreciation </w:delText>
        </w:r>
        <w:r w:rsidRPr="007614E8" w:rsidDel="0085344B">
          <w:delText>of</w:delText>
        </w:r>
        <w:r w:rsidRPr="00F10B3B" w:rsidDel="0085344B">
          <w:rPr>
            <w:i/>
            <w:iCs/>
          </w:rPr>
          <w:delText xml:space="preserve"> </w:delText>
        </w:r>
        <w:r w:rsidDel="0085344B">
          <w:delText xml:space="preserve">the initiative </w:delText>
        </w:r>
        <w:r w:rsidR="005157FE" w:rsidDel="0085344B">
          <w:delText xml:space="preserve">of the </w:delText>
        </w:r>
        <w:r w:rsidR="005157FE" w:rsidRPr="005157FE" w:rsidDel="0085344B">
          <w:delText xml:space="preserve">United Nations High Commissioner for Human Rights </w:delText>
        </w:r>
        <w:r w:rsidDel="0085344B">
          <w:delText xml:space="preserve">to commemorate throughout 2023 the </w:delText>
        </w:r>
        <w:r w:rsidR="005157FE" w:rsidDel="0085344B">
          <w:delText>seventy-fifth</w:delText>
        </w:r>
        <w:r w:rsidDel="0085344B">
          <w:delText xml:space="preserve"> anniversary of the Universal Declaration of Human Rights and the </w:delText>
        </w:r>
        <w:r w:rsidR="005157FE" w:rsidDel="0085344B">
          <w:delText xml:space="preserve">thirtieth </w:delText>
        </w:r>
        <w:r w:rsidDel="0085344B">
          <w:delText xml:space="preserve">anniversary of </w:delText>
        </w:r>
        <w:r w:rsidDel="0085344B">
          <w:lastRenderedPageBreak/>
          <w:delText xml:space="preserve">the </w:delText>
        </w:r>
        <w:bookmarkStart w:id="25" w:name="OLE_LINK13"/>
        <w:r w:rsidDel="0085344B">
          <w:delText>Vienna Declaration and Programme of Action</w:delText>
        </w:r>
        <w:bookmarkEnd w:id="25"/>
        <w:r w:rsidR="005157FE" w:rsidDel="0085344B">
          <w:delText>,</w:delText>
        </w:r>
        <w:r w:rsidDel="0085344B">
          <w:delText xml:space="preserve"> </w:delText>
        </w:r>
        <w:r w:rsidR="00DB2DB3" w:rsidDel="0085344B">
          <w:delText xml:space="preserve">which is </w:delText>
        </w:r>
        <w:r w:rsidDel="0085344B">
          <w:delText>aim</w:delText>
        </w:r>
        <w:r w:rsidR="00DB2DB3" w:rsidDel="0085344B">
          <w:delText>ed</w:delText>
        </w:r>
        <w:r w:rsidR="00A0393A" w:rsidDel="0085344B">
          <w:delText xml:space="preserve"> at</w:delText>
        </w:r>
        <w:r w:rsidDel="0085344B">
          <w:delText xml:space="preserve">, </w:delText>
        </w:r>
        <w:r w:rsidRPr="007614E8" w:rsidDel="0085344B">
          <w:rPr>
            <w:iCs/>
          </w:rPr>
          <w:delText>inter alia</w:delText>
        </w:r>
        <w:r w:rsidDel="0085344B">
          <w:delText>, rejuvenating a worldwide consensus on human rights, including through regional dialogue,</w:delText>
        </w:r>
      </w:del>
    </w:p>
    <w:p w14:paraId="6B3CF2E1" w14:textId="77777777" w:rsidR="00A203AC" w:rsidRDefault="00A203AC" w:rsidP="00A203AC">
      <w:pPr>
        <w:pStyle w:val="SingleTxtG"/>
      </w:pPr>
      <w:r>
        <w:tab/>
      </w:r>
      <w:r>
        <w:tab/>
      </w:r>
      <w:r w:rsidRPr="009213AD">
        <w:t>1.</w:t>
      </w:r>
      <w:r w:rsidRPr="009213AD">
        <w:tab/>
      </w:r>
      <w:r w:rsidRPr="009213AD">
        <w:rPr>
          <w:i/>
        </w:rPr>
        <w:t>Welcomes</w:t>
      </w:r>
      <w:r w:rsidRPr="009213AD">
        <w:t xml:space="preserve"> the progress made by Governments in the establishment of regional and subregional </w:t>
      </w:r>
      <w:r>
        <w:t xml:space="preserve">organizations </w:t>
      </w:r>
      <w:r w:rsidRPr="00F10B3B">
        <w:t xml:space="preserve">working in the field </w:t>
      </w:r>
      <w:r w:rsidRPr="009213AD">
        <w:t>of human rights, and their achievements in all regions of the world;</w:t>
      </w:r>
    </w:p>
    <w:p w14:paraId="1C3E949B" w14:textId="0A882154" w:rsidR="00A203AC" w:rsidRDefault="00A203AC" w:rsidP="00A203AC">
      <w:pPr>
        <w:pStyle w:val="SingleTxtG"/>
        <w:ind w:firstLine="567"/>
      </w:pPr>
      <w:r w:rsidRPr="008D547D">
        <w:rPr>
          <w:iCs/>
        </w:rPr>
        <w:t>2.</w:t>
      </w:r>
      <w:r>
        <w:rPr>
          <w:i/>
        </w:rPr>
        <w:t xml:space="preserve"> </w:t>
      </w:r>
      <w:r>
        <w:rPr>
          <w:i/>
        </w:rPr>
        <w:tab/>
        <w:t>N</w:t>
      </w:r>
      <w:r w:rsidRPr="009213AD">
        <w:rPr>
          <w:i/>
        </w:rPr>
        <w:t>ote</w:t>
      </w:r>
      <w:r>
        <w:rPr>
          <w:i/>
        </w:rPr>
        <w:t>s</w:t>
      </w:r>
      <w:r w:rsidRPr="009213AD">
        <w:rPr>
          <w:i/>
        </w:rPr>
        <w:t xml:space="preserve"> with appreciation</w:t>
      </w:r>
      <w:r w:rsidRPr="009213AD">
        <w:t xml:space="preserve"> the critical role played by the Office of the </w:t>
      </w:r>
      <w:r w:rsidR="007B59A3">
        <w:t xml:space="preserve">United Nations </w:t>
      </w:r>
      <w:r w:rsidRPr="009213AD">
        <w:t xml:space="preserve">High Commissioner </w:t>
      </w:r>
      <w:r w:rsidR="007B59A3">
        <w:t xml:space="preserve">for Human Rights </w:t>
      </w:r>
      <w:r w:rsidRPr="009213AD">
        <w:t xml:space="preserve">in advancing cooperation between international </w:t>
      </w:r>
      <w:r w:rsidR="00AC5CBF">
        <w:t xml:space="preserve">organizations </w:t>
      </w:r>
      <w:r w:rsidRPr="009213AD">
        <w:t xml:space="preserve">and regional </w:t>
      </w:r>
      <w:r w:rsidRPr="00F10B3B">
        <w:t xml:space="preserve">organizations in all their variety and </w:t>
      </w:r>
      <w:r w:rsidR="00DB2DB3">
        <w:t xml:space="preserve">at all their </w:t>
      </w:r>
      <w:r w:rsidRPr="00F10B3B">
        <w:t>levels of formali</w:t>
      </w:r>
      <w:r>
        <w:t>z</w:t>
      </w:r>
      <w:r w:rsidRPr="00F10B3B">
        <w:t>ation</w:t>
      </w:r>
      <w:r>
        <w:t>, working in the field of human rights</w:t>
      </w:r>
      <w:r w:rsidRPr="00F10B3B">
        <w:t>;</w:t>
      </w:r>
    </w:p>
    <w:p w14:paraId="1B6CDF6F" w14:textId="04DE7F0C" w:rsidR="00A203AC" w:rsidRPr="00A203AC" w:rsidRDefault="00A203AC" w:rsidP="00A203AC">
      <w:pPr>
        <w:pStyle w:val="SingleTxtG"/>
        <w:ind w:firstLine="567"/>
        <w:rPr>
          <w:rFonts w:eastAsia="SimSun"/>
        </w:rPr>
      </w:pPr>
      <w:r w:rsidRPr="002704F9">
        <w:t>3.</w:t>
      </w:r>
      <w:r>
        <w:rPr>
          <w:i/>
        </w:rPr>
        <w:t xml:space="preserve"> </w:t>
      </w:r>
      <w:r>
        <w:rPr>
          <w:i/>
        </w:rPr>
        <w:tab/>
        <w:t>Also n</w:t>
      </w:r>
      <w:r w:rsidRPr="009213AD">
        <w:rPr>
          <w:i/>
        </w:rPr>
        <w:t>ote</w:t>
      </w:r>
      <w:r>
        <w:rPr>
          <w:i/>
        </w:rPr>
        <w:t>s</w:t>
      </w:r>
      <w:r w:rsidRPr="009213AD">
        <w:rPr>
          <w:i/>
        </w:rPr>
        <w:t xml:space="preserve"> with appreciation</w:t>
      </w:r>
      <w:r w:rsidRPr="009213AD">
        <w:t xml:space="preserve"> the progress </w:t>
      </w:r>
      <w:r w:rsidR="0014782D">
        <w:t xml:space="preserve">made </w:t>
      </w:r>
      <w:r w:rsidRPr="009213AD">
        <w:t xml:space="preserve">towards the implementation of </w:t>
      </w:r>
      <w:r>
        <w:t xml:space="preserve">its </w:t>
      </w:r>
      <w:r w:rsidRPr="009213AD">
        <w:t xml:space="preserve">resolution </w:t>
      </w:r>
      <w:ins w:id="26" w:author="Gino Brunswijck - Belgium - Geneva" w:date="2026-03-03T17:25:00Z" w16du:dateUtc="2026-03-03T16:25:00Z">
        <w:r w:rsidR="0085344B">
          <w:t>52</w:t>
        </w:r>
      </w:ins>
      <w:del w:id="27" w:author="Gino Brunswijck - Belgium - Geneva" w:date="2026-03-03T17:25:00Z" w16du:dateUtc="2026-03-03T16:25:00Z">
        <w:r w:rsidDel="0085344B">
          <w:delText>43</w:delText>
        </w:r>
      </w:del>
      <w:r>
        <w:t>/</w:t>
      </w:r>
      <w:ins w:id="28" w:author="Gino Brunswijck - Belgium - Geneva" w:date="2026-03-03T17:25:00Z" w16du:dateUtc="2026-03-03T16:25:00Z">
        <w:r w:rsidR="0085344B">
          <w:t>15</w:t>
        </w:r>
      </w:ins>
      <w:del w:id="29" w:author="Gino Brunswijck - Belgium - Geneva" w:date="2026-03-03T17:25:00Z" w16du:dateUtc="2026-03-03T16:25:00Z">
        <w:r w:rsidDel="0085344B">
          <w:delText>17</w:delText>
        </w:r>
      </w:del>
      <w:r>
        <w:t xml:space="preserve"> </w:t>
      </w:r>
      <w:r w:rsidRPr="009213AD">
        <w:t xml:space="preserve">as described in </w:t>
      </w:r>
      <w:r w:rsidRPr="003842F8">
        <w:t xml:space="preserve">the </w:t>
      </w:r>
      <w:r w:rsidRPr="002704F9">
        <w:t>report</w:t>
      </w:r>
      <w:r w:rsidRPr="009213AD">
        <w:t xml:space="preserve"> of the </w:t>
      </w:r>
      <w:r w:rsidR="00237F77">
        <w:t xml:space="preserve">United Nations </w:t>
      </w:r>
      <w:r w:rsidRPr="009213AD">
        <w:t>High Commissioner</w:t>
      </w:r>
      <w:r w:rsidR="00237F77">
        <w:t xml:space="preserve"> for Human Rights</w:t>
      </w:r>
      <w:r w:rsidRPr="009213AD">
        <w:t>,</w:t>
      </w:r>
      <w:r w:rsidR="00716B5D">
        <w:rPr>
          <w:rStyle w:val="FootnoteReference"/>
        </w:rPr>
        <w:footnoteReference w:id="2"/>
      </w:r>
      <w:r w:rsidRPr="009213AD">
        <w:t xml:space="preserve"> and encourages regional organizations to continue to enhance their cooperation</w:t>
      </w:r>
      <w:r>
        <w:t xml:space="preserve"> with the United Nations and among themselves</w:t>
      </w:r>
      <w:r w:rsidRPr="009213AD">
        <w:rPr>
          <w:rFonts w:eastAsia="SimSun"/>
        </w:rPr>
        <w:t>;</w:t>
      </w:r>
    </w:p>
    <w:p w14:paraId="3AC4531B" w14:textId="20724438" w:rsidR="00A203AC" w:rsidRPr="009213AD" w:rsidRDefault="00A203AC" w:rsidP="00A203AC">
      <w:pPr>
        <w:pStyle w:val="SingleTxtG"/>
        <w:rPr>
          <w:rFonts w:eastAsia="SimSun"/>
        </w:rPr>
      </w:pPr>
      <w:r>
        <w:tab/>
      </w:r>
      <w:r>
        <w:tab/>
        <w:t>4</w:t>
      </w:r>
      <w:r w:rsidRPr="009213AD">
        <w:t>.</w:t>
      </w:r>
      <w:r w:rsidRPr="009213AD">
        <w:tab/>
      </w:r>
      <w:r>
        <w:rPr>
          <w:i/>
        </w:rPr>
        <w:t>W</w:t>
      </w:r>
      <w:r w:rsidRPr="009213AD">
        <w:rPr>
          <w:i/>
        </w:rPr>
        <w:t>elcomes</w:t>
      </w:r>
      <w:r w:rsidRPr="009213AD">
        <w:t xml:space="preserve"> the report of the </w:t>
      </w:r>
      <w:r w:rsidR="00237F77">
        <w:t>High Commissioner</w:t>
      </w:r>
      <w:r w:rsidRPr="009213AD">
        <w:t xml:space="preserve"> on the </w:t>
      </w:r>
      <w:ins w:id="32" w:author="Gino Brunswijck - Belgium - Geneva" w:date="2026-03-03T17:26:00Z" w16du:dateUtc="2026-03-03T16:26:00Z">
        <w:r w:rsidR="0085344B">
          <w:t>triennial</w:t>
        </w:r>
      </w:ins>
      <w:ins w:id="33" w:author="Gino Brunswijck - Belgium - Geneva" w:date="2026-03-03T17:27:00Z" w16du:dateUtc="2026-03-03T16:27:00Z">
        <w:r w:rsidR="0085344B" w:rsidRPr="00D967E7">
          <w:t xml:space="preserve"> </w:t>
        </w:r>
      </w:ins>
      <w:r w:rsidRPr="009213AD">
        <w:t xml:space="preserve">workshop on regional </w:t>
      </w:r>
      <w:ins w:id="34" w:author="Gino Brunswijck - Belgium - Geneva" w:date="2026-03-03T17:26:00Z" w16du:dateUtc="2026-03-03T16:26:00Z">
        <w:r w:rsidR="0085344B">
          <w:t xml:space="preserve">organizations </w:t>
        </w:r>
      </w:ins>
      <w:del w:id="35" w:author="Gino Brunswijck - Belgium - Geneva" w:date="2026-03-03T17:26:00Z" w16du:dateUtc="2026-03-03T16:26:00Z">
        <w:r w:rsidRPr="009213AD" w:rsidDel="0085344B">
          <w:delText xml:space="preserve">arrangements </w:delText>
        </w:r>
      </w:del>
      <w:r w:rsidRPr="009213AD">
        <w:t>for the promotion and protection of human rights,</w:t>
      </w:r>
      <w:r>
        <w:rPr>
          <w:rStyle w:val="FootnoteReference"/>
        </w:rPr>
        <w:footnoteReference w:id="3"/>
      </w:r>
      <w:r w:rsidRPr="009213AD">
        <w:t xml:space="preserve"> held on </w:t>
      </w:r>
      <w:ins w:id="36" w:author="Gino Brunswijck - Belgium - Geneva" w:date="2026-03-03T17:26:00Z" w16du:dateUtc="2026-03-03T16:26:00Z">
        <w:r w:rsidR="0085344B">
          <w:t>29</w:t>
        </w:r>
      </w:ins>
      <w:del w:id="37" w:author="Gino Brunswijck - Belgium - Geneva" w:date="2026-03-03T17:26:00Z" w16du:dateUtc="2026-03-03T16:26:00Z">
        <w:r w:rsidDel="0085344B">
          <w:delText>18</w:delText>
        </w:r>
      </w:del>
      <w:r>
        <w:t xml:space="preserve"> and </w:t>
      </w:r>
      <w:ins w:id="38" w:author="Gino Brunswijck - Belgium - Geneva" w:date="2026-03-03T17:26:00Z" w16du:dateUtc="2026-03-03T16:26:00Z">
        <w:r w:rsidR="0085344B">
          <w:t>30</w:t>
        </w:r>
      </w:ins>
      <w:del w:id="39" w:author="Gino Brunswijck - Belgium - Geneva" w:date="2026-03-03T17:26:00Z" w16du:dateUtc="2026-03-03T16:26:00Z">
        <w:r w:rsidDel="0085344B">
          <w:delText>19</w:delText>
        </w:r>
      </w:del>
      <w:r w:rsidRPr="009213AD">
        <w:t xml:space="preserve"> </w:t>
      </w:r>
      <w:ins w:id="40" w:author="Gino Brunswijck - Belgium - Geneva" w:date="2026-03-03T17:27:00Z" w16du:dateUtc="2026-03-03T16:27:00Z">
        <w:r w:rsidR="0085344B">
          <w:t xml:space="preserve">September </w:t>
        </w:r>
      </w:ins>
      <w:del w:id="41" w:author="Gino Brunswijck - Belgium - Geneva" w:date="2026-03-03T17:27:00Z" w16du:dateUtc="2026-03-03T16:27:00Z">
        <w:r w:rsidDel="0085344B">
          <w:delText>October</w:delText>
        </w:r>
      </w:del>
      <w:r>
        <w:t xml:space="preserve"> 202</w:t>
      </w:r>
      <w:ins w:id="42" w:author="Gino Brunswijck - Belgium - Geneva" w:date="2026-03-03T17:27:00Z" w16du:dateUtc="2026-03-03T16:27:00Z">
        <w:r w:rsidR="0085344B">
          <w:t>5</w:t>
        </w:r>
      </w:ins>
      <w:del w:id="43" w:author="Gino Brunswijck - Belgium - Geneva" w:date="2026-03-03T17:27:00Z" w16du:dateUtc="2026-03-03T16:27:00Z">
        <w:r w:rsidDel="0085344B">
          <w:delText>2</w:delText>
        </w:r>
      </w:del>
      <w:r w:rsidRPr="009213AD">
        <w:t xml:space="preserve"> in Geneva</w:t>
      </w:r>
      <w:r w:rsidRPr="009213AD">
        <w:rPr>
          <w:rFonts w:eastAsia="SimSun"/>
        </w:rPr>
        <w:t>;</w:t>
      </w:r>
    </w:p>
    <w:p w14:paraId="74992F23" w14:textId="443927B7" w:rsidR="00A203AC" w:rsidRPr="00A203AC" w:rsidRDefault="00A203AC" w:rsidP="00A203AC">
      <w:pPr>
        <w:pStyle w:val="SingleTxtG"/>
      </w:pPr>
      <w:r>
        <w:tab/>
      </w:r>
      <w:r>
        <w:tab/>
        <w:t>5</w:t>
      </w:r>
      <w:r w:rsidRPr="009213AD">
        <w:t>.</w:t>
      </w:r>
      <w:r w:rsidRPr="009213AD">
        <w:tab/>
      </w:r>
      <w:r w:rsidR="009F3C5C">
        <w:rPr>
          <w:i/>
        </w:rPr>
        <w:t>Also</w:t>
      </w:r>
      <w:r w:rsidR="009F3C5C" w:rsidRPr="009213AD">
        <w:rPr>
          <w:i/>
        </w:rPr>
        <w:t xml:space="preserve"> </w:t>
      </w:r>
      <w:r w:rsidRPr="009213AD">
        <w:rPr>
          <w:i/>
        </w:rPr>
        <w:t>welcomes</w:t>
      </w:r>
      <w:r w:rsidRPr="009213AD">
        <w:t xml:space="preserve"> the holding of the </w:t>
      </w:r>
      <w:r>
        <w:t xml:space="preserve">annual </w:t>
      </w:r>
      <w:r w:rsidRPr="009213AD">
        <w:t xml:space="preserve">meetings of focal points for cooperation between United Nations and regional human rights </w:t>
      </w:r>
      <w:r>
        <w:t>organizations</w:t>
      </w:r>
      <w:r w:rsidRPr="009213AD">
        <w:t>, and takes note with appreciation of their outcomes</w:t>
      </w:r>
      <w:ins w:id="44" w:author="Gino Brunswijck - Belgium - Geneva" w:date="2026-03-03T17:28:00Z" w16du:dateUtc="2026-03-03T16:28:00Z">
        <w:r w:rsidR="0085344B">
          <w:t xml:space="preserve">, </w:t>
        </w:r>
        <w:r w:rsidR="0085344B" w:rsidRPr="000D745B">
          <w:t xml:space="preserve">and requests that these meetings </w:t>
        </w:r>
        <w:r w:rsidR="0085344B">
          <w:t xml:space="preserve">henceforth </w:t>
        </w:r>
        <w:r w:rsidR="0085344B" w:rsidRPr="000D745B">
          <w:t>be held virtually, with one in</w:t>
        </w:r>
        <w:r w:rsidR="0085344B" w:rsidRPr="000D745B">
          <w:noBreakHyphen/>
          <w:t>person meeting convened to coincide with the triennial workshop</w:t>
        </w:r>
      </w:ins>
      <w:r w:rsidRPr="009213AD">
        <w:t>;</w:t>
      </w:r>
    </w:p>
    <w:p w14:paraId="33B25032" w14:textId="3036CDF7" w:rsidR="00A203AC" w:rsidRPr="009213AD" w:rsidRDefault="00A203AC" w:rsidP="00A203AC">
      <w:pPr>
        <w:pStyle w:val="SingleTxtG"/>
        <w:ind w:firstLine="567"/>
      </w:pPr>
      <w:r>
        <w:t xml:space="preserve">6. </w:t>
      </w:r>
      <w:r>
        <w:tab/>
      </w:r>
      <w:r w:rsidR="009F3C5C" w:rsidRPr="007614E8">
        <w:rPr>
          <w:i/>
          <w:iCs/>
        </w:rPr>
        <w:t xml:space="preserve">Further </w:t>
      </w:r>
      <w:r w:rsidR="009F3C5C">
        <w:rPr>
          <w:i/>
        </w:rPr>
        <w:t>w</w:t>
      </w:r>
      <w:r>
        <w:rPr>
          <w:i/>
        </w:rPr>
        <w:t>elcomes</w:t>
      </w:r>
      <w:r>
        <w:t xml:space="preserve"> the </w:t>
      </w:r>
      <w:r w:rsidRPr="007B3707">
        <w:t xml:space="preserve">dedicated </w:t>
      </w:r>
      <w:r>
        <w:t xml:space="preserve">fellowship </w:t>
      </w:r>
      <w:r w:rsidRPr="007B3707">
        <w:t>programme</w:t>
      </w:r>
      <w:r>
        <w:t xml:space="preserve"> </w:t>
      </w:r>
      <w:r w:rsidRPr="007B3707">
        <w:t>for</w:t>
      </w:r>
      <w:r>
        <w:t xml:space="preserve"> the staff members of</w:t>
      </w:r>
      <w:r w:rsidRPr="007B3707">
        <w:t xml:space="preserve"> regional human rights </w:t>
      </w:r>
      <w:r>
        <w:t>organizations</w:t>
      </w:r>
      <w:r w:rsidRPr="007B3707">
        <w:t xml:space="preserve"> to gain experience in the United Nations human rights system </w:t>
      </w:r>
      <w:r>
        <w:t>and</w:t>
      </w:r>
      <w:r w:rsidRPr="007B3707">
        <w:t xml:space="preserve"> to enhance capacity-building and cooperation among them</w:t>
      </w:r>
      <w:r>
        <w:t>;</w:t>
      </w:r>
    </w:p>
    <w:p w14:paraId="5ABB5904" w14:textId="3F2A4A28" w:rsidR="00A203AC" w:rsidRPr="009213AD" w:rsidRDefault="00A203AC" w:rsidP="00A203AC">
      <w:pPr>
        <w:pStyle w:val="SingleTxtG"/>
      </w:pPr>
      <w:r>
        <w:tab/>
      </w:r>
      <w:r>
        <w:tab/>
        <w:t>7</w:t>
      </w:r>
      <w:r w:rsidRPr="009213AD">
        <w:t>.</w:t>
      </w:r>
      <w:r w:rsidRPr="009213AD">
        <w:tab/>
      </w:r>
      <w:r w:rsidRPr="009213AD">
        <w:rPr>
          <w:i/>
        </w:rPr>
        <w:t>Requests</w:t>
      </w:r>
      <w:r w:rsidRPr="009213AD">
        <w:t xml:space="preserve"> the Secretary-General and the High Commissioner to provide the resources necessary to enable the Office of the High Commissioner to support the above-mentioned activities appropriately, in particular the annual meetings of the regional </w:t>
      </w:r>
      <w:r>
        <w:t>organizations’</w:t>
      </w:r>
      <w:r w:rsidRPr="009213AD" w:rsidDel="002D0487">
        <w:t xml:space="preserve"> </w:t>
      </w:r>
      <w:r w:rsidRPr="009213AD">
        <w:t>focal points for cooperation</w:t>
      </w:r>
      <w:r>
        <w:t xml:space="preserve"> and the dedicated fellowship programme</w:t>
      </w:r>
      <w:r w:rsidRPr="009213AD">
        <w:t>;</w:t>
      </w:r>
    </w:p>
    <w:p w14:paraId="6052D9E6" w14:textId="46C96C6F" w:rsidR="00A203AC" w:rsidRDefault="00A203AC" w:rsidP="00A203AC">
      <w:pPr>
        <w:pStyle w:val="SingleTxtG"/>
        <w:rPr>
          <w:rFonts w:eastAsia="SimSun"/>
        </w:rPr>
      </w:pPr>
      <w:r>
        <w:tab/>
      </w:r>
      <w:r>
        <w:tab/>
      </w:r>
      <w:r w:rsidRPr="009213AD">
        <w:t>8.</w:t>
      </w:r>
      <w:r w:rsidRPr="009213AD">
        <w:tab/>
      </w:r>
      <w:r w:rsidRPr="009213AD">
        <w:rPr>
          <w:i/>
        </w:rPr>
        <w:t>Requests</w:t>
      </w:r>
      <w:r w:rsidRPr="009213AD">
        <w:t xml:space="preserve"> the High Commissioner to hold in 20</w:t>
      </w:r>
      <w:r>
        <w:t>2</w:t>
      </w:r>
      <w:ins w:id="45" w:author="Gino Brunswijck - Belgium - Geneva" w:date="2026-03-03T17:29:00Z" w16du:dateUtc="2026-03-03T16:29:00Z">
        <w:r w:rsidR="0085344B">
          <w:t>8</w:t>
        </w:r>
      </w:ins>
      <w:del w:id="46" w:author="Gino Brunswijck - Belgium - Geneva" w:date="2026-03-03T17:29:00Z" w16du:dateUtc="2026-03-03T16:29:00Z">
        <w:r w:rsidDel="0085344B">
          <w:delText>5</w:delText>
        </w:r>
      </w:del>
      <w:r w:rsidRPr="009213AD">
        <w:t xml:space="preserve"> a workshop on regional </w:t>
      </w:r>
      <w:ins w:id="47" w:author="Gino Brunswijck - Belgium - Geneva" w:date="2026-03-03T17:29:00Z" w16du:dateUtc="2026-03-03T16:29:00Z">
        <w:r w:rsidR="0085344B">
          <w:t xml:space="preserve">and subregional </w:t>
        </w:r>
      </w:ins>
      <w:r w:rsidRPr="009213AD">
        <w:t xml:space="preserve">human rights </w:t>
      </w:r>
      <w:r>
        <w:t xml:space="preserve">organizations </w:t>
      </w:r>
      <w:r w:rsidRPr="009213AD">
        <w:t xml:space="preserve">to take stock of developments since the workshop </w:t>
      </w:r>
      <w:r>
        <w:t xml:space="preserve">held </w:t>
      </w:r>
      <w:r w:rsidRPr="009213AD">
        <w:t>in 20</w:t>
      </w:r>
      <w:r>
        <w:t>2</w:t>
      </w:r>
      <w:ins w:id="48" w:author="Gino Brunswijck - Belgium - Geneva" w:date="2026-03-03T17:33:00Z" w16du:dateUtc="2026-03-03T16:33:00Z">
        <w:r w:rsidR="00D12F7A">
          <w:t>5</w:t>
        </w:r>
      </w:ins>
      <w:del w:id="49" w:author="Gino Brunswijck - Belgium - Geneva" w:date="2026-03-03T17:33:00Z" w16du:dateUtc="2026-03-03T16:33:00Z">
        <w:r w:rsidDel="00D12F7A">
          <w:delText>2</w:delText>
        </w:r>
      </w:del>
      <w:r w:rsidRPr="009213AD">
        <w:t xml:space="preserve">, including a thematic discussion on the role of regional </w:t>
      </w:r>
      <w:r>
        <w:t>organizations</w:t>
      </w:r>
      <w:ins w:id="50" w:author="Gino Brunswijck - Belgium - Geneva" w:date="2026-03-03T17:31:00Z" w16du:dateUtc="2026-03-03T16:31:00Z">
        <w:r w:rsidR="0085344B">
          <w:t xml:space="preserve"> in preventing and addressing</w:t>
        </w:r>
      </w:ins>
      <w:r>
        <w:t xml:space="preserve"> </w:t>
      </w:r>
      <w:del w:id="51" w:author="Gino Brunswijck - Belgium - Geneva" w:date="2026-03-03T17:31:00Z" w16du:dateUtc="2026-03-03T16:31:00Z">
        <w:r w:rsidDel="0085344B">
          <w:delText>in relation to</w:delText>
        </w:r>
      </w:del>
      <w:ins w:id="52" w:author="Gino Brunswijck - Belgium - Geneva" w:date="2026-03-03T17:31:00Z" w16du:dateUtc="2026-03-03T16:31:00Z">
        <w:r w:rsidR="0085344B">
          <w:rPr>
            <w:lang w:val="en-US"/>
          </w:rPr>
          <w:t>h</w:t>
        </w:r>
        <w:r w:rsidR="0085344B" w:rsidRPr="00BF5DAD">
          <w:rPr>
            <w:lang w:val="en-US"/>
          </w:rPr>
          <w:t>uman rights violations</w:t>
        </w:r>
      </w:ins>
      <w:ins w:id="53" w:author="Gino Brunswijck - Belgium - Geneva" w:date="2026-03-03T17:30:00Z" w16du:dateUtc="2026-03-03T16:30:00Z">
        <w:r w:rsidR="0085344B">
          <w:t xml:space="preserve"> </w:t>
        </w:r>
        <w:r w:rsidR="0085344B" w:rsidRPr="00BF5DAD">
          <w:rPr>
            <w:lang w:val="en-US"/>
          </w:rPr>
          <w:t>in the digital space</w:t>
        </w:r>
      </w:ins>
      <w:r>
        <w:t xml:space="preserve"> </w:t>
      </w:r>
      <w:del w:id="54" w:author="Gino Brunswijck - Belgium - Geneva" w:date="2026-03-03T17:30:00Z" w16du:dateUtc="2026-03-03T16:30:00Z">
        <w:r w:rsidDel="0085344B">
          <w:delText>the right to a clean, healthy and sustainable environment</w:delText>
        </w:r>
      </w:del>
      <w:r w:rsidRPr="009213AD">
        <w:t xml:space="preserve">, based on concrete and practical experience of regional </w:t>
      </w:r>
      <w:r>
        <w:t>organizations working in the field of human rights</w:t>
      </w:r>
      <w:r w:rsidRPr="009213AD">
        <w:t xml:space="preserve">, in order to share information on best practices, lessons learned and possible new forms of cooperation, with the participation of relevant experts from international, regional, subregional and interregional human rights </w:t>
      </w:r>
      <w:r>
        <w:t>organizations</w:t>
      </w:r>
      <w:r w:rsidRPr="009213AD">
        <w:t xml:space="preserve">, as well as </w:t>
      </w:r>
      <w:r w:rsidR="0014782D">
        <w:t>Member States</w:t>
      </w:r>
      <w:r w:rsidRPr="009213AD">
        <w:t xml:space="preserve">, observers, national human rights institutions and </w:t>
      </w:r>
      <w:r w:rsidRPr="009213AD">
        <w:rPr>
          <w:rFonts w:eastAsia="SimSun"/>
        </w:rPr>
        <w:t>non-governmental organizations;</w:t>
      </w:r>
    </w:p>
    <w:p w14:paraId="0E84CD44" w14:textId="21B0552E" w:rsidR="008A6207" w:rsidRDefault="00A203AC" w:rsidP="008A6207">
      <w:pPr>
        <w:pStyle w:val="SingleTxtG"/>
        <w:spacing w:line="232" w:lineRule="atLeast"/>
        <w:ind w:firstLine="567"/>
      </w:pPr>
      <w:r>
        <w:tab/>
      </w:r>
      <w:r w:rsidRPr="009213AD">
        <w:t>9.</w:t>
      </w:r>
      <w:r w:rsidRPr="009213AD">
        <w:tab/>
      </w:r>
      <w:r w:rsidRPr="009213AD">
        <w:rPr>
          <w:i/>
        </w:rPr>
        <w:t>Also requests</w:t>
      </w:r>
      <w:r w:rsidRPr="009213AD">
        <w:t xml:space="preserve"> the High Commissioner to present to the Human Rights Council, at its </w:t>
      </w:r>
      <w:ins w:id="55" w:author="Gino Brunswijck - Belgium - Geneva" w:date="2026-03-03T17:31:00Z" w16du:dateUtc="2026-03-03T16:31:00Z">
        <w:r w:rsidR="00D12F7A">
          <w:t xml:space="preserve">seventieth </w:t>
        </w:r>
      </w:ins>
      <w:del w:id="56" w:author="Gino Brunswijck - Belgium - Geneva" w:date="2026-03-03T17:31:00Z" w16du:dateUtc="2026-03-03T16:31:00Z">
        <w:r w:rsidDel="0085344B">
          <w:delText>sixty-first</w:delText>
        </w:r>
      </w:del>
      <w:r w:rsidRPr="009213AD">
        <w:t xml:space="preserve"> session, a report containing a summary of the discussions held at the above-mentioned workshop and the progress </w:t>
      </w:r>
      <w:r>
        <w:t xml:space="preserve">made </w:t>
      </w:r>
      <w:r w:rsidRPr="009213AD">
        <w:t>towards the implementa</w:t>
      </w:r>
      <w:r w:rsidRPr="009213AD">
        <w:rPr>
          <w:rFonts w:eastAsia="SimSun"/>
        </w:rPr>
        <w:t>tion of the present resolution.</w:t>
      </w:r>
    </w:p>
    <w:p w14:paraId="17C3759C" w14:textId="34143C00" w:rsidR="008A6207" w:rsidRPr="00DD34C6" w:rsidDel="00D12F7A" w:rsidRDefault="008A6207" w:rsidP="008A6207">
      <w:pPr>
        <w:spacing w:after="120"/>
        <w:ind w:left="1134" w:right="1134"/>
        <w:jc w:val="right"/>
        <w:rPr>
          <w:del w:id="57" w:author="Gino Brunswijck - Belgium - Geneva" w:date="2026-03-03T17:35:00Z" w16du:dateUtc="2026-03-03T16:35:00Z"/>
          <w:i/>
          <w:iCs/>
        </w:rPr>
      </w:pPr>
      <w:del w:id="58" w:author="Gino Brunswijck - Belgium - Geneva" w:date="2026-03-03T17:35:00Z" w16du:dateUtc="2026-03-03T16:35:00Z">
        <w:r w:rsidDel="00D12F7A">
          <w:rPr>
            <w:i/>
            <w:iCs/>
          </w:rPr>
          <w:delText>55th</w:delText>
        </w:r>
        <w:r w:rsidRPr="00DD34C6" w:rsidDel="00D12F7A">
          <w:rPr>
            <w:i/>
            <w:iCs/>
          </w:rPr>
          <w:delText xml:space="preserve"> meeting</w:delText>
        </w:r>
        <w:r w:rsidRPr="00DD34C6" w:rsidDel="00D12F7A">
          <w:rPr>
            <w:i/>
            <w:iCs/>
          </w:rPr>
          <w:br/>
        </w:r>
        <w:r w:rsidDel="00D12F7A">
          <w:rPr>
            <w:i/>
            <w:iCs/>
          </w:rPr>
          <w:delText>3 April 2023</w:delText>
        </w:r>
      </w:del>
    </w:p>
    <w:p w14:paraId="657E3886" w14:textId="5A32E97A" w:rsidR="00A203AC" w:rsidDel="00D12F7A" w:rsidRDefault="008A6207" w:rsidP="008A6207">
      <w:pPr>
        <w:pStyle w:val="SingleTxtG"/>
        <w:rPr>
          <w:del w:id="59" w:author="Gino Brunswijck - Belgium - Geneva" w:date="2026-03-03T17:35:00Z" w16du:dateUtc="2026-03-03T16:35:00Z"/>
          <w:rFonts w:eastAsia="SimSun"/>
        </w:rPr>
      </w:pPr>
      <w:del w:id="60" w:author="Gino Brunswijck - Belgium - Geneva" w:date="2026-03-03T17:35:00Z" w16du:dateUtc="2026-03-03T16:35:00Z">
        <w:r w:rsidRPr="00BC74A4" w:rsidDel="00D12F7A">
          <w:delText xml:space="preserve">[Adopted </w:delText>
        </w:r>
        <w:r w:rsidDel="00D12F7A">
          <w:delText>without a vote.]</w:delText>
        </w:r>
      </w:del>
    </w:p>
    <w:p w14:paraId="6B8DC451" w14:textId="102321D0" w:rsidR="00CF586F" w:rsidRPr="00A203AC" w:rsidRDefault="008D547D" w:rsidP="008D547D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D70C0">
        <w:rPr>
          <w:u w:val="single"/>
        </w:rPr>
        <w:tab/>
      </w:r>
    </w:p>
    <w:sectPr w:rsidR="00CF586F" w:rsidRPr="00A203AC" w:rsidSect="00EE06C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A519" w14:textId="77777777" w:rsidR="00892FCD" w:rsidRDefault="00892FCD"/>
  </w:endnote>
  <w:endnote w:type="continuationSeparator" w:id="0">
    <w:p w14:paraId="15FB4B7C" w14:textId="77777777" w:rsidR="00892FCD" w:rsidRDefault="00892FCD"/>
  </w:endnote>
  <w:endnote w:type="continuationNotice" w:id="1">
    <w:p w14:paraId="5B2AEB33" w14:textId="77777777" w:rsidR="00892FCD" w:rsidRDefault="00892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9C8B" w14:textId="77777777" w:rsidR="00EE06CD" w:rsidRPr="00EE06CD" w:rsidRDefault="00EE06CD" w:rsidP="00EE06CD">
    <w:pPr>
      <w:pStyle w:val="Footer"/>
      <w:tabs>
        <w:tab w:val="right" w:pos="9638"/>
      </w:tabs>
      <w:rPr>
        <w:sz w:val="18"/>
      </w:rPr>
    </w:pPr>
    <w:r w:rsidRPr="00EE06CD">
      <w:rPr>
        <w:b/>
        <w:sz w:val="18"/>
      </w:rPr>
      <w:fldChar w:fldCharType="begin"/>
    </w:r>
    <w:r w:rsidRPr="00EE06CD">
      <w:rPr>
        <w:b/>
        <w:sz w:val="18"/>
      </w:rPr>
      <w:instrText xml:space="preserve"> PAGE  \* MERGEFORMAT </w:instrText>
    </w:r>
    <w:r w:rsidRPr="00EE06CD">
      <w:rPr>
        <w:b/>
        <w:sz w:val="18"/>
      </w:rPr>
      <w:fldChar w:fldCharType="separate"/>
    </w:r>
    <w:r w:rsidR="002E3041">
      <w:rPr>
        <w:b/>
        <w:noProof/>
        <w:sz w:val="18"/>
      </w:rPr>
      <w:t>2</w:t>
    </w:r>
    <w:r w:rsidRPr="00EE06CD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FA1D" w14:textId="77777777" w:rsidR="00EE06CD" w:rsidRPr="00EE06CD" w:rsidRDefault="00EE06CD" w:rsidP="00EE06CD">
    <w:pPr>
      <w:pStyle w:val="Footer"/>
      <w:tabs>
        <w:tab w:val="right" w:pos="9638"/>
      </w:tabs>
      <w:rPr>
        <w:b/>
        <w:sz w:val="18"/>
      </w:rPr>
    </w:pPr>
    <w:r>
      <w:tab/>
    </w:r>
    <w:r w:rsidRPr="00EE06CD">
      <w:rPr>
        <w:b/>
        <w:sz w:val="18"/>
      </w:rPr>
      <w:fldChar w:fldCharType="begin"/>
    </w:r>
    <w:r w:rsidRPr="00EE06CD">
      <w:rPr>
        <w:b/>
        <w:sz w:val="18"/>
      </w:rPr>
      <w:instrText xml:space="preserve"> PAGE  \* MERGEFORMAT </w:instrText>
    </w:r>
    <w:r w:rsidRPr="00EE06CD">
      <w:rPr>
        <w:b/>
        <w:sz w:val="18"/>
      </w:rPr>
      <w:fldChar w:fldCharType="separate"/>
    </w:r>
    <w:r>
      <w:rPr>
        <w:b/>
        <w:noProof/>
        <w:sz w:val="18"/>
      </w:rPr>
      <w:t>3</w:t>
    </w:r>
    <w:r w:rsidRPr="00EE06CD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6058" w14:textId="046D9BA0" w:rsidR="00BD37F0" w:rsidRDefault="00BD37F0" w:rsidP="00BD37F0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772413A" wp14:editId="353D1C26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7F6FA" w14:textId="1ECFB02B" w:rsidR="00BD37F0" w:rsidRPr="00BD37F0" w:rsidRDefault="00BD37F0" w:rsidP="00BD37F0">
    <w:pPr>
      <w:pStyle w:val="Footer"/>
      <w:ind w:right="1134"/>
      <w:rPr>
        <w:sz w:val="20"/>
      </w:rPr>
    </w:pPr>
    <w:r>
      <w:rPr>
        <w:sz w:val="20"/>
      </w:rPr>
      <w:t>GE.23-06985(E)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16BF909" wp14:editId="74623FB9">
          <wp:simplePos x="0" y="0"/>
          <wp:positionH relativeFrom="margin">
            <wp:posOffset>5615940</wp:posOffset>
          </wp:positionH>
          <wp:positionV relativeFrom="margin">
            <wp:posOffset>8905875</wp:posOffset>
          </wp:positionV>
          <wp:extent cx="561975" cy="561975"/>
          <wp:effectExtent l="0" t="0" r="9525" b="952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9379" w14:textId="77777777" w:rsidR="00892FCD" w:rsidRPr="000B175B" w:rsidRDefault="00892FCD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B0492EF" w14:textId="77777777" w:rsidR="00892FCD" w:rsidRPr="00FC68B7" w:rsidRDefault="00892FCD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0A3CC667" w14:textId="77777777" w:rsidR="00892FCD" w:rsidRDefault="00892FCD"/>
  </w:footnote>
  <w:footnote w:id="2">
    <w:p w14:paraId="61C3A535" w14:textId="4862763C" w:rsidR="00716B5D" w:rsidRPr="007614E8" w:rsidRDefault="00716B5D">
      <w:pPr>
        <w:pStyle w:val="FootnoteText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ab/>
      </w:r>
      <w:r w:rsidRPr="00716B5D">
        <w:t>A/HRC/</w:t>
      </w:r>
      <w:ins w:id="30" w:author="Gino Brunswijck - Belgium - Geneva" w:date="2026-03-03T17:35:00Z" w16du:dateUtc="2026-03-03T16:35:00Z">
        <w:r w:rsidR="00D12F7A">
          <w:t>61/35</w:t>
        </w:r>
      </w:ins>
      <w:del w:id="31" w:author="Gino Brunswijck - Belgium - Geneva" w:date="2026-03-03T17:35:00Z" w16du:dateUtc="2026-03-03T16:35:00Z">
        <w:r w:rsidRPr="00716B5D" w:rsidDel="00D12F7A">
          <w:delText>52/42</w:delText>
        </w:r>
      </w:del>
      <w:r>
        <w:t>.</w:t>
      </w:r>
    </w:p>
  </w:footnote>
  <w:footnote w:id="3">
    <w:p w14:paraId="05245CB8" w14:textId="16BED546" w:rsidR="00A203AC" w:rsidRPr="00D05549" w:rsidRDefault="00A203AC" w:rsidP="00A203AC">
      <w:pPr>
        <w:pStyle w:val="FootnoteText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ab/>
      </w:r>
      <w:r w:rsidR="00716B5D">
        <w:rPr>
          <w:lang w:val="en-US"/>
        </w:rPr>
        <w:t>Ibi</w:t>
      </w:r>
      <w:r w:rsidR="002A53BA">
        <w:rPr>
          <w:lang w:val="en-US"/>
        </w:rPr>
        <w:t>d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1561" w14:textId="01AC3B5A" w:rsidR="00EE06CD" w:rsidRPr="00EE06CD" w:rsidRDefault="00560CFA">
    <w:pPr>
      <w:pStyle w:val="Header"/>
    </w:pPr>
    <w:r>
      <w:t>A/HRC/</w:t>
    </w:r>
    <w:r w:rsidR="008A6207">
      <w:t>RES/</w:t>
    </w:r>
    <w:r w:rsidR="00C05651">
      <w:t>5</w:t>
    </w:r>
    <w:r w:rsidR="00172E93">
      <w:t>2</w:t>
    </w:r>
    <w:r>
      <w:t>/</w:t>
    </w:r>
    <w:r w:rsidR="008A6207">
      <w:t>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6722" w14:textId="476D90C9" w:rsidR="00EE06CD" w:rsidRPr="00EE06CD" w:rsidRDefault="00172E93" w:rsidP="00EE06CD">
    <w:pPr>
      <w:pStyle w:val="Header"/>
      <w:jc w:val="right"/>
    </w:pPr>
    <w:fldSimple w:instr=" TITLE  \* MERGEFORMAT ">
      <w:r>
        <w:t>A/HRC/</w:t>
      </w:r>
      <w:r w:rsidR="008A6207">
        <w:t>RES/52/15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430657755">
    <w:abstractNumId w:val="5"/>
  </w:num>
  <w:num w:numId="2" w16cid:durableId="1704748218">
    <w:abstractNumId w:val="4"/>
  </w:num>
  <w:num w:numId="3" w16cid:durableId="8025870">
    <w:abstractNumId w:val="7"/>
  </w:num>
  <w:num w:numId="4" w16cid:durableId="335226928">
    <w:abstractNumId w:val="3"/>
  </w:num>
  <w:num w:numId="5" w16cid:durableId="212810513">
    <w:abstractNumId w:val="0"/>
  </w:num>
  <w:num w:numId="6" w16cid:durableId="1369375756">
    <w:abstractNumId w:val="1"/>
  </w:num>
  <w:num w:numId="7" w16cid:durableId="136922869">
    <w:abstractNumId w:val="6"/>
  </w:num>
  <w:num w:numId="8" w16cid:durableId="922908219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no Brunswijck - Belgium - Geneva">
    <w15:presenceInfo w15:providerId="None" w15:userId="Gino Brunswijck - Belgium - Gen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D"/>
    <w:rsid w:val="00000DB9"/>
    <w:rsid w:val="00003DB6"/>
    <w:rsid w:val="00007F7F"/>
    <w:rsid w:val="00022DB5"/>
    <w:rsid w:val="000403D1"/>
    <w:rsid w:val="000449AA"/>
    <w:rsid w:val="00050F6B"/>
    <w:rsid w:val="0005662A"/>
    <w:rsid w:val="00072C8C"/>
    <w:rsid w:val="00073E70"/>
    <w:rsid w:val="000876EB"/>
    <w:rsid w:val="000912C2"/>
    <w:rsid w:val="00091419"/>
    <w:rsid w:val="000931C0"/>
    <w:rsid w:val="00095C05"/>
    <w:rsid w:val="00096BBE"/>
    <w:rsid w:val="000B175B"/>
    <w:rsid w:val="000B19D3"/>
    <w:rsid w:val="000B2851"/>
    <w:rsid w:val="000B3A0F"/>
    <w:rsid w:val="000B4A3B"/>
    <w:rsid w:val="000C59D8"/>
    <w:rsid w:val="000D1851"/>
    <w:rsid w:val="000E0415"/>
    <w:rsid w:val="00146D32"/>
    <w:rsid w:val="0014782D"/>
    <w:rsid w:val="001509BA"/>
    <w:rsid w:val="00153D82"/>
    <w:rsid w:val="00172E93"/>
    <w:rsid w:val="00191B64"/>
    <w:rsid w:val="001A6B73"/>
    <w:rsid w:val="001B4B04"/>
    <w:rsid w:val="001C6663"/>
    <w:rsid w:val="001C7895"/>
    <w:rsid w:val="001C7ACB"/>
    <w:rsid w:val="001D26DF"/>
    <w:rsid w:val="001E2790"/>
    <w:rsid w:val="001E34F3"/>
    <w:rsid w:val="00211E0B"/>
    <w:rsid w:val="00211E72"/>
    <w:rsid w:val="00214047"/>
    <w:rsid w:val="0022130F"/>
    <w:rsid w:val="0023453C"/>
    <w:rsid w:val="00237785"/>
    <w:rsid w:val="00237F77"/>
    <w:rsid w:val="002410DD"/>
    <w:rsid w:val="00241466"/>
    <w:rsid w:val="00253D58"/>
    <w:rsid w:val="00265156"/>
    <w:rsid w:val="00273DEE"/>
    <w:rsid w:val="0027725F"/>
    <w:rsid w:val="002929B6"/>
    <w:rsid w:val="0029768A"/>
    <w:rsid w:val="002A53BA"/>
    <w:rsid w:val="002A7BAB"/>
    <w:rsid w:val="002C21F0"/>
    <w:rsid w:val="002E3041"/>
    <w:rsid w:val="00306645"/>
    <w:rsid w:val="003107FA"/>
    <w:rsid w:val="003229D8"/>
    <w:rsid w:val="003314D1"/>
    <w:rsid w:val="00335A2F"/>
    <w:rsid w:val="00341937"/>
    <w:rsid w:val="00374A13"/>
    <w:rsid w:val="0039277A"/>
    <w:rsid w:val="0039556A"/>
    <w:rsid w:val="003972E0"/>
    <w:rsid w:val="003975ED"/>
    <w:rsid w:val="003B48EE"/>
    <w:rsid w:val="003C2CC4"/>
    <w:rsid w:val="003D4B23"/>
    <w:rsid w:val="00424C80"/>
    <w:rsid w:val="004325CB"/>
    <w:rsid w:val="00437588"/>
    <w:rsid w:val="00442153"/>
    <w:rsid w:val="0044503A"/>
    <w:rsid w:val="00446DE4"/>
    <w:rsid w:val="00447761"/>
    <w:rsid w:val="00451EC3"/>
    <w:rsid w:val="00465A44"/>
    <w:rsid w:val="004721B1"/>
    <w:rsid w:val="004859EC"/>
    <w:rsid w:val="00496A15"/>
    <w:rsid w:val="004B75D2"/>
    <w:rsid w:val="004C6BE4"/>
    <w:rsid w:val="004D1140"/>
    <w:rsid w:val="004D1349"/>
    <w:rsid w:val="004F55ED"/>
    <w:rsid w:val="005157FE"/>
    <w:rsid w:val="0052176C"/>
    <w:rsid w:val="00525FEA"/>
    <w:rsid w:val="005261E5"/>
    <w:rsid w:val="005420F2"/>
    <w:rsid w:val="00542574"/>
    <w:rsid w:val="005436AB"/>
    <w:rsid w:val="00546924"/>
    <w:rsid w:val="00546DBF"/>
    <w:rsid w:val="005530E0"/>
    <w:rsid w:val="00553D76"/>
    <w:rsid w:val="005552B5"/>
    <w:rsid w:val="00560CFA"/>
    <w:rsid w:val="0056117B"/>
    <w:rsid w:val="00562621"/>
    <w:rsid w:val="00571365"/>
    <w:rsid w:val="005A0E16"/>
    <w:rsid w:val="005B3DB3"/>
    <w:rsid w:val="005B6E48"/>
    <w:rsid w:val="005D53BE"/>
    <w:rsid w:val="005E1712"/>
    <w:rsid w:val="005F4C5D"/>
    <w:rsid w:val="00611FC4"/>
    <w:rsid w:val="006176FB"/>
    <w:rsid w:val="0062575D"/>
    <w:rsid w:val="00625FA2"/>
    <w:rsid w:val="00640B26"/>
    <w:rsid w:val="00655B60"/>
    <w:rsid w:val="00670741"/>
    <w:rsid w:val="00696BD6"/>
    <w:rsid w:val="006A6B9D"/>
    <w:rsid w:val="006A7392"/>
    <w:rsid w:val="006B3189"/>
    <w:rsid w:val="006B7D65"/>
    <w:rsid w:val="006D1F33"/>
    <w:rsid w:val="006D6DA6"/>
    <w:rsid w:val="006E564B"/>
    <w:rsid w:val="006E6C24"/>
    <w:rsid w:val="006E7B0A"/>
    <w:rsid w:val="006F13F0"/>
    <w:rsid w:val="006F5035"/>
    <w:rsid w:val="0070636C"/>
    <w:rsid w:val="007065EB"/>
    <w:rsid w:val="00716B5D"/>
    <w:rsid w:val="00720183"/>
    <w:rsid w:val="0072632A"/>
    <w:rsid w:val="007333F5"/>
    <w:rsid w:val="00736A3D"/>
    <w:rsid w:val="0074200B"/>
    <w:rsid w:val="007614E8"/>
    <w:rsid w:val="007A6296"/>
    <w:rsid w:val="007A79E4"/>
    <w:rsid w:val="007B59A3"/>
    <w:rsid w:val="007B6BA5"/>
    <w:rsid w:val="007C1B62"/>
    <w:rsid w:val="007C3390"/>
    <w:rsid w:val="007C4656"/>
    <w:rsid w:val="007C4F4B"/>
    <w:rsid w:val="007D2CDC"/>
    <w:rsid w:val="007D4384"/>
    <w:rsid w:val="007D5327"/>
    <w:rsid w:val="007F2DD5"/>
    <w:rsid w:val="007F6611"/>
    <w:rsid w:val="007F728F"/>
    <w:rsid w:val="0080385A"/>
    <w:rsid w:val="008155C3"/>
    <w:rsid w:val="008175E9"/>
    <w:rsid w:val="0082243E"/>
    <w:rsid w:val="008242D7"/>
    <w:rsid w:val="00834356"/>
    <w:rsid w:val="00834CB9"/>
    <w:rsid w:val="00842EC4"/>
    <w:rsid w:val="0085344B"/>
    <w:rsid w:val="00856CD2"/>
    <w:rsid w:val="00861BC6"/>
    <w:rsid w:val="00871FD5"/>
    <w:rsid w:val="008847BB"/>
    <w:rsid w:val="00892FCD"/>
    <w:rsid w:val="008979B1"/>
    <w:rsid w:val="008A6207"/>
    <w:rsid w:val="008A6B25"/>
    <w:rsid w:val="008A6C4F"/>
    <w:rsid w:val="008B4455"/>
    <w:rsid w:val="008C1E4D"/>
    <w:rsid w:val="008C708B"/>
    <w:rsid w:val="008D547D"/>
    <w:rsid w:val="008E0E46"/>
    <w:rsid w:val="0090452C"/>
    <w:rsid w:val="00907C3F"/>
    <w:rsid w:val="0091432B"/>
    <w:rsid w:val="0092237C"/>
    <w:rsid w:val="009273A8"/>
    <w:rsid w:val="0093707B"/>
    <w:rsid w:val="009400EB"/>
    <w:rsid w:val="009427E3"/>
    <w:rsid w:val="00946575"/>
    <w:rsid w:val="00956D9B"/>
    <w:rsid w:val="00963CBA"/>
    <w:rsid w:val="009654B7"/>
    <w:rsid w:val="00991261"/>
    <w:rsid w:val="009A0B83"/>
    <w:rsid w:val="009B131C"/>
    <w:rsid w:val="009B3800"/>
    <w:rsid w:val="009D22AC"/>
    <w:rsid w:val="009D50DB"/>
    <w:rsid w:val="009E1C4E"/>
    <w:rsid w:val="009F24CD"/>
    <w:rsid w:val="009F3C5C"/>
    <w:rsid w:val="00A0036A"/>
    <w:rsid w:val="00A0393A"/>
    <w:rsid w:val="00A05E0B"/>
    <w:rsid w:val="00A1427D"/>
    <w:rsid w:val="00A203AC"/>
    <w:rsid w:val="00A2591E"/>
    <w:rsid w:val="00A4634F"/>
    <w:rsid w:val="00A51CF3"/>
    <w:rsid w:val="00A72F22"/>
    <w:rsid w:val="00A73D32"/>
    <w:rsid w:val="00A748A6"/>
    <w:rsid w:val="00A76DF8"/>
    <w:rsid w:val="00A7708F"/>
    <w:rsid w:val="00A85B08"/>
    <w:rsid w:val="00A879A4"/>
    <w:rsid w:val="00A87E95"/>
    <w:rsid w:val="00A92E29"/>
    <w:rsid w:val="00AB5986"/>
    <w:rsid w:val="00AC5AE2"/>
    <w:rsid w:val="00AC5CBF"/>
    <w:rsid w:val="00AD09E9"/>
    <w:rsid w:val="00AF0576"/>
    <w:rsid w:val="00AF3829"/>
    <w:rsid w:val="00B037F0"/>
    <w:rsid w:val="00B2327D"/>
    <w:rsid w:val="00B2718F"/>
    <w:rsid w:val="00B30179"/>
    <w:rsid w:val="00B3317B"/>
    <w:rsid w:val="00B334DC"/>
    <w:rsid w:val="00B3631A"/>
    <w:rsid w:val="00B53013"/>
    <w:rsid w:val="00B67F5E"/>
    <w:rsid w:val="00B73E65"/>
    <w:rsid w:val="00B81E12"/>
    <w:rsid w:val="00B87110"/>
    <w:rsid w:val="00B97FA8"/>
    <w:rsid w:val="00BA72FC"/>
    <w:rsid w:val="00BB2753"/>
    <w:rsid w:val="00BC03B3"/>
    <w:rsid w:val="00BC1385"/>
    <w:rsid w:val="00BC74E9"/>
    <w:rsid w:val="00BD37F0"/>
    <w:rsid w:val="00BE618E"/>
    <w:rsid w:val="00BE655C"/>
    <w:rsid w:val="00C0198C"/>
    <w:rsid w:val="00C05651"/>
    <w:rsid w:val="00C06876"/>
    <w:rsid w:val="00C217E7"/>
    <w:rsid w:val="00C24693"/>
    <w:rsid w:val="00C35F0B"/>
    <w:rsid w:val="00C379C0"/>
    <w:rsid w:val="00C463DD"/>
    <w:rsid w:val="00C64458"/>
    <w:rsid w:val="00C745C3"/>
    <w:rsid w:val="00C754A6"/>
    <w:rsid w:val="00CA2A58"/>
    <w:rsid w:val="00CC0B55"/>
    <w:rsid w:val="00CD6995"/>
    <w:rsid w:val="00CE4A8F"/>
    <w:rsid w:val="00CF0214"/>
    <w:rsid w:val="00CF1FDA"/>
    <w:rsid w:val="00CF586F"/>
    <w:rsid w:val="00CF7D43"/>
    <w:rsid w:val="00D07A78"/>
    <w:rsid w:val="00D11129"/>
    <w:rsid w:val="00D12F7A"/>
    <w:rsid w:val="00D2031B"/>
    <w:rsid w:val="00D22332"/>
    <w:rsid w:val="00D25FE2"/>
    <w:rsid w:val="00D266B4"/>
    <w:rsid w:val="00D43252"/>
    <w:rsid w:val="00D550F9"/>
    <w:rsid w:val="00D572B0"/>
    <w:rsid w:val="00D627DC"/>
    <w:rsid w:val="00D62E90"/>
    <w:rsid w:val="00D76BE5"/>
    <w:rsid w:val="00D903D8"/>
    <w:rsid w:val="00D978C6"/>
    <w:rsid w:val="00DA67AD"/>
    <w:rsid w:val="00DB18CE"/>
    <w:rsid w:val="00DB2DB3"/>
    <w:rsid w:val="00DB5566"/>
    <w:rsid w:val="00DB5C4C"/>
    <w:rsid w:val="00DE062F"/>
    <w:rsid w:val="00DE3EC0"/>
    <w:rsid w:val="00E11593"/>
    <w:rsid w:val="00E12B6B"/>
    <w:rsid w:val="00E130AB"/>
    <w:rsid w:val="00E13E5E"/>
    <w:rsid w:val="00E23900"/>
    <w:rsid w:val="00E438D9"/>
    <w:rsid w:val="00E5644E"/>
    <w:rsid w:val="00E6568C"/>
    <w:rsid w:val="00E7260F"/>
    <w:rsid w:val="00E80026"/>
    <w:rsid w:val="00E806EE"/>
    <w:rsid w:val="00E96630"/>
    <w:rsid w:val="00EB0FB9"/>
    <w:rsid w:val="00EB203D"/>
    <w:rsid w:val="00EB2E2F"/>
    <w:rsid w:val="00EC193E"/>
    <w:rsid w:val="00ED0CA9"/>
    <w:rsid w:val="00ED70C0"/>
    <w:rsid w:val="00ED7A2A"/>
    <w:rsid w:val="00EE06CD"/>
    <w:rsid w:val="00EE0BA5"/>
    <w:rsid w:val="00EE12CF"/>
    <w:rsid w:val="00EF1D7F"/>
    <w:rsid w:val="00EF53CF"/>
    <w:rsid w:val="00EF5BDB"/>
    <w:rsid w:val="00F07FD9"/>
    <w:rsid w:val="00F23933"/>
    <w:rsid w:val="00F24119"/>
    <w:rsid w:val="00F40E75"/>
    <w:rsid w:val="00F42CD9"/>
    <w:rsid w:val="00F52936"/>
    <w:rsid w:val="00F54083"/>
    <w:rsid w:val="00F676FE"/>
    <w:rsid w:val="00F677CB"/>
    <w:rsid w:val="00F67B04"/>
    <w:rsid w:val="00FA7DF3"/>
    <w:rsid w:val="00FB022A"/>
    <w:rsid w:val="00FC68B7"/>
    <w:rsid w:val="00FD7C12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01EE90"/>
  <w15:docId w15:val="{8083656D-A401-4D22-AB5C-69B7FB2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92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qFormat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qFormat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qFormat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qFormat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qFormat/>
    <w:rsid w:val="00CF0214"/>
  </w:style>
  <w:style w:type="character" w:styleId="PageNumber">
    <w:name w:val="page number"/>
    <w:aliases w:val="7_G"/>
    <w:qFormat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qFormat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alloonText">
    <w:name w:val="Balloon Text"/>
    <w:basedOn w:val="Normal"/>
    <w:link w:val="BalloonTextChar"/>
    <w:semiHidden/>
    <w:rsid w:val="00946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46575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5A0E16"/>
    <w:pPr>
      <w:numPr>
        <w:numId w:val="8"/>
      </w:numPr>
      <w:kinsoku w:val="0"/>
      <w:overflowPunct w:val="0"/>
      <w:autoSpaceDE w:val="0"/>
      <w:autoSpaceDN w:val="0"/>
      <w:adjustRightInd w:val="0"/>
      <w:snapToGrid w:val="0"/>
    </w:pPr>
  </w:style>
  <w:style w:type="character" w:customStyle="1" w:styleId="SingleTxtGChar">
    <w:name w:val="_ Single Txt_G Char"/>
    <w:link w:val="SingleTxtG"/>
    <w:rsid w:val="00A203AC"/>
    <w:rPr>
      <w:lang w:eastAsia="en-US"/>
    </w:rPr>
  </w:style>
  <w:style w:type="paragraph" w:styleId="Revision">
    <w:name w:val="Revision"/>
    <w:hidden/>
    <w:uiPriority w:val="99"/>
    <w:semiHidden/>
    <w:rsid w:val="00D627DC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EC19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193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C19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1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19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N-Docs2017\Templates\A\A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183C12896ED428EB118555D765358" ma:contentTypeVersion="0" ma:contentTypeDescription="Create a new document." ma:contentTypeScope="" ma:versionID="66c30ee74aa5ff42d004ae992a51b8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ed58d308ae48f43933bdb13b9d8d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EFC79-6DDA-4968-B026-7CB4A4D26551}"/>
</file>

<file path=customXml/itemProps2.xml><?xml version="1.0" encoding="utf-8"?>
<ds:datastoreItem xmlns:ds="http://schemas.openxmlformats.org/officeDocument/2006/customXml" ds:itemID="{C1A854B8-7B3B-48C9-B482-B37CE2FA2E17}"/>
</file>

<file path=customXml/itemProps3.xml><?xml version="1.0" encoding="utf-8"?>
<ds:datastoreItem xmlns:ds="http://schemas.openxmlformats.org/officeDocument/2006/customXml" ds:itemID="{E9B399ED-0981-445C-BDD1-30507D5C4D8F}"/>
</file>

<file path=docProps/app.xml><?xml version="1.0" encoding="utf-8"?>
<Properties xmlns="http://schemas.openxmlformats.org/officeDocument/2006/extended-properties" xmlns:vt="http://schemas.openxmlformats.org/officeDocument/2006/docPropsVTypes">
  <Template>A_E</Template>
  <TotalTime>0</TotalTime>
  <Pages>2</Pages>
  <Words>909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A/HRC/RES/52/15</vt:lpstr>
      <vt:lpstr/>
    </vt:vector>
  </TitlesOfParts>
  <Company>CSD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A/HRC/RES/52/15</dc:title>
  <dc:subject>2306985</dc:subject>
  <dc:creator>Una Giltsoff</dc:creator>
  <cp:keywords/>
  <dc:description/>
  <cp:lastModifiedBy>Gino Brunswijck - Belgium - Geneva</cp:lastModifiedBy>
  <cp:revision>2</cp:revision>
  <cp:lastPrinted>2023-03-17T15:06:00Z</cp:lastPrinted>
  <dcterms:created xsi:type="dcterms:W3CDTF">2026-03-04T08:19:00Z</dcterms:created>
  <dcterms:modified xsi:type="dcterms:W3CDTF">2026-03-04T08:19:00Z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c1db8-2f64-468c-a02a-c7d04ea19826_Enabled">
    <vt:lpwstr>true</vt:lpwstr>
  </property>
  <property fmtid="{D5CDD505-2E9C-101B-9397-08002B2CF9AE}" pid="3" name="MSIP_Label_dddc1db8-2f64-468c-a02a-c7d04ea19826_SetDate">
    <vt:lpwstr>2026-03-03T16:21:34Z</vt:lpwstr>
  </property>
  <property fmtid="{D5CDD505-2E9C-101B-9397-08002B2CF9AE}" pid="4" name="MSIP_Label_dddc1db8-2f64-468c-a02a-c7d04ea19826_Method">
    <vt:lpwstr>Privileged</vt:lpwstr>
  </property>
  <property fmtid="{D5CDD505-2E9C-101B-9397-08002B2CF9AE}" pid="5" name="MSIP_Label_dddc1db8-2f64-468c-a02a-c7d04ea19826_Name">
    <vt:lpwstr>Non classifié - Niet geclassificeerd</vt:lpwstr>
  </property>
  <property fmtid="{D5CDD505-2E9C-101B-9397-08002B2CF9AE}" pid="6" name="MSIP_Label_dddc1db8-2f64-468c-a02a-c7d04ea19826_SiteId">
    <vt:lpwstr>80153b30-e434-429b-b41c-0d47f9deec42</vt:lpwstr>
  </property>
  <property fmtid="{D5CDD505-2E9C-101B-9397-08002B2CF9AE}" pid="7" name="MSIP_Label_dddc1db8-2f64-468c-a02a-c7d04ea19826_ActionId">
    <vt:lpwstr>904fb96d-63fb-4106-b56b-d3b2d75bb313</vt:lpwstr>
  </property>
  <property fmtid="{D5CDD505-2E9C-101B-9397-08002B2CF9AE}" pid="8" name="MSIP_Label_dddc1db8-2f64-468c-a02a-c7d04ea19826_ContentBits">
    <vt:lpwstr>0</vt:lpwstr>
  </property>
  <property fmtid="{D5CDD505-2E9C-101B-9397-08002B2CF9AE}" pid="9" name="MSIP_Label_dddc1db8-2f64-468c-a02a-c7d04ea19826_Tag">
    <vt:lpwstr>10, 0, 1, 1</vt:lpwstr>
  </property>
  <property fmtid="{D5CDD505-2E9C-101B-9397-08002B2CF9AE}" pid="10" name="ContentTypeId">
    <vt:lpwstr>0x0101004AB183C12896ED428EB118555D765358</vt:lpwstr>
  </property>
</Properties>
</file>