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166B1"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F166B1"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F166B1" w:rsidRDefault="00B3317B" w:rsidP="00562621">
            <w:pPr>
              <w:spacing w:after="80" w:line="300" w:lineRule="exact"/>
              <w:rPr>
                <w:sz w:val="28"/>
                <w:szCs w:val="28"/>
              </w:rPr>
            </w:pPr>
            <w:r w:rsidRPr="00F166B1">
              <w:rPr>
                <w:sz w:val="28"/>
                <w:szCs w:val="28"/>
              </w:rPr>
              <w:t>United Nations</w:t>
            </w:r>
          </w:p>
        </w:tc>
        <w:tc>
          <w:tcPr>
            <w:tcW w:w="6144" w:type="dxa"/>
            <w:gridSpan w:val="2"/>
            <w:tcBorders>
              <w:top w:val="nil"/>
              <w:left w:val="nil"/>
              <w:bottom w:val="single" w:sz="4" w:space="0" w:color="auto"/>
              <w:right w:val="nil"/>
            </w:tcBorders>
            <w:vAlign w:val="bottom"/>
          </w:tcPr>
          <w:p w14:paraId="0E0FD0B9" w14:textId="61B63EFB" w:rsidR="00446DE4" w:rsidRPr="00F166B1" w:rsidRDefault="00EE06CD" w:rsidP="002E3041">
            <w:pPr>
              <w:jc w:val="right"/>
            </w:pPr>
            <w:r w:rsidRPr="00F166B1">
              <w:rPr>
                <w:sz w:val="40"/>
              </w:rPr>
              <w:t>A</w:t>
            </w:r>
            <w:r w:rsidR="00C06876" w:rsidRPr="00F166B1">
              <w:t>/HRC/</w:t>
            </w:r>
            <w:r w:rsidR="001E22F7">
              <w:t>RES/</w:t>
            </w:r>
            <w:ins w:id="0" w:author="Otaq 10" w:date="2026-03-16T17:21:00Z" w16du:dateUtc="2026-03-16T16:21:00Z">
              <w:r w:rsidR="00633B5F">
                <w:t>61/</w:t>
              </w:r>
            </w:ins>
            <w:del w:id="1" w:author="Otaq 10" w:date="2026-03-16T17:21:00Z" w16du:dateUtc="2026-03-16T16:21:00Z">
              <w:r w:rsidR="00C05651" w:rsidRPr="00F166B1" w:rsidDel="00633B5F">
                <w:delText>5</w:delText>
              </w:r>
              <w:r w:rsidR="009C49A5" w:rsidRPr="00F166B1" w:rsidDel="00633B5F">
                <w:delText>2</w:delText>
              </w:r>
              <w:r w:rsidRPr="00F166B1" w:rsidDel="00633B5F">
                <w:delText>/</w:delText>
              </w:r>
              <w:r w:rsidR="001E22F7" w:rsidDel="00633B5F">
                <w:delText>8</w:delText>
              </w:r>
            </w:del>
          </w:p>
        </w:tc>
      </w:tr>
      <w:tr w:rsidR="003107FA" w:rsidRPr="00F166B1"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139E9EC8" w:rsidR="003107FA" w:rsidRPr="00F166B1" w:rsidRDefault="00D677EC" w:rsidP="00562621">
            <w:pPr>
              <w:spacing w:before="120"/>
              <w:jc w:val="center"/>
            </w:pPr>
            <w:r w:rsidRPr="00F166B1">
              <w:rPr>
                <w:noProof/>
                <w:lang w:eastAsia="ja-JP"/>
              </w:rPr>
              <w:drawing>
                <wp:inline distT="0" distB="0" distL="0" distR="0" wp14:anchorId="38B1541B" wp14:editId="7CC1030A">
                  <wp:extent cx="717550"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7777777" w:rsidR="003107FA" w:rsidRPr="00F166B1" w:rsidRDefault="00B3317B" w:rsidP="00562621">
            <w:pPr>
              <w:spacing w:before="120" w:line="420" w:lineRule="exact"/>
              <w:rPr>
                <w:b/>
                <w:sz w:val="40"/>
                <w:szCs w:val="40"/>
              </w:rPr>
            </w:pPr>
            <w:r w:rsidRPr="00F166B1">
              <w:rPr>
                <w:b/>
                <w:sz w:val="40"/>
                <w:szCs w:val="40"/>
              </w:rPr>
              <w:t>General Assembly</w:t>
            </w:r>
          </w:p>
        </w:tc>
        <w:tc>
          <w:tcPr>
            <w:tcW w:w="2930" w:type="dxa"/>
            <w:tcBorders>
              <w:top w:val="single" w:sz="4" w:space="0" w:color="auto"/>
              <w:left w:val="nil"/>
              <w:bottom w:val="single" w:sz="12" w:space="0" w:color="auto"/>
              <w:right w:val="nil"/>
            </w:tcBorders>
          </w:tcPr>
          <w:p w14:paraId="03EDC112" w14:textId="48E5FAD3" w:rsidR="003107FA" w:rsidRPr="00F166B1" w:rsidRDefault="00EE06CD" w:rsidP="00EE06CD">
            <w:pPr>
              <w:spacing w:before="240" w:line="240" w:lineRule="exact"/>
            </w:pPr>
            <w:r w:rsidRPr="00F166B1">
              <w:t xml:space="preserve">Distr.: </w:t>
            </w:r>
            <w:r w:rsidR="001E22F7">
              <w:t>General</w:t>
            </w:r>
          </w:p>
          <w:p w14:paraId="5314717B" w14:textId="6F498E35" w:rsidR="00EE06CD" w:rsidRPr="00F166B1" w:rsidDel="00633B5F" w:rsidRDefault="006258BA" w:rsidP="00EE06CD">
            <w:pPr>
              <w:spacing w:line="240" w:lineRule="exact"/>
              <w:rPr>
                <w:del w:id="2" w:author="Otaq 10" w:date="2026-03-16T17:21:00Z" w16du:dateUtc="2026-03-16T16:21:00Z"/>
              </w:rPr>
            </w:pPr>
            <w:del w:id="3" w:author="Otaq 10" w:date="2026-03-16T17:21:00Z" w16du:dateUtc="2026-03-16T16:21:00Z">
              <w:r w:rsidDel="00633B5F">
                <w:delText>13</w:delText>
              </w:r>
              <w:r w:rsidR="001E22F7" w:rsidDel="00633B5F">
                <w:delText xml:space="preserve"> April</w:delText>
              </w:r>
              <w:r w:rsidR="009C49A5" w:rsidRPr="00F166B1" w:rsidDel="00633B5F">
                <w:delText xml:space="preserve"> 2023</w:delText>
              </w:r>
            </w:del>
          </w:p>
          <w:p w14:paraId="52526063" w14:textId="77777777" w:rsidR="00EE06CD" w:rsidRPr="00F166B1" w:rsidRDefault="00EE06CD" w:rsidP="00EE06CD">
            <w:pPr>
              <w:spacing w:line="240" w:lineRule="exact"/>
            </w:pPr>
          </w:p>
          <w:p w14:paraId="3D48949A" w14:textId="77777777" w:rsidR="00EE06CD" w:rsidRPr="00F166B1" w:rsidRDefault="00EE06CD" w:rsidP="00EE06CD">
            <w:pPr>
              <w:spacing w:line="240" w:lineRule="exact"/>
            </w:pPr>
            <w:r w:rsidRPr="00F166B1">
              <w:t>Original: English</w:t>
            </w:r>
          </w:p>
        </w:tc>
      </w:tr>
    </w:tbl>
    <w:p w14:paraId="6845049E" w14:textId="77777777" w:rsidR="00EE06CD" w:rsidRPr="00F166B1" w:rsidRDefault="00EE06CD" w:rsidP="00EE06CD">
      <w:pPr>
        <w:spacing w:before="120"/>
        <w:rPr>
          <w:b/>
          <w:sz w:val="24"/>
          <w:szCs w:val="24"/>
        </w:rPr>
      </w:pPr>
      <w:r w:rsidRPr="00F166B1">
        <w:rPr>
          <w:b/>
          <w:sz w:val="24"/>
          <w:szCs w:val="24"/>
        </w:rPr>
        <w:t>Human Rights Council</w:t>
      </w:r>
    </w:p>
    <w:p w14:paraId="3ACF079A" w14:textId="6D643676" w:rsidR="00EE06CD" w:rsidRPr="00F166B1" w:rsidRDefault="00C05651" w:rsidP="00EE06CD">
      <w:pPr>
        <w:rPr>
          <w:b/>
        </w:rPr>
      </w:pPr>
      <w:del w:id="4" w:author="Otaq 10" w:date="2026-03-16T17:21:00Z" w16du:dateUtc="2026-03-16T16:21:00Z">
        <w:r w:rsidRPr="00F166B1" w:rsidDel="00633B5F">
          <w:rPr>
            <w:b/>
          </w:rPr>
          <w:delText>Fift</w:delText>
        </w:r>
        <w:r w:rsidR="00BA72FC" w:rsidRPr="00F166B1" w:rsidDel="00633B5F">
          <w:rPr>
            <w:b/>
          </w:rPr>
          <w:delText>y-</w:delText>
        </w:r>
        <w:r w:rsidR="009C49A5" w:rsidRPr="00F166B1" w:rsidDel="00633B5F">
          <w:rPr>
            <w:b/>
          </w:rPr>
          <w:delText>second</w:delText>
        </w:r>
        <w:r w:rsidR="00C06876" w:rsidRPr="00F166B1" w:rsidDel="00633B5F">
          <w:rPr>
            <w:b/>
          </w:rPr>
          <w:delText xml:space="preserve"> </w:delText>
        </w:r>
      </w:del>
      <w:ins w:id="5" w:author="Otaq 10" w:date="2026-03-16T17:21:00Z" w16du:dateUtc="2026-03-16T16:21:00Z">
        <w:r w:rsidR="00633B5F">
          <w:rPr>
            <w:b/>
          </w:rPr>
          <w:t xml:space="preserve">Sixty-first </w:t>
        </w:r>
      </w:ins>
      <w:r w:rsidR="00EE06CD" w:rsidRPr="00F166B1">
        <w:rPr>
          <w:b/>
        </w:rPr>
        <w:t>session</w:t>
      </w:r>
    </w:p>
    <w:p w14:paraId="56695525" w14:textId="4F5B3F52" w:rsidR="00E6568C" w:rsidRPr="00F166B1" w:rsidRDefault="009C49A5" w:rsidP="00E6568C">
      <w:r w:rsidRPr="00F166B1">
        <w:t>2</w:t>
      </w:r>
      <w:ins w:id="6" w:author="Otaq 10" w:date="2026-03-16T17:22:00Z" w16du:dateUtc="2026-03-16T16:22:00Z">
        <w:r w:rsidR="00633B5F">
          <w:t>3</w:t>
        </w:r>
      </w:ins>
      <w:del w:id="7" w:author="Otaq 10" w:date="2026-03-16T17:22:00Z" w16du:dateUtc="2026-03-16T16:22:00Z">
        <w:r w:rsidRPr="00F166B1" w:rsidDel="00633B5F">
          <w:delText>7</w:delText>
        </w:r>
      </w:del>
      <w:r w:rsidRPr="00F166B1">
        <w:t xml:space="preserve"> February–</w:t>
      </w:r>
      <w:del w:id="8" w:author="Otaq 10" w:date="2026-03-16T17:22:00Z" w16du:dateUtc="2026-03-16T16:22:00Z">
        <w:r w:rsidRPr="00F166B1" w:rsidDel="00633B5F">
          <w:delText>4 April 2023</w:delText>
        </w:r>
      </w:del>
      <w:ins w:id="9" w:author="Otaq 10" w:date="2026-03-16T17:22:00Z" w16du:dateUtc="2026-03-16T16:22:00Z">
        <w:r w:rsidR="00633B5F">
          <w:t>31 March 2026</w:t>
        </w:r>
      </w:ins>
    </w:p>
    <w:p w14:paraId="08B918BB" w14:textId="77777777" w:rsidR="00EE06CD" w:rsidRPr="00F166B1" w:rsidRDefault="00EE06CD" w:rsidP="00EE06CD">
      <w:r w:rsidRPr="00F166B1">
        <w:t>Agenda item 3</w:t>
      </w:r>
    </w:p>
    <w:p w14:paraId="3FF67D40" w14:textId="77777777" w:rsidR="00EE06CD" w:rsidRPr="00F166B1" w:rsidRDefault="00EE06CD" w:rsidP="00EE06CD">
      <w:pPr>
        <w:rPr>
          <w:b/>
        </w:rPr>
      </w:pPr>
      <w:r w:rsidRPr="00F166B1">
        <w:rPr>
          <w:b/>
        </w:rPr>
        <w:t>Promotion and protection of all human rights, civil,</w:t>
      </w:r>
      <w:r w:rsidRPr="00F166B1">
        <w:rPr>
          <w:b/>
        </w:rPr>
        <w:br/>
        <w:t xml:space="preserve">political, economic, </w:t>
      </w:r>
      <w:proofErr w:type="gramStart"/>
      <w:r w:rsidRPr="00F166B1">
        <w:rPr>
          <w:b/>
        </w:rPr>
        <w:t>social</w:t>
      </w:r>
      <w:proofErr w:type="gramEnd"/>
      <w:r w:rsidRPr="00F166B1">
        <w:rPr>
          <w:b/>
        </w:rPr>
        <w:t xml:space="preserve"> and cultural rights,</w:t>
      </w:r>
      <w:r w:rsidRPr="00F166B1">
        <w:rPr>
          <w:b/>
        </w:rPr>
        <w:br/>
        <w:t>including the right to development</w:t>
      </w:r>
    </w:p>
    <w:p w14:paraId="6E2FC661" w14:textId="70476C2F" w:rsidR="00EE06CD" w:rsidRPr="00F166B1" w:rsidRDefault="00EE06CD" w:rsidP="002707B3">
      <w:pPr>
        <w:pStyle w:val="HChG"/>
      </w:pPr>
      <w:r w:rsidRPr="00F166B1">
        <w:tab/>
      </w:r>
      <w:r w:rsidRPr="00F166B1">
        <w:tab/>
      </w:r>
      <w:r w:rsidR="001E22F7">
        <w:t>R</w:t>
      </w:r>
      <w:r w:rsidRPr="00F166B1">
        <w:t>esolution</w:t>
      </w:r>
      <w:r w:rsidR="001E22F7">
        <w:t xml:space="preserve"> adopted by the Human Rights Council</w:t>
      </w:r>
      <w:r w:rsidR="001E22F7">
        <w:br/>
        <w:t xml:space="preserve">on </w:t>
      </w:r>
      <w:del w:id="10" w:author="Otaq 10" w:date="2026-03-16T17:22:00Z" w16du:dateUtc="2026-03-16T16:22:00Z">
        <w:r w:rsidR="001E22F7" w:rsidDel="00633B5F">
          <w:delText>3 April 2023</w:delText>
        </w:r>
      </w:del>
      <w:ins w:id="11" w:author="Otaq 10" w:date="2026-03-16T17:22:00Z" w16du:dateUtc="2026-03-16T16:22:00Z">
        <w:r w:rsidR="00633B5F">
          <w:t xml:space="preserve"> March 2026</w:t>
        </w:r>
      </w:ins>
    </w:p>
    <w:p w14:paraId="39DA780A" w14:textId="415EDA1A" w:rsidR="00EE06CD" w:rsidRPr="00F166B1" w:rsidRDefault="00633B5F" w:rsidP="002707B3">
      <w:pPr>
        <w:keepNext/>
        <w:keepLines/>
        <w:spacing w:before="360" w:after="240" w:line="270" w:lineRule="exact"/>
        <w:ind w:left="1134" w:right="1134" w:hanging="850"/>
        <w:jc w:val="both"/>
        <w:rPr>
          <w:b/>
          <w:sz w:val="24"/>
        </w:rPr>
      </w:pPr>
      <w:ins w:id="12" w:author="Otaq 10" w:date="2026-03-16T17:22:00Z" w16du:dateUtc="2026-03-16T16:22:00Z">
        <w:r>
          <w:rPr>
            <w:b/>
            <w:sz w:val="24"/>
          </w:rPr>
          <w:t>61/</w:t>
        </w:r>
      </w:ins>
      <w:del w:id="13" w:author="Otaq 10" w:date="2026-03-16T17:22:00Z" w16du:dateUtc="2026-03-16T16:22:00Z">
        <w:r w:rsidR="00C05651" w:rsidRPr="00F166B1" w:rsidDel="00633B5F">
          <w:rPr>
            <w:b/>
            <w:sz w:val="24"/>
          </w:rPr>
          <w:delText>5</w:delText>
        </w:r>
        <w:r w:rsidR="009C49A5" w:rsidRPr="00F166B1" w:rsidDel="00633B5F">
          <w:rPr>
            <w:b/>
            <w:sz w:val="24"/>
          </w:rPr>
          <w:delText>2</w:delText>
        </w:r>
        <w:r w:rsidR="00EE06CD" w:rsidRPr="00F166B1" w:rsidDel="00633B5F">
          <w:rPr>
            <w:b/>
            <w:sz w:val="24"/>
          </w:rPr>
          <w:delText>/</w:delText>
        </w:r>
        <w:r w:rsidR="001E22F7" w:rsidDel="00633B5F">
          <w:rPr>
            <w:b/>
            <w:sz w:val="24"/>
          </w:rPr>
          <w:delText>8.</w:delText>
        </w:r>
      </w:del>
      <w:r w:rsidR="00EE06CD" w:rsidRPr="00F166B1">
        <w:rPr>
          <w:b/>
          <w:sz w:val="24"/>
        </w:rPr>
        <w:tab/>
      </w:r>
      <w:r w:rsidR="005E1509" w:rsidRPr="006A3E17">
        <w:rPr>
          <w:b/>
          <w:bCs/>
          <w:sz w:val="24"/>
        </w:rPr>
        <w:t xml:space="preserve">Promoting human rights and the Sustainable Development Goals through transparent, </w:t>
      </w:r>
      <w:proofErr w:type="gramStart"/>
      <w:r w:rsidR="005E1509" w:rsidRPr="006A3E17">
        <w:rPr>
          <w:b/>
          <w:bCs/>
          <w:sz w:val="24"/>
        </w:rPr>
        <w:t>accountable</w:t>
      </w:r>
      <w:proofErr w:type="gramEnd"/>
      <w:r w:rsidR="005E1509" w:rsidRPr="006A3E17">
        <w:rPr>
          <w:b/>
          <w:bCs/>
          <w:sz w:val="24"/>
        </w:rPr>
        <w:t xml:space="preserve"> and efficient public service delivery</w:t>
      </w:r>
    </w:p>
    <w:p w14:paraId="0D3BFAC4" w14:textId="3273F0E8" w:rsidR="00EE06CD" w:rsidRPr="00F166B1" w:rsidRDefault="005E1509" w:rsidP="00EE06CD">
      <w:pPr>
        <w:spacing w:after="120"/>
        <w:ind w:left="1134" w:right="1134"/>
        <w:jc w:val="both"/>
      </w:pPr>
      <w:r w:rsidRPr="00F166B1">
        <w:tab/>
      </w:r>
      <w:r w:rsidR="00EE06CD" w:rsidRPr="00F166B1">
        <w:tab/>
      </w:r>
      <w:r w:rsidR="00EE06CD" w:rsidRPr="00F166B1">
        <w:rPr>
          <w:i/>
        </w:rPr>
        <w:t>The Human Rights Council</w:t>
      </w:r>
      <w:r w:rsidR="00EE06CD" w:rsidRPr="00F166B1">
        <w:t>,</w:t>
      </w:r>
    </w:p>
    <w:p w14:paraId="4F179D0B" w14:textId="280A9FF1" w:rsidR="005E1509" w:rsidRPr="006A3E17" w:rsidRDefault="005E1509" w:rsidP="005E1509">
      <w:pPr>
        <w:pStyle w:val="SingleTxtG"/>
      </w:pPr>
      <w:r w:rsidRPr="006A3E17">
        <w:rPr>
          <w:i/>
        </w:rPr>
        <w:tab/>
      </w:r>
      <w:r w:rsidRPr="006A3E17">
        <w:rPr>
          <w:i/>
        </w:rPr>
        <w:tab/>
        <w:t>Guided</w:t>
      </w:r>
      <w:r w:rsidRPr="006A3E17">
        <w:rPr>
          <w:b/>
          <w:i/>
        </w:rPr>
        <w:t xml:space="preserve"> </w:t>
      </w:r>
      <w:r w:rsidRPr="006A3E17">
        <w:t>by the purposes and principles of the Charter of the United Nations,</w:t>
      </w:r>
    </w:p>
    <w:p w14:paraId="57F091C0" w14:textId="270799FF" w:rsidR="005E1509" w:rsidRPr="00F166B1" w:rsidRDefault="005E1509" w:rsidP="005E1509">
      <w:pPr>
        <w:pStyle w:val="SingleTxtG"/>
      </w:pPr>
      <w:r w:rsidRPr="006A3E17">
        <w:rPr>
          <w:i/>
        </w:rPr>
        <w:tab/>
      </w:r>
      <w:r w:rsidRPr="006A3E17">
        <w:rPr>
          <w:i/>
        </w:rPr>
        <w:tab/>
        <w:t xml:space="preserve">Guided also </w:t>
      </w:r>
      <w:r w:rsidRPr="006A3E17">
        <w:rPr>
          <w:iCs/>
        </w:rPr>
        <w:t>by</w:t>
      </w:r>
      <w:r w:rsidRPr="006A3E17">
        <w:rPr>
          <w:i/>
        </w:rPr>
        <w:t xml:space="preserve"> </w:t>
      </w:r>
      <w:r w:rsidRPr="006A3E17">
        <w:t xml:space="preserve">the Universal Declaration of Human Rights, </w:t>
      </w:r>
      <w:r w:rsidRPr="00F166B1">
        <w:t>the International Covenants on Human Rights and other relevant international human rights instruments,</w:t>
      </w:r>
    </w:p>
    <w:p w14:paraId="43145C06" w14:textId="768E06CB" w:rsidR="005E1509" w:rsidRPr="00F166B1" w:rsidRDefault="005E1509" w:rsidP="005E1509">
      <w:pPr>
        <w:pStyle w:val="SingleTxtG"/>
      </w:pPr>
      <w:r w:rsidRPr="006A3E17">
        <w:rPr>
          <w:i/>
        </w:rPr>
        <w:tab/>
      </w:r>
      <w:r w:rsidRPr="006A3E17">
        <w:rPr>
          <w:i/>
        </w:rPr>
        <w:tab/>
        <w:t xml:space="preserve">Stressing </w:t>
      </w:r>
      <w:r w:rsidRPr="006A3E17">
        <w:rPr>
          <w:iCs/>
        </w:rPr>
        <w:t>that States bear the primary responsibility to respect, protect and fulfil human rights and fundamental freedoms,</w:t>
      </w:r>
    </w:p>
    <w:p w14:paraId="7F1B33E2" w14:textId="5B705032" w:rsidR="005E1509" w:rsidRPr="006A3E17" w:rsidRDefault="005E1509" w:rsidP="005E1509">
      <w:pPr>
        <w:pStyle w:val="SingleTxtG"/>
      </w:pPr>
      <w:r w:rsidRPr="006A3E17">
        <w:rPr>
          <w:i/>
        </w:rPr>
        <w:tab/>
      </w:r>
      <w:r w:rsidRPr="006A3E17">
        <w:rPr>
          <w:i/>
        </w:rPr>
        <w:tab/>
        <w:t>Recalling</w:t>
      </w:r>
      <w:r w:rsidRPr="006A3E17">
        <w:rPr>
          <w:b/>
          <w:i/>
        </w:rPr>
        <w:t xml:space="preserve"> </w:t>
      </w:r>
      <w:r w:rsidRPr="006A3E17">
        <w:t>all relevant United Nations resolutions relat</w:t>
      </w:r>
      <w:r w:rsidR="008600ED" w:rsidRPr="006A3E17">
        <w:t>ing</w:t>
      </w:r>
      <w:r w:rsidRPr="006A3E17">
        <w:t xml:space="preserve"> to public service</w:t>
      </w:r>
      <w:r w:rsidR="00C84A92">
        <w:t>s</w:t>
      </w:r>
      <w:r w:rsidRPr="006A3E17">
        <w:t xml:space="preserve"> and good governance, including Human Rights Council resolution 37/7 of </w:t>
      </w:r>
      <w:r w:rsidR="00FD211A" w:rsidRPr="006A3E17">
        <w:t>22 March</w:t>
      </w:r>
      <w:r w:rsidRPr="006A3E17">
        <w:t xml:space="preserve"> 2018</w:t>
      </w:r>
      <w:del w:id="14" w:author="Otaq 10" w:date="2026-03-16T17:26:00Z" w16du:dateUtc="2026-03-16T16:26:00Z">
        <w:r w:rsidRPr="006A3E17" w:rsidDel="00633B5F">
          <w:delText>,</w:delText>
        </w:r>
      </w:del>
      <w:ins w:id="15" w:author="Otaq 10" w:date="2026-03-16T17:26:00Z" w16du:dateUtc="2026-03-16T16:26:00Z">
        <w:r w:rsidR="00633B5F">
          <w:t xml:space="preserve"> </w:t>
        </w:r>
      </w:ins>
      <w:ins w:id="16" w:author="Otaq 10" w:date="2026-03-16T17:27:00Z" w16du:dateUtc="2026-03-16T16:27:00Z">
        <w:r w:rsidR="00633B5F" w:rsidRPr="00633B5F">
          <w:t>and 52/8 of 3 April 2023,</w:t>
        </w:r>
      </w:ins>
    </w:p>
    <w:p w14:paraId="51A25FE9" w14:textId="38A08BD8" w:rsidR="005E1509" w:rsidRPr="006A3E17" w:rsidRDefault="005E1509" w:rsidP="005E1509">
      <w:pPr>
        <w:pStyle w:val="SingleTxtG"/>
      </w:pPr>
      <w:r w:rsidRPr="006A3E17">
        <w:rPr>
          <w:i/>
        </w:rPr>
        <w:tab/>
      </w:r>
      <w:r w:rsidRPr="006A3E17">
        <w:rPr>
          <w:i/>
        </w:rPr>
        <w:tab/>
        <w:t>Recalling also</w:t>
      </w:r>
      <w:r w:rsidRPr="006A3E17">
        <w:rPr>
          <w:b/>
        </w:rPr>
        <w:t xml:space="preserve"> </w:t>
      </w:r>
      <w:r w:rsidRPr="006A3E17">
        <w:t xml:space="preserve">General Assembly resolution 70/1 of 25 September 2015, entitled “Transforming our world: the 2030 Agenda for Sustainable Development”, including Sustainable Development Goal 16, which encourages Member States to promote peaceful and inclusive societies for sustainable development, provide access to justice for all and build effective, </w:t>
      </w:r>
      <w:proofErr w:type="gramStart"/>
      <w:r w:rsidRPr="006A3E17">
        <w:t>accountable</w:t>
      </w:r>
      <w:proofErr w:type="gramEnd"/>
      <w:r w:rsidRPr="006A3E17">
        <w:t xml:space="preserve"> and inclusive institutions at all levels,</w:t>
      </w:r>
      <w:ins w:id="17" w:author="Otaq 10" w:date="2026-03-16T17:27:00Z" w16du:dateUtc="2026-03-16T16:27:00Z">
        <w:r w:rsidR="00633B5F">
          <w:t xml:space="preserve"> </w:t>
        </w:r>
        <w:r w:rsidR="00633B5F" w:rsidRPr="00633B5F">
          <w:t xml:space="preserve">particularly </w:t>
        </w:r>
        <w:proofErr w:type="gramStart"/>
        <w:r w:rsidR="00633B5F" w:rsidRPr="00633B5F">
          <w:t>in light of the fact that</w:t>
        </w:r>
        <w:proofErr w:type="gramEnd"/>
        <w:r w:rsidR="00633B5F" w:rsidRPr="00633B5F">
          <w:t xml:space="preserve"> only four years remain to achieve the </w:t>
        </w:r>
        <w:proofErr w:type="gramStart"/>
        <w:r w:rsidR="00633B5F" w:rsidRPr="00633B5F">
          <w:t>Agenda</w:t>
        </w:r>
        <w:proofErr w:type="gramEnd"/>
        <w:r w:rsidR="00633B5F" w:rsidRPr="00633B5F">
          <w:t>,</w:t>
        </w:r>
      </w:ins>
    </w:p>
    <w:p w14:paraId="5D463C65" w14:textId="042ECE09" w:rsidR="005E1509" w:rsidRPr="006A3E17" w:rsidRDefault="005E1509" w:rsidP="005E1509">
      <w:pPr>
        <w:pStyle w:val="SingleTxtG"/>
        <w:rPr>
          <w:i/>
        </w:rPr>
      </w:pPr>
      <w:r w:rsidRPr="006A3E17">
        <w:rPr>
          <w:i/>
        </w:rPr>
        <w:tab/>
      </w:r>
      <w:r w:rsidRPr="006A3E17">
        <w:rPr>
          <w:i/>
        </w:rPr>
        <w:tab/>
        <w:t xml:space="preserve">Acknowledging </w:t>
      </w:r>
      <w:r w:rsidRPr="006A3E17">
        <w:t xml:space="preserve">that the promotion and protection of human rights and the implementation of the 2030 Agenda </w:t>
      </w:r>
      <w:r w:rsidR="002F2A03" w:rsidRPr="006A3E17">
        <w:t xml:space="preserve">for Sustainable Development </w:t>
      </w:r>
      <w:r w:rsidRPr="006A3E17">
        <w:t>are interrelated and mutually reinforcing,</w:t>
      </w:r>
    </w:p>
    <w:p w14:paraId="6A87C4DB" w14:textId="6D9B7473" w:rsidR="005E1509" w:rsidRPr="006A3E17" w:rsidRDefault="005E1509" w:rsidP="005E1509">
      <w:pPr>
        <w:pStyle w:val="SingleTxtG"/>
      </w:pPr>
      <w:r w:rsidRPr="006A3E17">
        <w:rPr>
          <w:i/>
        </w:rPr>
        <w:tab/>
      </w:r>
      <w:r w:rsidRPr="006A3E17">
        <w:rPr>
          <w:i/>
        </w:rPr>
        <w:tab/>
        <w:t>Reaffirming</w:t>
      </w:r>
      <w:r w:rsidRPr="006A3E17">
        <w:rPr>
          <w:b/>
          <w:i/>
        </w:rPr>
        <w:t xml:space="preserve"> </w:t>
      </w:r>
      <w:r w:rsidRPr="006A3E17">
        <w:t>the importance of the United Nations Convention against Corruption,</w:t>
      </w:r>
      <w:ins w:id="18" w:author="Otaq 10" w:date="2026-03-16T17:28:00Z" w16du:dateUtc="2026-03-16T16:28:00Z">
        <w:r w:rsidR="00633B5F">
          <w:t xml:space="preserve"> </w:t>
        </w:r>
        <w:r w:rsidR="00633B5F" w:rsidRPr="00633B5F">
          <w:t>and recalling its objectives to promote and strengthen measures to prevent and combat corruption, and to enhance transparency, accountability and integrity in public administration and public service delivery,</w:t>
        </w:r>
      </w:ins>
    </w:p>
    <w:p w14:paraId="7598016A" w14:textId="018720EC" w:rsidR="005E1509" w:rsidRPr="006A3E17" w:rsidRDefault="005E1509" w:rsidP="005E1509">
      <w:pPr>
        <w:pStyle w:val="SingleTxtG"/>
        <w:rPr>
          <w:i/>
        </w:rPr>
      </w:pPr>
      <w:r w:rsidRPr="006A3E17">
        <w:rPr>
          <w:i/>
        </w:rPr>
        <w:tab/>
      </w:r>
      <w:r w:rsidRPr="006A3E17">
        <w:rPr>
          <w:i/>
        </w:rPr>
        <w:tab/>
        <w:t xml:space="preserve">Recalling </w:t>
      </w:r>
      <w:r w:rsidRPr="006A3E17">
        <w:t>General Assembly resolution</w:t>
      </w:r>
      <w:ins w:id="19" w:author="Otaq 10" w:date="2026-03-16T17:28:00Z" w16du:dateUtc="2026-03-16T16:28:00Z">
        <w:r w:rsidR="00633B5F">
          <w:t>s</w:t>
        </w:r>
      </w:ins>
      <w:r w:rsidRPr="006A3E17">
        <w:t xml:space="preserve"> 69/313 of 27 July 2015 on the Addis Ababa Action Agenda of the Third International Conference on Financing for Development, which is an integral part of the 2030 Agenda for Sustainable Development</w:t>
      </w:r>
      <w:r w:rsidRPr="006A3E17">
        <w:rPr>
          <w:iCs/>
        </w:rPr>
        <w:t>,</w:t>
      </w:r>
      <w:ins w:id="20" w:author="Otaq 10" w:date="2026-03-16T17:28:00Z" w16du:dateUtc="2026-03-16T16:28:00Z">
        <w:r w:rsidR="00633B5F">
          <w:rPr>
            <w:iCs/>
          </w:rPr>
          <w:t xml:space="preserve"> </w:t>
        </w:r>
        <w:r w:rsidR="00633B5F" w:rsidRPr="00633B5F">
          <w:rPr>
            <w:iCs/>
          </w:rPr>
          <w:t xml:space="preserve">and 79/323 of 25 August 2025 on the Sevilla Commitment of the Fourth International Conference on Financing for Development, as well as 79/1 of 22 September 2024 on The Pact for the Future and 80/5 of </w:t>
        </w:r>
        <w:r w:rsidR="00633B5F" w:rsidRPr="00633B5F">
          <w:rPr>
            <w:iCs/>
          </w:rPr>
          <w:lastRenderedPageBreak/>
          <w:t>4 November 2025 on Doha Political Declaration of the “World Social Summit” under the title “The Second World Summit for Social Development”,</w:t>
        </w:r>
      </w:ins>
    </w:p>
    <w:p w14:paraId="637B2303" w14:textId="59520BD0" w:rsidR="005E1509" w:rsidRPr="006A3E17" w:rsidRDefault="005E1509" w:rsidP="005E1509">
      <w:pPr>
        <w:pStyle w:val="SingleTxtG"/>
      </w:pPr>
      <w:r w:rsidRPr="006A3E17">
        <w:rPr>
          <w:i/>
        </w:rPr>
        <w:tab/>
      </w:r>
      <w:r w:rsidRPr="006A3E17">
        <w:rPr>
          <w:i/>
        </w:rPr>
        <w:tab/>
        <w:t>Recalling also</w:t>
      </w:r>
      <w:r w:rsidRPr="006A3E17">
        <w:t xml:space="preserve"> resolution 6/8 entitled “</w:t>
      </w:r>
      <w:r w:rsidRPr="00F166B1">
        <w:t>Prevention of corruption by promoting transparent, accountable, and efficient public service delivery through the application of best practices and technological innovations”</w:t>
      </w:r>
      <w:r w:rsidR="00EC29DE">
        <w:t>,</w:t>
      </w:r>
      <w:r w:rsidRPr="006A3E17">
        <w:t xml:space="preserve"> adopted </w:t>
      </w:r>
      <w:r w:rsidR="00EC29DE">
        <w:t xml:space="preserve">on 6 November 2015 </w:t>
      </w:r>
      <w:r w:rsidRPr="006A3E17">
        <w:t xml:space="preserve">by the </w:t>
      </w:r>
      <w:bookmarkStart w:id="21" w:name="OLE_LINK11"/>
      <w:bookmarkStart w:id="22" w:name="OLE_LINK10"/>
      <w:r w:rsidRPr="006A3E17">
        <w:t xml:space="preserve">Conference of </w:t>
      </w:r>
      <w:r w:rsidR="009F7CCF">
        <w:t xml:space="preserve">the </w:t>
      </w:r>
      <w:r w:rsidRPr="006A3E17">
        <w:t>States Parties to the United Nations Convention against Corruption</w:t>
      </w:r>
      <w:bookmarkEnd w:id="21"/>
      <w:r w:rsidRPr="006A3E17">
        <w:t xml:space="preserve"> at its sixth session</w:t>
      </w:r>
      <w:bookmarkEnd w:id="22"/>
      <w:r w:rsidRPr="006A3E17">
        <w:t>,</w:t>
      </w:r>
    </w:p>
    <w:p w14:paraId="05FB0C53" w14:textId="4635FBA2" w:rsidR="005E1509" w:rsidRPr="006A3E17" w:rsidRDefault="005E1509" w:rsidP="005E1509">
      <w:pPr>
        <w:pStyle w:val="SingleTxtG"/>
        <w:rPr>
          <w:iCs/>
        </w:rPr>
      </w:pPr>
      <w:r w:rsidRPr="006A3E17">
        <w:rPr>
          <w:bCs/>
          <w:i/>
        </w:rPr>
        <w:tab/>
      </w:r>
      <w:r w:rsidRPr="006A3E17">
        <w:rPr>
          <w:bCs/>
          <w:i/>
        </w:rPr>
        <w:tab/>
        <w:t>Noting</w:t>
      </w:r>
      <w:r w:rsidRPr="006A3E17">
        <w:rPr>
          <w:iCs/>
        </w:rPr>
        <w:t xml:space="preserve"> the importance of multilateral platforms and public-private partnership mechanisms that foster good governance policies and the achievement of the Sustainable Development Goals, </w:t>
      </w:r>
      <w:del w:id="23" w:author="Otaq 10" w:date="2026-03-16T17:30:00Z" w16du:dateUtc="2026-03-16T16:30:00Z">
        <w:r w:rsidRPr="006A3E17" w:rsidDel="00633B5F">
          <w:rPr>
            <w:iCs/>
          </w:rPr>
          <w:delText xml:space="preserve">such as the Open Government Partnership, </w:delText>
        </w:r>
      </w:del>
      <w:r w:rsidRPr="006A3E17">
        <w:rPr>
          <w:iCs/>
        </w:rPr>
        <w:t xml:space="preserve">which aims to promote transparency, empower citizens, fight </w:t>
      </w:r>
      <w:proofErr w:type="gramStart"/>
      <w:r w:rsidRPr="006A3E17">
        <w:rPr>
          <w:iCs/>
        </w:rPr>
        <w:t>corruption</w:t>
      </w:r>
      <w:proofErr w:type="gramEnd"/>
      <w:r w:rsidRPr="006A3E17">
        <w:rPr>
          <w:iCs/>
        </w:rPr>
        <w:t xml:space="preserve"> and harness new technologies to strengthen governance,</w:t>
      </w:r>
    </w:p>
    <w:p w14:paraId="0B1484A7" w14:textId="48F50515" w:rsidR="005E1509" w:rsidRPr="006A3E17" w:rsidRDefault="005E1509" w:rsidP="005E1509">
      <w:pPr>
        <w:pStyle w:val="SingleTxtG"/>
        <w:rPr>
          <w:iCs/>
        </w:rPr>
      </w:pPr>
      <w:r w:rsidRPr="006A3E17">
        <w:rPr>
          <w:bCs/>
          <w:i/>
        </w:rPr>
        <w:tab/>
      </w:r>
      <w:r w:rsidRPr="006A3E17">
        <w:rPr>
          <w:bCs/>
          <w:i/>
        </w:rPr>
        <w:tab/>
        <w:t xml:space="preserve">Noting also </w:t>
      </w:r>
      <w:r w:rsidRPr="006A3E17">
        <w:rPr>
          <w:bCs/>
          <w:iCs/>
        </w:rPr>
        <w:t xml:space="preserve">the initiatives and practices on </w:t>
      </w:r>
      <w:r w:rsidR="001638C2" w:rsidRPr="006A3E17">
        <w:rPr>
          <w:bCs/>
          <w:iCs/>
        </w:rPr>
        <w:t xml:space="preserve">the </w:t>
      </w:r>
      <w:r w:rsidRPr="006A3E17">
        <w:rPr>
          <w:bCs/>
          <w:iCs/>
        </w:rPr>
        <w:t xml:space="preserve">international, regional, </w:t>
      </w:r>
      <w:proofErr w:type="gramStart"/>
      <w:r w:rsidRPr="006A3E17">
        <w:rPr>
          <w:bCs/>
          <w:iCs/>
        </w:rPr>
        <w:t>national</w:t>
      </w:r>
      <w:proofErr w:type="gramEnd"/>
      <w:r w:rsidRPr="006A3E17">
        <w:rPr>
          <w:bCs/>
          <w:iCs/>
        </w:rPr>
        <w:t xml:space="preserve"> and local levels in delivering transparent, </w:t>
      </w:r>
      <w:proofErr w:type="gramStart"/>
      <w:r w:rsidRPr="006A3E17">
        <w:rPr>
          <w:bCs/>
          <w:iCs/>
        </w:rPr>
        <w:t>accountable</w:t>
      </w:r>
      <w:proofErr w:type="gramEnd"/>
      <w:r w:rsidRPr="006A3E17">
        <w:rPr>
          <w:bCs/>
          <w:iCs/>
        </w:rPr>
        <w:t xml:space="preserve"> and efficient public services,</w:t>
      </w:r>
      <w:ins w:id="24" w:author="Otaq 10" w:date="2026-03-16T17:30:00Z" w16du:dateUtc="2026-03-16T16:30:00Z">
        <w:r w:rsidR="009467D6" w:rsidRPr="009467D6">
          <w:t xml:space="preserve"> </w:t>
        </w:r>
        <w:r w:rsidR="009467D6" w:rsidRPr="009467D6">
          <w:rPr>
            <w:bCs/>
            <w:iCs/>
          </w:rPr>
          <w:t>including inter alia, the United Nations Public Service Awards (UNPSA), initiative which recognizes excellence in public service, promoting innovative and effective public administration practices that strengthen institutional capacity, enhance transparency and accountability,</w:t>
        </w:r>
      </w:ins>
    </w:p>
    <w:p w14:paraId="2D31AC7F" w14:textId="0010851D" w:rsidR="005E1509" w:rsidRPr="006A3E17" w:rsidRDefault="005E1509" w:rsidP="005E1509">
      <w:pPr>
        <w:pStyle w:val="SingleTxtG"/>
      </w:pPr>
      <w:r w:rsidRPr="006A3E17">
        <w:rPr>
          <w:i/>
        </w:rPr>
        <w:tab/>
      </w:r>
      <w:r w:rsidRPr="006A3E17">
        <w:rPr>
          <w:i/>
        </w:rPr>
        <w:tab/>
        <w:t xml:space="preserve">Taking note </w:t>
      </w:r>
      <w:r w:rsidR="00FB0ED4" w:rsidRPr="006A3E17">
        <w:rPr>
          <w:iCs/>
        </w:rPr>
        <w:t>o</w:t>
      </w:r>
      <w:r w:rsidR="00FB0ED4" w:rsidRPr="006A3E17">
        <w:rPr>
          <w:bCs/>
          <w:iCs/>
        </w:rPr>
        <w:t>f</w:t>
      </w:r>
      <w:r w:rsidR="00FB0ED4" w:rsidRPr="006A3E17">
        <w:rPr>
          <w:bCs/>
          <w:i/>
        </w:rPr>
        <w:t xml:space="preserve"> </w:t>
      </w:r>
      <w:r w:rsidRPr="006A3E17">
        <w:t>the report</w:t>
      </w:r>
      <w:ins w:id="25" w:author="Otaq 10" w:date="2026-03-16T17:30:00Z" w16du:dateUtc="2026-03-16T16:30:00Z">
        <w:r w:rsidR="009467D6">
          <w:t>s</w:t>
        </w:r>
      </w:ins>
      <w:r w:rsidRPr="006A3E17">
        <w:t xml:space="preserve"> of the United Nations High Commissioner for Human Rights on the role of public service as an essential component of good governance in the promotion and protection of human rights,</w:t>
      </w:r>
      <w:r w:rsidRPr="006A3E17">
        <w:rPr>
          <w:rStyle w:val="FootnoteReference"/>
        </w:rPr>
        <w:footnoteReference w:id="2"/>
      </w:r>
    </w:p>
    <w:p w14:paraId="65B355F5" w14:textId="34DDD90D" w:rsidR="005E1509" w:rsidRPr="00F166B1" w:rsidRDefault="005E1509" w:rsidP="005E1509">
      <w:pPr>
        <w:pStyle w:val="SingleTxtG"/>
      </w:pPr>
      <w:r w:rsidRPr="00F166B1">
        <w:rPr>
          <w:i/>
        </w:rPr>
        <w:tab/>
      </w:r>
      <w:r w:rsidRPr="00F166B1">
        <w:rPr>
          <w:i/>
        </w:rPr>
        <w:tab/>
        <w:t>Recognizing</w:t>
      </w:r>
      <w:r w:rsidRPr="00F166B1">
        <w:t xml:space="preserve"> that a professional, </w:t>
      </w:r>
      <w:proofErr w:type="gramStart"/>
      <w:r w:rsidRPr="00F166B1">
        <w:t>accountable</w:t>
      </w:r>
      <w:proofErr w:type="gramEnd"/>
      <w:r w:rsidRPr="00F166B1">
        <w:t xml:space="preserve"> and transparent public service upholding the highest standards of efficiency, competence, integrity, </w:t>
      </w:r>
      <w:proofErr w:type="gramStart"/>
      <w:r w:rsidRPr="00F166B1">
        <w:t>accessibility</w:t>
      </w:r>
      <w:proofErr w:type="gramEnd"/>
      <w:r w:rsidRPr="00F166B1">
        <w:t xml:space="preserve"> and non-discrimination is one of the essential components of good governance,</w:t>
      </w:r>
    </w:p>
    <w:p w14:paraId="2BF57F55" w14:textId="5194F2E0" w:rsidR="005E1509" w:rsidRDefault="005E1509" w:rsidP="005E1509">
      <w:pPr>
        <w:pStyle w:val="SingleTxtG"/>
        <w:rPr>
          <w:ins w:id="28" w:author="Otaq 10" w:date="2026-03-16T17:31:00Z" w16du:dateUtc="2026-03-16T16:31:00Z"/>
        </w:rPr>
      </w:pPr>
      <w:r w:rsidRPr="006A3E17">
        <w:rPr>
          <w:i/>
        </w:rPr>
        <w:tab/>
      </w:r>
      <w:r w:rsidRPr="006A3E17">
        <w:rPr>
          <w:i/>
        </w:rPr>
        <w:tab/>
        <w:t xml:space="preserve">Reaffirming </w:t>
      </w:r>
      <w:r w:rsidRPr="006A3E17">
        <w:rPr>
          <w:iCs/>
        </w:rPr>
        <w:t xml:space="preserve">the right of </w:t>
      </w:r>
      <w:r w:rsidRPr="006A3E17">
        <w:t>everyone to have access, on general terms of equality, to public service, in line with article 21 of the Universal Declaration of Human Rights and article 25 (c) of the International Covenant on Civil and Political Rights,</w:t>
      </w:r>
    </w:p>
    <w:p w14:paraId="59B10176" w14:textId="745D652B" w:rsidR="00990639" w:rsidRDefault="00990639" w:rsidP="005E1509">
      <w:pPr>
        <w:pStyle w:val="SingleTxtG"/>
        <w:rPr>
          <w:ins w:id="29" w:author="Otaq 10" w:date="2026-03-16T17:32:00Z" w16du:dateUtc="2026-03-16T16:32:00Z"/>
        </w:rPr>
      </w:pPr>
      <w:ins w:id="30" w:author="Otaq 10" w:date="2026-03-16T17:31:00Z" w16du:dateUtc="2026-03-16T16:31:00Z">
        <w:r>
          <w:rPr>
            <w:i/>
          </w:rPr>
          <w:tab/>
        </w:r>
        <w:r>
          <w:rPr>
            <w:i/>
          </w:rPr>
          <w:tab/>
        </w:r>
        <w:r w:rsidRPr="00990639">
          <w:rPr>
            <w:i/>
            <w:iCs/>
            <w:rPrChange w:id="31" w:author="Otaq 10" w:date="2026-03-16T17:31:00Z" w16du:dateUtc="2026-03-16T16:31:00Z">
              <w:rPr/>
            </w:rPrChange>
          </w:rPr>
          <w:t>Recognizing</w:t>
        </w:r>
        <w:r w:rsidRPr="00F52D2D">
          <w:t xml:space="preserve"> that natural disasters</w:t>
        </w:r>
      </w:ins>
      <w:ins w:id="32" w:author="Otaq 10" w:date="2026-03-16T17:32:00Z" w16du:dateUtc="2026-03-16T16:32:00Z">
        <w:r>
          <w:t xml:space="preserve"> </w:t>
        </w:r>
        <w:r w:rsidRPr="00990639">
          <w:t>can undermine the effective enjoyment of human rights,</w:t>
        </w:r>
        <w:r>
          <w:t xml:space="preserve"> </w:t>
        </w:r>
        <w:r w:rsidRPr="00990639">
          <w:t>and that failures in public service delivery during disaster preparedness, response and recovery disproportionately affect persons in vulnerable situations,</w:t>
        </w:r>
      </w:ins>
    </w:p>
    <w:p w14:paraId="028A7350" w14:textId="4C3B442E" w:rsidR="00990639" w:rsidRPr="006A3E17" w:rsidRDefault="00990639" w:rsidP="005E1509">
      <w:pPr>
        <w:pStyle w:val="SingleTxtG"/>
      </w:pPr>
      <w:ins w:id="33" w:author="Otaq 10" w:date="2026-03-16T17:32:00Z" w16du:dateUtc="2026-03-16T16:32:00Z">
        <w:r>
          <w:rPr>
            <w:i/>
            <w:iCs/>
          </w:rPr>
          <w:tab/>
        </w:r>
        <w:r>
          <w:rPr>
            <w:i/>
            <w:iCs/>
          </w:rPr>
          <w:tab/>
        </w:r>
        <w:r w:rsidRPr="00990639">
          <w:rPr>
            <w:i/>
            <w:iCs/>
          </w:rPr>
          <w:t xml:space="preserve">Emphasizing </w:t>
        </w:r>
        <w:r w:rsidRPr="00990639">
          <w:rPr>
            <w:rPrChange w:id="34" w:author="Otaq 10" w:date="2026-03-16T17:32:00Z" w16du:dateUtc="2026-03-16T16:32:00Z">
              <w:rPr>
                <w:i/>
                <w:iCs/>
              </w:rPr>
            </w:rPrChange>
          </w:rPr>
          <w:t>that resilient, inclusive and accountable public institutions constitute one of the primary means through which States implement their human rights obligations in natural disaster contexts, and recognizing, in this regard, the importance of early warning and early action mechanisms, including through initiatives such as the United Nations “Early Warnings for All” (EW4ALL), to strengthen preparedness, protect human rights, and ensure effective and timely public service delivery before and during disasters,</w:t>
        </w:r>
      </w:ins>
    </w:p>
    <w:p w14:paraId="0422A5DE" w14:textId="1FDCA5A7" w:rsidR="005E1509" w:rsidRPr="006A3E17" w:rsidRDefault="005E1509" w:rsidP="005E1509">
      <w:pPr>
        <w:pStyle w:val="SingleTxtG"/>
      </w:pPr>
      <w:r w:rsidRPr="00F166B1">
        <w:rPr>
          <w:i/>
          <w:iCs/>
        </w:rPr>
        <w:tab/>
      </w:r>
      <w:r w:rsidRPr="00F166B1">
        <w:rPr>
          <w:i/>
          <w:iCs/>
        </w:rPr>
        <w:tab/>
        <w:t xml:space="preserve">Stressing </w:t>
      </w:r>
      <w:r w:rsidRPr="00F166B1">
        <w:t xml:space="preserve">that </w:t>
      </w:r>
      <w:r w:rsidR="00972AE1" w:rsidRPr="00F166B1">
        <w:t xml:space="preserve">the </w:t>
      </w:r>
      <w:r w:rsidRPr="00F166B1">
        <w:t xml:space="preserve">use of information and communications technology, including the digitalization of public service, can strengthen the efficiency, professionalism, accountability, </w:t>
      </w:r>
      <w:proofErr w:type="gramStart"/>
      <w:r w:rsidRPr="00F166B1">
        <w:t>transparency</w:t>
      </w:r>
      <w:proofErr w:type="gramEnd"/>
      <w:r w:rsidRPr="00F166B1">
        <w:t xml:space="preserve"> and accessibility of public institutions,</w:t>
      </w:r>
      <w:ins w:id="35" w:author="Otaq 10" w:date="2026-03-16T17:33:00Z" w16du:dateUtc="2026-03-16T16:33:00Z">
        <w:r w:rsidR="00990639">
          <w:t xml:space="preserve"> </w:t>
        </w:r>
        <w:r w:rsidR="00990639" w:rsidRPr="00990639">
          <w:t>while underlining the need to bridge</w:t>
        </w:r>
        <w:r w:rsidR="00990639">
          <w:t xml:space="preserve"> </w:t>
        </w:r>
        <w:r w:rsidR="00990639" w:rsidRPr="00990639">
          <w:t xml:space="preserve">digital divides between and within countries, including in terms of affordability, </w:t>
        </w:r>
        <w:proofErr w:type="gramStart"/>
        <w:r w:rsidR="00990639" w:rsidRPr="00990639">
          <w:t>accessibility</w:t>
        </w:r>
        <w:proofErr w:type="gramEnd"/>
        <w:r w:rsidR="00990639" w:rsidRPr="00990639">
          <w:t xml:space="preserve"> and rural connectivity, to ensure that the benefits of digital public services are available to all,</w:t>
        </w:r>
      </w:ins>
    </w:p>
    <w:p w14:paraId="4041DBCA" w14:textId="005A0E32" w:rsidR="005E1509" w:rsidRPr="006A3E17" w:rsidRDefault="005E1509" w:rsidP="005E1509">
      <w:pPr>
        <w:pStyle w:val="SingleTxtG"/>
      </w:pPr>
      <w:r w:rsidRPr="006A3E17">
        <w:rPr>
          <w:i/>
        </w:rPr>
        <w:tab/>
      </w:r>
      <w:r w:rsidRPr="006A3E17">
        <w:rPr>
          <w:i/>
        </w:rPr>
        <w:tab/>
        <w:t xml:space="preserve">Highlighting </w:t>
      </w:r>
      <w:r w:rsidRPr="006A3E17">
        <w:t>the significance of access to relevant information as one of the key components of efficiency</w:t>
      </w:r>
      <w:ins w:id="36" w:author="Otaq 10" w:date="2026-03-16T17:33:00Z" w16du:dateUtc="2026-03-16T16:33:00Z">
        <w:r w:rsidR="00990639">
          <w:t xml:space="preserve"> </w:t>
        </w:r>
        <w:r w:rsidR="00990639" w:rsidRPr="00990639">
          <w:t>and responsiveness</w:t>
        </w:r>
      </w:ins>
      <w:r w:rsidRPr="006A3E17">
        <w:t xml:space="preserve"> in the delivery of public services, and emphasizing the importance of respecting, </w:t>
      </w:r>
      <w:proofErr w:type="gramStart"/>
      <w:r w:rsidRPr="006A3E17">
        <w:t>promoting</w:t>
      </w:r>
      <w:proofErr w:type="gramEnd"/>
      <w:r w:rsidRPr="006A3E17">
        <w:t xml:space="preserve"> and protecting the freedom of expression, as stipulated in article 19 of the International Covenant on Civil and Political Rights, including the freedom to seek, receive and impart information,</w:t>
      </w:r>
    </w:p>
    <w:p w14:paraId="39999951" w14:textId="0F9CE4EB" w:rsidR="005E1509" w:rsidRPr="006A3E17" w:rsidRDefault="005E1509" w:rsidP="005E1509">
      <w:pPr>
        <w:pStyle w:val="SingleTxtG"/>
      </w:pPr>
      <w:r w:rsidRPr="006A3E17">
        <w:rPr>
          <w:i/>
        </w:rPr>
        <w:tab/>
      </w:r>
      <w:r w:rsidRPr="006A3E17">
        <w:rPr>
          <w:i/>
        </w:rPr>
        <w:tab/>
        <w:t>Stressing</w:t>
      </w:r>
      <w:r w:rsidRPr="006A3E17">
        <w:rPr>
          <w:i/>
          <w:iCs/>
        </w:rPr>
        <w:t xml:space="preserve"> </w:t>
      </w:r>
      <w:r w:rsidRPr="006A3E17">
        <w:t xml:space="preserve">in that regard the important role of Governments in the effective use of information and communications technology in the design of public policies and in the provision of public services responsive to national needs and priorities, including </w:t>
      </w:r>
      <w:proofErr w:type="gramStart"/>
      <w:r w:rsidRPr="006A3E17">
        <w:t>on the basis of</w:t>
      </w:r>
      <w:proofErr w:type="gramEnd"/>
      <w:r w:rsidRPr="006A3E17">
        <w:t xml:space="preserve"> a multi-stakeholder approach, to support national development efforts as stipulated by the General Assembly in its resolution 69/204 of 19 December 2014 entitled “Information and communications technologies for development”,</w:t>
      </w:r>
    </w:p>
    <w:p w14:paraId="549B9676" w14:textId="747DCD79" w:rsidR="005E1509" w:rsidRDefault="005E1509" w:rsidP="005E1509">
      <w:pPr>
        <w:pStyle w:val="SingleTxtG"/>
        <w:rPr>
          <w:ins w:id="37" w:author="Otaq 10" w:date="2026-03-16T17:33:00Z" w16du:dateUtc="2026-03-16T16:33:00Z"/>
        </w:rPr>
      </w:pPr>
      <w:r w:rsidRPr="00F166B1">
        <w:rPr>
          <w:i/>
          <w:iCs/>
        </w:rPr>
        <w:lastRenderedPageBreak/>
        <w:tab/>
      </w:r>
      <w:r w:rsidRPr="00F166B1">
        <w:rPr>
          <w:i/>
          <w:iCs/>
        </w:rPr>
        <w:tab/>
        <w:t xml:space="preserve">Underlining </w:t>
      </w:r>
      <w:r w:rsidRPr="00F166B1">
        <w:t>that the increased application of technological innovations and electronic services in public service delivery can play an important role in preventing and fighting corruption by promoting and strengthening transparency and accountability,</w:t>
      </w:r>
    </w:p>
    <w:p w14:paraId="61AD7941" w14:textId="7BF161C1" w:rsidR="00990639" w:rsidRPr="00F166B1" w:rsidRDefault="00990639" w:rsidP="005E1509">
      <w:pPr>
        <w:pStyle w:val="SingleTxtG"/>
      </w:pPr>
      <w:ins w:id="38" w:author="Otaq 10" w:date="2026-03-16T17:33:00Z" w16du:dateUtc="2026-03-16T16:33:00Z">
        <w:r>
          <w:rPr>
            <w:i/>
            <w:iCs/>
          </w:rPr>
          <w:tab/>
        </w:r>
        <w:r>
          <w:rPr>
            <w:i/>
            <w:iCs/>
          </w:rPr>
          <w:tab/>
        </w:r>
        <w:r w:rsidRPr="00990639">
          <w:rPr>
            <w:i/>
            <w:iCs/>
          </w:rPr>
          <w:t xml:space="preserve">Understanding </w:t>
        </w:r>
        <w:r w:rsidRPr="00990639">
          <w:rPr>
            <w:rPrChange w:id="39" w:author="Otaq 10" w:date="2026-03-16T17:33:00Z" w16du:dateUtc="2026-03-16T16:33:00Z">
              <w:rPr>
                <w:i/>
                <w:iCs/>
              </w:rPr>
            </w:rPrChange>
          </w:rPr>
          <w:t xml:space="preserve">that digital technology, including artificial intelligence, has the potential to increase accessibility, </w:t>
        </w:r>
        <w:proofErr w:type="gramStart"/>
        <w:r w:rsidRPr="00990639">
          <w:rPr>
            <w:rPrChange w:id="40" w:author="Otaq 10" w:date="2026-03-16T17:33:00Z" w16du:dateUtc="2026-03-16T16:33:00Z">
              <w:rPr>
                <w:i/>
                <w:iCs/>
              </w:rPr>
            </w:rPrChange>
          </w:rPr>
          <w:t>participation</w:t>
        </w:r>
        <w:proofErr w:type="gramEnd"/>
        <w:r w:rsidRPr="00990639">
          <w:rPr>
            <w:rPrChange w:id="41" w:author="Otaq 10" w:date="2026-03-16T17:33:00Z" w16du:dateUtc="2026-03-16T16:33:00Z">
              <w:rPr>
                <w:i/>
                <w:iCs/>
              </w:rPr>
            </w:rPrChange>
          </w:rPr>
          <w:t xml:space="preserve"> and transparency in public service delivery, while also presenting certain risks for the</w:t>
        </w:r>
      </w:ins>
      <w:ins w:id="42" w:author="Otaq 10" w:date="2026-03-16T17:34:00Z" w16du:dateUtc="2026-03-16T16:34:00Z">
        <w:r>
          <w:t xml:space="preserve"> </w:t>
        </w:r>
        <w:r w:rsidRPr="00990639">
          <w:t>security and privacy of personal information, data protection, non-discriminatory access to digitalized public service at all levels of government,</w:t>
        </w:r>
      </w:ins>
    </w:p>
    <w:p w14:paraId="6FE80521" w14:textId="430E2B2D" w:rsidR="005E1509" w:rsidRPr="00F166B1" w:rsidRDefault="005E1509" w:rsidP="005E1509">
      <w:pPr>
        <w:pStyle w:val="SingleTxtG"/>
      </w:pPr>
      <w:r w:rsidRPr="00F166B1">
        <w:rPr>
          <w:i/>
          <w:iCs/>
        </w:rPr>
        <w:tab/>
      </w:r>
      <w:r w:rsidRPr="00F166B1">
        <w:rPr>
          <w:i/>
          <w:iCs/>
        </w:rPr>
        <w:tab/>
        <w:t xml:space="preserve">Recognizing </w:t>
      </w:r>
      <w:r w:rsidRPr="00F166B1">
        <w:t xml:space="preserve">the potential of e-government in promoting transparency, accountability, </w:t>
      </w:r>
      <w:ins w:id="43" w:author="Otaq 10" w:date="2026-03-16T17:34:00Z" w16du:dateUtc="2026-03-16T16:34:00Z">
        <w:r w:rsidR="00EF7D13" w:rsidRPr="00EF7D13">
          <w:t xml:space="preserve">coverage, </w:t>
        </w:r>
      </w:ins>
      <w:proofErr w:type="gramStart"/>
      <w:r w:rsidRPr="00F166B1">
        <w:t>efficiency</w:t>
      </w:r>
      <w:proofErr w:type="gramEnd"/>
      <w:r w:rsidRPr="00F166B1">
        <w:t xml:space="preserve"> and citizen engagement in public service delivery,</w:t>
      </w:r>
    </w:p>
    <w:p w14:paraId="3319C225" w14:textId="3D5A620C" w:rsidR="005E1509" w:rsidRPr="00F166B1" w:rsidRDefault="005E1509" w:rsidP="005E1509">
      <w:pPr>
        <w:pStyle w:val="SingleTxtG"/>
      </w:pPr>
      <w:r w:rsidRPr="006A3E17">
        <w:rPr>
          <w:i/>
          <w:iCs/>
        </w:rPr>
        <w:tab/>
      </w:r>
      <w:r w:rsidRPr="006A3E17">
        <w:rPr>
          <w:i/>
          <w:iCs/>
        </w:rPr>
        <w:tab/>
        <w:t xml:space="preserve">Bearing in mind </w:t>
      </w:r>
      <w:r w:rsidRPr="006A3E17">
        <w:t xml:space="preserve">that there are persons in every society, including women and girls, </w:t>
      </w:r>
      <w:ins w:id="44" w:author="Otaq 10" w:date="2026-03-16T17:34:00Z" w16du:dateUtc="2026-03-16T16:34:00Z">
        <w:r w:rsidR="00EF7D13" w:rsidRPr="00EF7D13">
          <w:t xml:space="preserve">older persons, </w:t>
        </w:r>
      </w:ins>
      <w:r w:rsidRPr="006A3E17">
        <w:t>persons with disabilities, those residing in remote areas of a country and those in vulnerable situations, who may be disadvantaged in their access to public services,</w:t>
      </w:r>
    </w:p>
    <w:p w14:paraId="7E39C25B" w14:textId="19409252" w:rsidR="005E1509" w:rsidRPr="006A3E17" w:rsidDel="0043148D" w:rsidRDefault="005E1509" w:rsidP="005E1509">
      <w:pPr>
        <w:pStyle w:val="SingleTxtG"/>
        <w:rPr>
          <w:del w:id="45" w:author="Otaq 10" w:date="2026-03-16T17:52:00Z" w16du:dateUtc="2026-03-16T16:52:00Z"/>
        </w:rPr>
      </w:pPr>
      <w:r w:rsidRPr="006A3E17">
        <w:rPr>
          <w:i/>
        </w:rPr>
        <w:tab/>
      </w:r>
      <w:r w:rsidRPr="006A3E17">
        <w:rPr>
          <w:i/>
        </w:rPr>
        <w:tab/>
        <w:t>Noting</w:t>
      </w:r>
      <w:r w:rsidRPr="006A3E17">
        <w:t xml:space="preserve"> that everyone, including those residing in remote areas of a country, should have access to simple and consumer-oriented public service delivery, as appropriate, including through the availability of online and mobility services, as well as e-applications,</w:t>
      </w:r>
    </w:p>
    <w:p w14:paraId="08E210C0" w14:textId="22B5A81C" w:rsidR="005E1509" w:rsidRPr="00F166B1" w:rsidRDefault="005E1509" w:rsidP="0043148D">
      <w:pPr>
        <w:pStyle w:val="SingleTxtG"/>
      </w:pPr>
      <w:del w:id="46" w:author="Otaq 10" w:date="2026-03-16T17:52:00Z" w16du:dateUtc="2026-03-16T16:52:00Z">
        <w:r w:rsidRPr="00F166B1" w:rsidDel="0043148D">
          <w:rPr>
            <w:i/>
            <w:iCs/>
          </w:rPr>
          <w:tab/>
        </w:r>
      </w:del>
      <w:del w:id="47" w:author="Otaq 10" w:date="2026-03-16T17:34:00Z" w16du:dateUtc="2026-03-16T16:34:00Z">
        <w:r w:rsidRPr="00F166B1" w:rsidDel="00EF7D13">
          <w:rPr>
            <w:i/>
            <w:iCs/>
          </w:rPr>
          <w:tab/>
          <w:delText xml:space="preserve">Deeply concerned </w:delText>
        </w:r>
        <w:r w:rsidR="00E9225B" w:rsidRPr="00F166B1" w:rsidDel="00EF7D13">
          <w:rPr>
            <w:iCs/>
          </w:rPr>
          <w:delText>about</w:delText>
        </w:r>
        <w:r w:rsidR="00E9225B" w:rsidRPr="00F166B1" w:rsidDel="00EF7D13">
          <w:delText xml:space="preserve"> </w:delText>
        </w:r>
        <w:r w:rsidRPr="00F166B1" w:rsidDel="00EF7D13">
          <w:delText>the impact of the coronavirus disease (COVID-19) pandemic on States’ implementation of their human rights obligations and commitments, including the unprecedented challenges and inequalities in access to public services in many parts of the world,</w:delText>
        </w:r>
      </w:del>
    </w:p>
    <w:p w14:paraId="63A95A9B" w14:textId="45FA7E4E" w:rsidR="005E1509" w:rsidRPr="006A3E17" w:rsidRDefault="005E1509" w:rsidP="005E1509">
      <w:pPr>
        <w:pStyle w:val="SingleTxtG"/>
      </w:pPr>
      <w:r w:rsidRPr="006A3E17">
        <w:rPr>
          <w:i/>
        </w:rPr>
        <w:tab/>
      </w:r>
      <w:r w:rsidRPr="006A3E17">
        <w:rPr>
          <w:i/>
        </w:rPr>
        <w:tab/>
        <w:t>Acknowledging</w:t>
      </w:r>
      <w:r w:rsidRPr="006A3E17">
        <w:t xml:space="preserve"> the important role that civil society and other stakeholders can play in the design, </w:t>
      </w:r>
      <w:proofErr w:type="gramStart"/>
      <w:r w:rsidRPr="006A3E17">
        <w:t>delivery</w:t>
      </w:r>
      <w:proofErr w:type="gramEnd"/>
      <w:r w:rsidRPr="006A3E17">
        <w:t xml:space="preserve"> and promotion of transparent, </w:t>
      </w:r>
      <w:proofErr w:type="gramStart"/>
      <w:r w:rsidRPr="006A3E17">
        <w:t>accountable</w:t>
      </w:r>
      <w:proofErr w:type="gramEnd"/>
      <w:r w:rsidRPr="006A3E17">
        <w:t xml:space="preserve"> and efficient delivery of public services, and emphasizing that their involvement is key for the success of such processes,</w:t>
      </w:r>
    </w:p>
    <w:p w14:paraId="7305E9BC" w14:textId="092FE091" w:rsidR="005E1509" w:rsidRPr="006A3E17" w:rsidRDefault="005E1509" w:rsidP="005E1509">
      <w:pPr>
        <w:pStyle w:val="SingleTxtG"/>
      </w:pPr>
      <w:r w:rsidRPr="006A3E17">
        <w:rPr>
          <w:i/>
        </w:rPr>
        <w:tab/>
      </w:r>
      <w:r w:rsidRPr="006A3E17">
        <w:rPr>
          <w:i/>
        </w:rPr>
        <w:tab/>
        <w:t>Concerned</w:t>
      </w:r>
      <w:r w:rsidRPr="006A3E17">
        <w:rPr>
          <w:b/>
        </w:rPr>
        <w:t xml:space="preserve"> </w:t>
      </w:r>
      <w:r w:rsidRPr="006A3E17">
        <w:t xml:space="preserve">about the negative impact of </w:t>
      </w:r>
      <w:del w:id="48" w:author="Otaq 10" w:date="2026-03-16T17:35:00Z" w16du:dateUtc="2026-03-16T16:35:00Z">
        <w:r w:rsidRPr="006A3E17" w:rsidDel="00C57478">
          <w:delText xml:space="preserve">widespread </w:delText>
        </w:r>
      </w:del>
      <w:r w:rsidRPr="006A3E17">
        <w:t xml:space="preserve">corruption on the enjoyment of human rights, and recognizing that corruption weakens institutions, erodes public trust in government and </w:t>
      </w:r>
      <w:del w:id="49" w:author="Otaq 10" w:date="2026-03-16T17:35:00Z" w16du:dateUtc="2026-03-16T16:35:00Z">
        <w:r w:rsidRPr="006A3E17" w:rsidDel="00C57478">
          <w:delText xml:space="preserve">creates inequitable access to public services by women and girls, persons with disabilities and those in vulnerable situations, </w:delText>
        </w:r>
      </w:del>
      <w:ins w:id="50" w:author="Otaq 10" w:date="2026-03-16T17:35:00Z" w16du:dateUtc="2026-03-16T16:35:00Z">
        <w:r w:rsidR="00C57478" w:rsidRPr="00C57478">
          <w:t xml:space="preserve">that it can exacerbate poverty and inequality and may disproportionately affect women and girls, and those in vulnerable situations, </w:t>
        </w:r>
      </w:ins>
      <w:r w:rsidRPr="006A3E17">
        <w:t>which constitutes obstacles to the effective promotion and protection of human rights and fundamental freedoms,</w:t>
      </w:r>
    </w:p>
    <w:p w14:paraId="44E4D40C" w14:textId="058CBD5E" w:rsidR="005E1509" w:rsidRPr="006A3E17" w:rsidRDefault="005E1509" w:rsidP="005E1509">
      <w:pPr>
        <w:pStyle w:val="SingleTxtG"/>
      </w:pPr>
      <w:r w:rsidRPr="006A3E17">
        <w:rPr>
          <w:i/>
        </w:rPr>
        <w:tab/>
      </w:r>
      <w:r w:rsidRPr="006A3E17">
        <w:rPr>
          <w:i/>
        </w:rPr>
        <w:tab/>
        <w:t>Stressing</w:t>
      </w:r>
      <w:r w:rsidRPr="006A3E17">
        <w:t xml:space="preserve"> the need to incorporate transparent, </w:t>
      </w:r>
      <w:proofErr w:type="gramStart"/>
      <w:r w:rsidRPr="006A3E17">
        <w:t>accountable</w:t>
      </w:r>
      <w:proofErr w:type="gramEnd"/>
      <w:r w:rsidRPr="006A3E17">
        <w:t xml:space="preserve"> and efficient public service delivery models into local, </w:t>
      </w:r>
      <w:proofErr w:type="gramStart"/>
      <w:r w:rsidRPr="006A3E17">
        <w:t>national</w:t>
      </w:r>
      <w:proofErr w:type="gramEnd"/>
      <w:r w:rsidRPr="006A3E17">
        <w:t xml:space="preserve"> and regional development plans,</w:t>
      </w:r>
    </w:p>
    <w:p w14:paraId="50057A87" w14:textId="65DCF9B3" w:rsidR="005E1509" w:rsidRPr="006A3E17" w:rsidRDefault="005E1509" w:rsidP="005E1509">
      <w:pPr>
        <w:pStyle w:val="SingleTxtG"/>
      </w:pPr>
      <w:r w:rsidRPr="006A3E17">
        <w:rPr>
          <w:i/>
        </w:rPr>
        <w:tab/>
      </w:r>
      <w:r w:rsidRPr="006A3E17">
        <w:rPr>
          <w:i/>
        </w:rPr>
        <w:tab/>
        <w:t>Recognizing</w:t>
      </w:r>
      <w:r w:rsidRPr="006A3E17">
        <w:rPr>
          <w:b/>
          <w:i/>
        </w:rPr>
        <w:t xml:space="preserve"> </w:t>
      </w:r>
      <w:r w:rsidRPr="006A3E17">
        <w:t xml:space="preserve">the importance of quality control of the delivery of public services on an ongoing basis with a view to ensuring accountability and </w:t>
      </w:r>
      <w:del w:id="51" w:author="Otaq 10" w:date="2026-03-16T17:36:00Z" w16du:dateUtc="2026-03-16T16:36:00Z">
        <w:r w:rsidRPr="006A3E17" w:rsidDel="00C57478">
          <w:delText xml:space="preserve">the need for the voluntary exchange of relevant information, experience, knowhow and technology on mutually agreed terms </w:delText>
        </w:r>
      </w:del>
      <w:ins w:id="52" w:author="Otaq 10" w:date="2026-03-16T17:36:00Z" w16du:dateUtc="2026-03-16T16:36:00Z">
        <w:r w:rsidR="00C57478" w:rsidRPr="00C57478">
          <w:t xml:space="preserve">promoting knowledge-sharing and technology transfer initiatives on mutually agreed terms, </w:t>
        </w:r>
      </w:ins>
      <w:r w:rsidRPr="006A3E17">
        <w:t>and at all levels on successful national practices in the efficient, transparent and accountable delivery of public services, in order to leave no one behind,</w:t>
      </w:r>
    </w:p>
    <w:p w14:paraId="7D3A63E2" w14:textId="12A3308E" w:rsidR="005E1509" w:rsidRPr="006A3E17" w:rsidRDefault="005E1509" w:rsidP="005E1509">
      <w:pPr>
        <w:pStyle w:val="SingleTxtG"/>
      </w:pPr>
      <w:r w:rsidRPr="006A3E17">
        <w:tab/>
      </w:r>
      <w:r w:rsidRPr="006A3E17">
        <w:tab/>
        <w:t>1.</w:t>
      </w:r>
      <w:r w:rsidRPr="006A3E17">
        <w:tab/>
      </w:r>
      <w:r w:rsidRPr="006A3E17">
        <w:rPr>
          <w:i/>
          <w:iCs/>
        </w:rPr>
        <w:t>Encourages</w:t>
      </w:r>
      <w:r w:rsidRPr="00F166B1">
        <w:rPr>
          <w:i/>
          <w:iCs/>
        </w:rPr>
        <w:t xml:space="preserve"> </w:t>
      </w:r>
      <w:r w:rsidRPr="00F166B1">
        <w:t xml:space="preserve">States </w:t>
      </w:r>
      <w:r w:rsidRPr="006A3E17">
        <w:t>to promote</w:t>
      </w:r>
      <w:del w:id="53" w:author="Otaq 10" w:date="2026-03-17T10:02:00Z" w16du:dateUtc="2026-03-17T09:02:00Z">
        <w:r w:rsidRPr="006A3E17" w:rsidDel="00B00C5D">
          <w:delText>,</w:delText>
        </w:r>
      </w:del>
      <w:del w:id="54" w:author="Otaq 10" w:date="2026-03-17T10:01:00Z" w16du:dateUtc="2026-03-17T09:01:00Z">
        <w:r w:rsidRPr="006A3E17" w:rsidDel="00B00C5D">
          <w:delText xml:space="preserve"> </w:delText>
        </w:r>
      </w:del>
      <w:del w:id="55" w:author="Otaq 10" w:date="2026-03-16T17:36:00Z" w16du:dateUtc="2026-03-16T16:36:00Z">
        <w:r w:rsidRPr="006A3E17" w:rsidDel="00C57478">
          <w:delText xml:space="preserve">instil </w:delText>
        </w:r>
      </w:del>
      <w:ins w:id="56" w:author="Otaq 10" w:date="2026-03-17T10:02:00Z" w16du:dateUtc="2026-03-17T09:02:00Z">
        <w:r w:rsidR="00F83D45">
          <w:t xml:space="preserve"> </w:t>
        </w:r>
      </w:ins>
      <w:r w:rsidRPr="006A3E17">
        <w:t xml:space="preserve">and integrate human rights principles in the national public service, including in the design and implementation of digital technologies </w:t>
      </w:r>
      <w:ins w:id="57" w:author="Otaq 10" w:date="2026-03-16T17:36:00Z" w16du:dateUtc="2026-03-16T16:36:00Z">
        <w:r w:rsidR="003022BE" w:rsidRPr="003022BE">
          <w:t xml:space="preserve">and social innovations </w:t>
        </w:r>
      </w:ins>
      <w:r w:rsidRPr="006A3E17">
        <w:t>in public services;</w:t>
      </w:r>
    </w:p>
    <w:p w14:paraId="4416C2F2" w14:textId="7095AACF" w:rsidR="005E1509" w:rsidRPr="006A3E17" w:rsidRDefault="005E1509" w:rsidP="005E1509">
      <w:pPr>
        <w:pStyle w:val="SingleTxtG"/>
      </w:pPr>
      <w:r w:rsidRPr="006A3E17">
        <w:tab/>
      </w:r>
      <w:r w:rsidRPr="006A3E17">
        <w:tab/>
        <w:t>2.</w:t>
      </w:r>
      <w:r w:rsidRPr="006A3E17">
        <w:tab/>
      </w:r>
      <w:r w:rsidRPr="006A3E17">
        <w:rPr>
          <w:i/>
        </w:rPr>
        <w:t>Recognizes</w:t>
      </w:r>
      <w:r w:rsidRPr="006A3E17">
        <w:t xml:space="preserve"> the important role of the</w:t>
      </w:r>
      <w:ins w:id="58" w:author="Otaq 10" w:date="2026-03-16T17:36:00Z" w16du:dateUtc="2026-03-16T16:36:00Z">
        <w:r w:rsidR="003022BE">
          <w:t xml:space="preserve"> </w:t>
        </w:r>
      </w:ins>
      <w:ins w:id="59" w:author="Otaq 10" w:date="2026-03-16T17:37:00Z" w16du:dateUtc="2026-03-16T16:37:00Z">
        <w:r w:rsidR="003022BE" w:rsidRPr="003022BE">
          <w:t>all levels of</w:t>
        </w:r>
      </w:ins>
      <w:r w:rsidRPr="006A3E17">
        <w:t xml:space="preserve"> Government, as service provider, </w:t>
      </w:r>
      <w:r w:rsidR="000114A1" w:rsidRPr="006A3E17">
        <w:t>and</w:t>
      </w:r>
      <w:r w:rsidR="00B11B80" w:rsidRPr="006A3E17">
        <w:t xml:space="preserve"> of</w:t>
      </w:r>
      <w:r w:rsidRPr="006A3E17">
        <w:t xml:space="preserve"> all other stakeholders, including the private sector and civil society, in the promotion and protection of all human rights and, as appropriate, in the achievement of the Sustainable Development Goals and the Addis Ababa Action Agenda</w:t>
      </w:r>
      <w:ins w:id="60" w:author="Otaq 10" w:date="2026-03-16T17:37:00Z" w16du:dateUtc="2026-03-16T16:37:00Z">
        <w:r w:rsidR="003022BE">
          <w:t xml:space="preserve">, </w:t>
        </w:r>
        <w:r w:rsidR="003022BE" w:rsidRPr="003022BE">
          <w:t>the Sevilla Commitment, the Pact for the Future and the commitments of the Doha Political Declaration</w:t>
        </w:r>
      </w:ins>
      <w:r w:rsidRPr="006A3E17">
        <w:t>;</w:t>
      </w:r>
    </w:p>
    <w:p w14:paraId="3841A2D8" w14:textId="76562FEE" w:rsidR="005E1509" w:rsidRDefault="005E1509" w:rsidP="005E1509">
      <w:pPr>
        <w:pStyle w:val="SingleTxtG"/>
        <w:rPr>
          <w:ins w:id="61" w:author="Otaq 10" w:date="2026-03-16T17:37:00Z" w16du:dateUtc="2026-03-16T16:37:00Z"/>
        </w:rPr>
      </w:pPr>
      <w:r w:rsidRPr="006A3E17">
        <w:tab/>
      </w:r>
      <w:r w:rsidRPr="006A3E17">
        <w:tab/>
        <w:t>3.</w:t>
      </w:r>
      <w:r w:rsidRPr="006A3E17">
        <w:tab/>
      </w:r>
      <w:r w:rsidRPr="006A3E17">
        <w:rPr>
          <w:i/>
          <w:iCs/>
        </w:rPr>
        <w:t xml:space="preserve">Stresses </w:t>
      </w:r>
      <w:r w:rsidRPr="006A3E17">
        <w:t xml:space="preserve">that non-discriminatory, efficient, accessible, </w:t>
      </w:r>
      <w:proofErr w:type="gramStart"/>
      <w:r w:rsidRPr="006A3E17">
        <w:t>accountable</w:t>
      </w:r>
      <w:proofErr w:type="gramEnd"/>
      <w:r w:rsidRPr="006A3E17">
        <w:t xml:space="preserve"> and transparent public service delivery consistent with citizens’ needs and feedback is one of the key components in building an anti-corruption environment in the public sector and contributes to the promotion and protection of human rights and the implementation of </w:t>
      </w:r>
      <w:r w:rsidR="004F03D3" w:rsidRPr="006A3E17">
        <w:t xml:space="preserve">the </w:t>
      </w:r>
      <w:r w:rsidRPr="006A3E17">
        <w:t>2030 Agenda</w:t>
      </w:r>
      <w:r w:rsidR="004F03D3" w:rsidRPr="006A3E17">
        <w:t xml:space="preserve"> for Sustainable Development</w:t>
      </w:r>
      <w:r w:rsidRPr="006A3E17">
        <w:t>;</w:t>
      </w:r>
    </w:p>
    <w:p w14:paraId="48B68772" w14:textId="4832D786" w:rsidR="003022BE" w:rsidRPr="006A3E17" w:rsidRDefault="003022BE" w:rsidP="005E1509">
      <w:pPr>
        <w:pStyle w:val="SingleTxtG"/>
      </w:pPr>
      <w:ins w:id="62" w:author="Otaq 10" w:date="2026-03-16T17:37:00Z" w16du:dateUtc="2026-03-16T16:37:00Z">
        <w:r>
          <w:tab/>
        </w:r>
        <w:r>
          <w:tab/>
          <w:t>4.</w:t>
        </w:r>
      </w:ins>
      <w:ins w:id="63" w:author="Otaq 10" w:date="2026-03-16T17:43:00Z" w16du:dateUtc="2026-03-16T16:43:00Z">
        <w:r w:rsidR="004960DA">
          <w:tab/>
        </w:r>
      </w:ins>
      <w:ins w:id="64" w:author="Otaq 10" w:date="2026-03-16T17:37:00Z" w16du:dateUtc="2026-03-16T16:37:00Z">
        <w:r w:rsidRPr="004960DA">
          <w:rPr>
            <w:i/>
            <w:iCs/>
            <w:rPrChange w:id="65" w:author="Otaq 10" w:date="2026-03-16T17:43:00Z" w16du:dateUtc="2026-03-16T16:43:00Z">
              <w:rPr/>
            </w:rPrChange>
          </w:rPr>
          <w:t>Emphasizes</w:t>
        </w:r>
        <w:r w:rsidRPr="003022BE">
          <w:t xml:space="preserve"> that ensuring equitable access to essential public services for all segments of society, including persons living in remote, rural areas and persons in vulnerable </w:t>
        </w:r>
        <w:r w:rsidRPr="003022BE">
          <w:lastRenderedPageBreak/>
          <w:t>situation</w:t>
        </w:r>
      </w:ins>
      <w:ins w:id="66" w:author="Otaq 10" w:date="2026-03-17T10:03:00Z" w16du:dateUtc="2026-03-17T09:03:00Z">
        <w:r w:rsidR="009C2E6B">
          <w:t>s</w:t>
        </w:r>
      </w:ins>
      <w:ins w:id="67" w:author="Otaq 10" w:date="2026-03-16T17:37:00Z" w16du:dateUtc="2026-03-16T16:37:00Z">
        <w:r w:rsidRPr="003022BE">
          <w:t xml:space="preserve"> is indispensable for the effective implementation of the principle of “leaving no one behind</w:t>
        </w:r>
        <w:proofErr w:type="gramStart"/>
        <w:r w:rsidRPr="003022BE">
          <w:t>”;</w:t>
        </w:r>
      </w:ins>
      <w:proofErr w:type="gramEnd"/>
    </w:p>
    <w:p w14:paraId="491105A5" w14:textId="08FCC3D6" w:rsidR="005E1509" w:rsidRPr="006A3E17" w:rsidRDefault="005E1509" w:rsidP="005E1509">
      <w:pPr>
        <w:pStyle w:val="SingleTxtG"/>
      </w:pPr>
      <w:r w:rsidRPr="006A3E17">
        <w:tab/>
      </w:r>
      <w:r w:rsidRPr="006A3E17">
        <w:tab/>
      </w:r>
      <w:del w:id="68" w:author="Otaq 10" w:date="2026-03-16T17:38:00Z" w16du:dateUtc="2026-03-16T16:38:00Z">
        <w:r w:rsidRPr="006A3E17" w:rsidDel="003022BE">
          <w:delText>4.</w:delText>
        </w:r>
      </w:del>
      <w:ins w:id="69" w:author="Otaq 10" w:date="2026-03-16T17:38:00Z" w16du:dateUtc="2026-03-16T16:38:00Z">
        <w:r w:rsidR="003022BE">
          <w:t>5.</w:t>
        </w:r>
      </w:ins>
      <w:r w:rsidRPr="006A3E17">
        <w:tab/>
      </w:r>
      <w:r w:rsidRPr="006A3E17">
        <w:rPr>
          <w:i/>
        </w:rPr>
        <w:t>Acknowledges</w:t>
      </w:r>
      <w:r w:rsidRPr="006A3E17">
        <w:t xml:space="preserve"> that many countries</w:t>
      </w:r>
      <w:ins w:id="70" w:author="Otaq 10" w:date="2026-03-16T17:38:00Z" w16du:dateUtc="2026-03-16T16:38:00Z">
        <w:r w:rsidR="003022BE">
          <w:t>,</w:t>
        </w:r>
        <w:r w:rsidR="003022BE" w:rsidRPr="003022BE">
          <w:t xml:space="preserve"> particularly developing countries, </w:t>
        </w:r>
      </w:ins>
      <w:r w:rsidRPr="006A3E17">
        <w:t xml:space="preserve"> all over the world need support in terms of expanding infrastructure, technological cooperation and capacity-building</w:t>
      </w:r>
      <w:r w:rsidR="00464616" w:rsidRPr="006A3E17">
        <w:t>,</w:t>
      </w:r>
      <w:r w:rsidRPr="006A3E17">
        <w:t xml:space="preserve"> including on human and institutional aspects, to ensure the accessibility, affordability and availability of the Internet </w:t>
      </w:r>
      <w:ins w:id="71" w:author="Otaq 10" w:date="2026-03-16T17:38:00Z" w16du:dateUtc="2026-03-16T16:38:00Z">
        <w:r w:rsidR="003022BE" w:rsidRPr="003022BE">
          <w:t xml:space="preserve">and other digital and communication technologies </w:t>
        </w:r>
      </w:ins>
      <w:r w:rsidRPr="006A3E17">
        <w:t xml:space="preserve">in promoting digital literacy, bridging </w:t>
      </w:r>
      <w:del w:id="72" w:author="Otaq 10" w:date="2026-03-16T17:40:00Z" w16du:dateUtc="2026-03-16T16:40:00Z">
        <w:r w:rsidR="00464616" w:rsidRPr="006A3E17" w:rsidDel="003022BE">
          <w:delText xml:space="preserve">the </w:delText>
        </w:r>
      </w:del>
      <w:r w:rsidRPr="006A3E17">
        <w:t>digital divide</w:t>
      </w:r>
      <w:ins w:id="73" w:author="Otaq 10" w:date="2026-03-16T17:39:00Z" w16du:dateUtc="2026-03-16T16:39:00Z">
        <w:r w:rsidR="003022BE">
          <w:t xml:space="preserve">s </w:t>
        </w:r>
        <w:r w:rsidR="003022BE" w:rsidRPr="003022BE">
          <w:t>within and between countries</w:t>
        </w:r>
      </w:ins>
      <w:r w:rsidRPr="006A3E17">
        <w:t xml:space="preserve"> and accelerating efforts to achieve the relevant Sustainable Development Goal;</w:t>
      </w:r>
    </w:p>
    <w:p w14:paraId="2D12683B" w14:textId="04140BE8" w:rsidR="005E1509" w:rsidRDefault="005E1509" w:rsidP="005E1509">
      <w:pPr>
        <w:pStyle w:val="SingleTxtG"/>
        <w:rPr>
          <w:ins w:id="74" w:author="Otaq 10" w:date="2026-03-16T17:42:00Z" w16du:dateUtc="2026-03-16T16:42:00Z"/>
        </w:rPr>
      </w:pPr>
      <w:r w:rsidRPr="006A3E17">
        <w:tab/>
      </w:r>
      <w:r w:rsidRPr="006A3E17">
        <w:tab/>
      </w:r>
      <w:del w:id="75" w:author="Otaq 10" w:date="2026-03-16T17:41:00Z" w16du:dateUtc="2026-03-16T16:41:00Z">
        <w:r w:rsidRPr="006A3E17" w:rsidDel="004960DA">
          <w:delText>5.</w:delText>
        </w:r>
      </w:del>
      <w:ins w:id="76" w:author="Otaq 10" w:date="2026-03-16T17:41:00Z" w16du:dateUtc="2026-03-16T16:41:00Z">
        <w:r w:rsidR="004960DA">
          <w:t>6.</w:t>
        </w:r>
      </w:ins>
      <w:r w:rsidRPr="006A3E17">
        <w:tab/>
      </w:r>
      <w:r w:rsidRPr="006A3E17">
        <w:rPr>
          <w:i/>
        </w:rPr>
        <w:t>Encourages</w:t>
      </w:r>
      <w:r w:rsidRPr="006A3E17">
        <w:t xml:space="preserve"> States with effective models for the delivery of public services to share their best practices, particularly in the digitalization of public service, </w:t>
      </w:r>
      <w:ins w:id="77" w:author="Otaq 10" w:date="2026-03-16T17:41:00Z" w16du:dateUtc="2026-03-16T16:41:00Z">
        <w:r w:rsidR="004960DA" w:rsidRPr="004960DA">
          <w:t xml:space="preserve">including the responsible use of artificial intelligence and other emerging technologies, </w:t>
        </w:r>
      </w:ins>
      <w:r w:rsidRPr="006A3E17">
        <w:t>with other States, especially with developing</w:t>
      </w:r>
      <w:del w:id="78" w:author="Otaq 10" w:date="2026-03-16T17:42:00Z" w16du:dateUtc="2026-03-16T16:42:00Z">
        <w:r w:rsidRPr="006A3E17" w:rsidDel="004960DA">
          <w:delText xml:space="preserve"> States</w:delText>
        </w:r>
      </w:del>
      <w:ins w:id="79" w:author="Otaq 10" w:date="2026-03-16T17:42:00Z" w16du:dateUtc="2026-03-16T16:42:00Z">
        <w:r w:rsidR="004960DA">
          <w:t xml:space="preserve"> </w:t>
        </w:r>
        <w:r w:rsidR="004960DA" w:rsidRPr="004960DA">
          <w:t>countries</w:t>
        </w:r>
      </w:ins>
      <w:r w:rsidRPr="006A3E17">
        <w:t>, through bilateral, regional and multilateral cooperation frameworks, and calls upon all States to establish, taking into account best practices from other States, as appropriate, a transparent, accountable and efficient public service system;</w:t>
      </w:r>
    </w:p>
    <w:p w14:paraId="24A98AEC" w14:textId="007C0AD4" w:rsidR="004960DA" w:rsidRDefault="004960DA" w:rsidP="005E1509">
      <w:pPr>
        <w:pStyle w:val="SingleTxtG"/>
        <w:rPr>
          <w:ins w:id="80" w:author="Otaq 10" w:date="2026-03-16T17:43:00Z" w16du:dateUtc="2026-03-16T16:43:00Z"/>
        </w:rPr>
      </w:pPr>
      <w:ins w:id="81" w:author="Otaq 10" w:date="2026-03-16T17:42:00Z" w16du:dateUtc="2026-03-16T16:42:00Z">
        <w:r>
          <w:tab/>
        </w:r>
        <w:r>
          <w:tab/>
          <w:t>7.</w:t>
        </w:r>
      </w:ins>
      <w:ins w:id="82" w:author="Otaq 10" w:date="2026-03-16T17:43:00Z" w16du:dateUtc="2026-03-16T16:43:00Z">
        <w:r>
          <w:tab/>
        </w:r>
      </w:ins>
      <w:ins w:id="83" w:author="Otaq 10" w:date="2026-03-16T17:42:00Z" w16du:dateUtc="2026-03-16T16:42:00Z">
        <w:r w:rsidRPr="004960DA">
          <w:rPr>
            <w:i/>
            <w:iCs/>
            <w:rPrChange w:id="84" w:author="Otaq 10" w:date="2026-03-16T17:42:00Z" w16du:dateUtc="2026-03-16T16:42:00Z">
              <w:rPr/>
            </w:rPrChange>
          </w:rPr>
          <w:t>Encourages</w:t>
        </w:r>
        <w:r w:rsidRPr="004960DA">
          <w:t xml:space="preserve"> </w:t>
        </w:r>
        <w:r w:rsidRPr="004960DA">
          <w:rPr>
            <w:i/>
            <w:iCs/>
            <w:rPrChange w:id="85" w:author="Otaq 10" w:date="2026-03-16T17:43:00Z" w16du:dateUtc="2026-03-16T16:43:00Z">
              <w:rPr/>
            </w:rPrChange>
          </w:rPr>
          <w:t>further</w:t>
        </w:r>
        <w:r w:rsidRPr="004960DA">
          <w:t xml:space="preserve"> States to ensure the security and privacy of personal information regarding the use of digital technology for public service delivery by adopting and implementing adequate data protection</w:t>
        </w:r>
      </w:ins>
      <w:ins w:id="86" w:author="Otaq 10" w:date="2026-03-16T17:43:00Z" w16du:dateUtc="2026-03-16T16:43:00Z">
        <w:r>
          <w:t xml:space="preserve"> </w:t>
        </w:r>
        <w:r w:rsidRPr="004960DA">
          <w:t xml:space="preserve">legislation, </w:t>
        </w:r>
        <w:proofErr w:type="gramStart"/>
        <w:r w:rsidRPr="004960DA">
          <w:t>regulations</w:t>
        </w:r>
        <w:proofErr w:type="gramEnd"/>
        <w:r w:rsidRPr="004960DA">
          <w:t xml:space="preserve"> and policies, where appropriate;</w:t>
        </w:r>
      </w:ins>
    </w:p>
    <w:p w14:paraId="39315D64" w14:textId="18F7AEED" w:rsidR="004960DA" w:rsidRDefault="004960DA" w:rsidP="005E1509">
      <w:pPr>
        <w:pStyle w:val="SingleTxtG"/>
        <w:rPr>
          <w:ins w:id="87" w:author="Otaq 10" w:date="2026-03-16T17:46:00Z" w16du:dateUtc="2026-03-16T16:46:00Z"/>
        </w:rPr>
      </w:pPr>
      <w:ins w:id="88" w:author="Otaq 10" w:date="2026-03-16T17:43:00Z" w16du:dateUtc="2026-03-16T16:43:00Z">
        <w:r>
          <w:tab/>
        </w:r>
        <w:r>
          <w:tab/>
          <w:t>8.</w:t>
        </w:r>
        <w:r>
          <w:tab/>
        </w:r>
      </w:ins>
      <w:ins w:id="89" w:author="Otaq 10" w:date="2026-03-16T17:44:00Z" w16du:dateUtc="2026-03-16T16:44:00Z">
        <w:r w:rsidRPr="004960DA">
          <w:rPr>
            <w:i/>
            <w:iCs/>
            <w:rPrChange w:id="90" w:author="Otaq 10" w:date="2026-03-16T17:44:00Z" w16du:dateUtc="2026-03-16T16:44:00Z">
              <w:rPr/>
            </w:rPrChange>
          </w:rPr>
          <w:t>Calls</w:t>
        </w:r>
        <w:r>
          <w:rPr>
            <w:i/>
            <w:iCs/>
          </w:rPr>
          <w:t xml:space="preserve"> </w:t>
        </w:r>
        <w:r w:rsidRPr="004960DA">
          <w:rPr>
            <w:i/>
            <w:iCs/>
          </w:rPr>
          <w:t>upon</w:t>
        </w:r>
        <w:r w:rsidRPr="004960DA">
          <w:rPr>
            <w:rPrChange w:id="91" w:author="Otaq 10" w:date="2026-03-16T17:44:00Z" w16du:dateUtc="2026-03-16T16:44:00Z">
              <w:rPr>
                <w:i/>
                <w:iCs/>
              </w:rPr>
            </w:rPrChange>
          </w:rPr>
          <w:t xml:space="preserve"> States to establish</w:t>
        </w:r>
        <w:r>
          <w:t xml:space="preserve"> </w:t>
        </w:r>
        <w:r w:rsidRPr="004960DA">
          <w:t>and/o</w:t>
        </w:r>
      </w:ins>
      <w:ins w:id="92" w:author="Otaq 10" w:date="2026-03-16T17:45:00Z" w16du:dateUtc="2026-03-16T16:45:00Z">
        <w:r>
          <w:t>r strengthen mechanisms</w:t>
        </w:r>
        <w:r w:rsidRPr="004960DA">
          <w:t xml:space="preserve"> progressively and as appropriate, including through capacity-building, to assess the quality, accessibility, effectiveness, </w:t>
        </w:r>
        <w:proofErr w:type="gramStart"/>
        <w:r w:rsidRPr="004960DA">
          <w:t>transparency</w:t>
        </w:r>
        <w:proofErr w:type="gramEnd"/>
        <w:r w:rsidRPr="004960DA">
          <w:t xml:space="preserve"> and accountability of public service delivery, including through citizen feedback and service-user satisfaction, with a view to continuously</w:t>
        </w:r>
      </w:ins>
      <w:ins w:id="93" w:author="Otaq 10" w:date="2026-03-16T17:46:00Z" w16du:dateUtc="2026-03-16T16:46:00Z">
        <w:r>
          <w:t xml:space="preserve"> </w:t>
        </w:r>
        <w:r w:rsidRPr="004960DA">
          <w:t>improving</w:t>
        </w:r>
        <w:r>
          <w:t xml:space="preserve"> </w:t>
        </w:r>
        <w:r w:rsidRPr="004960DA">
          <w:t>public service outcomes,</w:t>
        </w:r>
      </w:ins>
    </w:p>
    <w:p w14:paraId="466D3E65" w14:textId="5586E803" w:rsidR="004960DA" w:rsidRPr="006A3E17" w:rsidRDefault="004960DA" w:rsidP="005E1509">
      <w:pPr>
        <w:pStyle w:val="SingleTxtG"/>
      </w:pPr>
      <w:ins w:id="94" w:author="Otaq 10" w:date="2026-03-16T17:46:00Z" w16du:dateUtc="2026-03-16T16:46:00Z">
        <w:r>
          <w:tab/>
        </w:r>
        <w:r>
          <w:tab/>
          <w:t>9.</w:t>
        </w:r>
        <w:r>
          <w:tab/>
        </w:r>
        <w:r w:rsidRPr="004960DA">
          <w:rPr>
            <w:i/>
            <w:iCs/>
            <w:rPrChange w:id="95" w:author="Otaq 10" w:date="2026-03-16T17:46:00Z" w16du:dateUtc="2026-03-16T16:46:00Z">
              <w:rPr/>
            </w:rPrChange>
          </w:rPr>
          <w:t>Calls upon</w:t>
        </w:r>
        <w:r w:rsidRPr="004960DA">
          <w:t xml:space="preserve"> States to identify, document and share good practices and relevant experience on national public service delivery models that have demonstrated resilience in different contexts, and encourages their adaptation and replication by other States, </w:t>
        </w:r>
        <w:proofErr w:type="gramStart"/>
        <w:r w:rsidRPr="004960DA">
          <w:t>taking into account</w:t>
        </w:r>
        <w:proofErr w:type="gramEnd"/>
        <w:r w:rsidRPr="004960DA">
          <w:t xml:space="preserve"> national priorities and capacities;</w:t>
        </w:r>
      </w:ins>
    </w:p>
    <w:p w14:paraId="36355861" w14:textId="376CA56C" w:rsidR="005E1509" w:rsidRPr="006A3E17" w:rsidRDefault="005E1509" w:rsidP="005E1509">
      <w:pPr>
        <w:pStyle w:val="SingleTxtG"/>
      </w:pPr>
      <w:r w:rsidRPr="006A3E17">
        <w:tab/>
      </w:r>
      <w:r w:rsidRPr="006A3E17">
        <w:tab/>
      </w:r>
      <w:del w:id="96" w:author="Otaq 10" w:date="2026-03-16T17:47:00Z" w16du:dateUtc="2026-03-16T16:47:00Z">
        <w:r w:rsidRPr="006A3E17" w:rsidDel="00906F67">
          <w:delText>6.</w:delText>
        </w:r>
      </w:del>
      <w:ins w:id="97" w:author="Otaq 10" w:date="2026-03-16T17:47:00Z" w16du:dateUtc="2026-03-16T16:47:00Z">
        <w:r w:rsidR="00906F67">
          <w:t>10.</w:t>
        </w:r>
      </w:ins>
      <w:r w:rsidRPr="006A3E17">
        <w:tab/>
      </w:r>
      <w:r w:rsidR="00336B83" w:rsidRPr="006A3E17">
        <w:rPr>
          <w:i/>
        </w:rPr>
        <w:t>E</w:t>
      </w:r>
      <w:r w:rsidRPr="006A3E17">
        <w:rPr>
          <w:i/>
        </w:rPr>
        <w:t>ncourages</w:t>
      </w:r>
      <w:r w:rsidRPr="006A3E17">
        <w:t xml:space="preserve"> international cooperation and national efforts, including by strengthening capacity-building and the training of public servants, to cover </w:t>
      </w:r>
      <w:r w:rsidR="006D7E15" w:rsidRPr="006A3E17">
        <w:t xml:space="preserve">such </w:t>
      </w:r>
      <w:r w:rsidRPr="006A3E17">
        <w:t>areas as human rights, gender equality, the rule of law and good governance within the public service, and the provision of technical assistance</w:t>
      </w:r>
      <w:del w:id="98" w:author="Otaq 10" w:date="2026-03-16T17:47:00Z" w16du:dateUtc="2026-03-16T16:47:00Z">
        <w:r w:rsidRPr="006A3E17" w:rsidDel="00906F67">
          <w:delText>, such as the voluntary exchange of knowhow and technology on mutually agreed terms</w:delText>
        </w:r>
      </w:del>
      <w:r w:rsidRPr="006A3E17">
        <w:t>;</w:t>
      </w:r>
    </w:p>
    <w:p w14:paraId="378C5CE0" w14:textId="502254D9" w:rsidR="005E1509" w:rsidRPr="006A3E17" w:rsidRDefault="005E1509" w:rsidP="005E1509">
      <w:pPr>
        <w:pStyle w:val="SingleTxtG"/>
      </w:pPr>
      <w:r w:rsidRPr="006A3E17">
        <w:tab/>
      </w:r>
      <w:r w:rsidRPr="006A3E17">
        <w:tab/>
      </w:r>
      <w:del w:id="99" w:author="Otaq 10" w:date="2026-03-16T17:47:00Z" w16du:dateUtc="2026-03-16T16:47:00Z">
        <w:r w:rsidRPr="006A3E17" w:rsidDel="00A91134">
          <w:delText>7.</w:delText>
        </w:r>
      </w:del>
      <w:ins w:id="100" w:author="Otaq 10" w:date="2026-03-16T17:47:00Z" w16du:dateUtc="2026-03-16T16:47:00Z">
        <w:r w:rsidR="00A91134">
          <w:t>11.</w:t>
        </w:r>
      </w:ins>
      <w:r w:rsidRPr="006A3E17">
        <w:tab/>
      </w:r>
      <w:r w:rsidRPr="006A3E17">
        <w:rPr>
          <w:i/>
        </w:rPr>
        <w:t>Underlines</w:t>
      </w:r>
      <w:r w:rsidRPr="006A3E17">
        <w:t xml:space="preserve"> the important role of the United Nations Public Service Awards as the most prominent international recognition of excellence in public service within the United Nations system in identifying and promoting innovations and new concepts, including in digitalization</w:t>
      </w:r>
      <w:r w:rsidR="005F54A5" w:rsidRPr="006A3E17">
        <w:t>,</w:t>
      </w:r>
      <w:r w:rsidRPr="006A3E17">
        <w:t xml:space="preserve"> in public administration that minimize the risks </w:t>
      </w:r>
      <w:del w:id="101" w:author="Otaq 10" w:date="2026-03-16T17:47:00Z" w16du:dateUtc="2026-03-16T16:47:00Z">
        <w:r w:rsidRPr="006A3E17" w:rsidDel="00A91134">
          <w:delText>for</w:delText>
        </w:r>
      </w:del>
      <w:ins w:id="102" w:author="Otaq 10" w:date="2026-03-16T17:47:00Z" w16du:dateUtc="2026-03-16T16:47:00Z">
        <w:r w:rsidR="00A91134">
          <w:t xml:space="preserve"> </w:t>
        </w:r>
        <w:proofErr w:type="spellStart"/>
        <w:r w:rsidR="00A91134">
          <w:t>of</w:t>
        </w:r>
      </w:ins>
      <w:del w:id="103" w:author="Otaq 10" w:date="2026-03-16T17:47:00Z" w16du:dateUtc="2026-03-16T16:47:00Z">
        <w:r w:rsidRPr="006A3E17" w:rsidDel="00A91134">
          <w:delText xml:space="preserve"> </w:delText>
        </w:r>
      </w:del>
      <w:r w:rsidRPr="006A3E17">
        <w:t>corruption</w:t>
      </w:r>
      <w:proofErr w:type="spellEnd"/>
      <w:r w:rsidRPr="006A3E17">
        <w:t>, and encourages United Nations entities and other international organizations to continue to promote and reward such initiatives and their replication;</w:t>
      </w:r>
    </w:p>
    <w:p w14:paraId="1ED3DCD6" w14:textId="733C779C" w:rsidR="005E1509" w:rsidRPr="006A3E17" w:rsidRDefault="005E1509" w:rsidP="005E1509">
      <w:pPr>
        <w:pStyle w:val="SingleTxtG"/>
      </w:pPr>
      <w:r w:rsidRPr="006A3E17">
        <w:tab/>
      </w:r>
      <w:r w:rsidRPr="006A3E17">
        <w:tab/>
      </w:r>
      <w:del w:id="104" w:author="Otaq 10" w:date="2026-03-16T17:48:00Z" w16du:dateUtc="2026-03-16T16:48:00Z">
        <w:r w:rsidRPr="006A3E17" w:rsidDel="00A91134">
          <w:delText>8.</w:delText>
        </w:r>
      </w:del>
      <w:ins w:id="105" w:author="Otaq 10" w:date="2026-03-16T17:48:00Z" w16du:dateUtc="2026-03-16T16:48:00Z">
        <w:r w:rsidR="00A91134">
          <w:t>12</w:t>
        </w:r>
        <w:r w:rsidR="00184F2D">
          <w:t>.</w:t>
        </w:r>
      </w:ins>
      <w:r w:rsidRPr="006A3E17">
        <w:tab/>
      </w:r>
      <w:r w:rsidRPr="006A3E17">
        <w:rPr>
          <w:i/>
        </w:rPr>
        <w:t>Notes with appreciation</w:t>
      </w:r>
      <w:r w:rsidRPr="006A3E17">
        <w:rPr>
          <w:b/>
          <w:i/>
        </w:rPr>
        <w:t xml:space="preserve"> </w:t>
      </w:r>
      <w:r w:rsidRPr="006A3E17">
        <w:t>United Nations Public Service Day</w:t>
      </w:r>
      <w:r w:rsidR="00E527CE" w:rsidRPr="006A3E17">
        <w:t>, held</w:t>
      </w:r>
      <w:r w:rsidRPr="006A3E17">
        <w:t xml:space="preserve"> annually on 23 June to celebrate the value and virtue of public service to the community, highlight the contribution of public service in the development process, recognize the work of public </w:t>
      </w:r>
      <w:proofErr w:type="gramStart"/>
      <w:r w:rsidRPr="006A3E17">
        <w:t>servants</w:t>
      </w:r>
      <w:proofErr w:type="gramEnd"/>
      <w:r w:rsidRPr="006A3E17">
        <w:t xml:space="preserve"> and encourage young people to pursue careers in the public sector;</w:t>
      </w:r>
    </w:p>
    <w:p w14:paraId="40CBC0F4" w14:textId="5708D1AF" w:rsidR="005E1509" w:rsidRPr="006A3E17" w:rsidDel="00CE37BB" w:rsidRDefault="005E1509" w:rsidP="005E1509">
      <w:pPr>
        <w:pStyle w:val="SingleTxtG"/>
        <w:rPr>
          <w:del w:id="106" w:author="Otaq 10" w:date="2026-03-16T17:52:00Z" w16du:dateUtc="2026-03-16T16:52:00Z"/>
        </w:rPr>
      </w:pPr>
      <w:r w:rsidRPr="006A3E17">
        <w:tab/>
      </w:r>
      <w:r w:rsidRPr="006A3E17">
        <w:tab/>
      </w:r>
      <w:del w:id="107" w:author="Otaq 10" w:date="2026-03-16T17:48:00Z" w16du:dateUtc="2026-03-16T16:48:00Z">
        <w:r w:rsidRPr="006A3E17" w:rsidDel="00CF4796">
          <w:delText>9.</w:delText>
        </w:r>
      </w:del>
      <w:ins w:id="108" w:author="Otaq 10" w:date="2026-03-16T17:48:00Z" w16du:dateUtc="2026-03-16T16:48:00Z">
        <w:r w:rsidR="00CF4796">
          <w:t>13</w:t>
        </w:r>
      </w:ins>
      <w:r w:rsidRPr="006A3E17">
        <w:tab/>
      </w:r>
      <w:r w:rsidRPr="006A3E17">
        <w:rPr>
          <w:i/>
        </w:rPr>
        <w:t>Invites</w:t>
      </w:r>
      <w:r w:rsidRPr="006A3E17">
        <w:t xml:space="preserve"> all relevant special procedure</w:t>
      </w:r>
      <w:r w:rsidR="002E5E47" w:rsidRPr="006A3E17">
        <w:t>s</w:t>
      </w:r>
      <w:r w:rsidRPr="006A3E17">
        <w:t xml:space="preserve"> of the Human Rights Council, within their respective mandates, to pay due attention to the role of public service</w:t>
      </w:r>
      <w:r w:rsidR="007C30AA" w:rsidRPr="006A3E17">
        <w:t>s</w:t>
      </w:r>
      <w:r w:rsidRPr="006A3E17">
        <w:t xml:space="preserve"> in the promotion and protection of human rights and the achievement of the Sustainable Development Goals, including the progress towards achieving gender equality and the empowerment of all women and girls;</w:t>
      </w:r>
    </w:p>
    <w:p w14:paraId="63B627DB" w14:textId="1F3771E5" w:rsidR="005E1509" w:rsidRPr="006A3E17" w:rsidDel="00CF4796" w:rsidRDefault="005E1509" w:rsidP="00CF4796">
      <w:pPr>
        <w:pStyle w:val="SingleTxtG"/>
        <w:rPr>
          <w:del w:id="109" w:author="Otaq 10" w:date="2026-03-16T17:48:00Z" w16du:dateUtc="2026-03-16T16:48:00Z"/>
          <w:iCs/>
        </w:rPr>
      </w:pPr>
      <w:del w:id="110" w:author="Otaq 10" w:date="2026-03-16T17:52:00Z" w16du:dateUtc="2026-03-16T16:52:00Z">
        <w:r w:rsidRPr="006A3E17" w:rsidDel="00CE37BB">
          <w:tab/>
        </w:r>
        <w:r w:rsidRPr="006A3E17" w:rsidDel="00CE37BB">
          <w:tab/>
        </w:r>
      </w:del>
      <w:del w:id="111" w:author="Otaq 10" w:date="2026-03-16T17:48:00Z" w16du:dateUtc="2026-03-16T16:48:00Z">
        <w:r w:rsidRPr="006A3E17" w:rsidDel="00CF4796">
          <w:delText>10.</w:delText>
        </w:r>
        <w:r w:rsidRPr="006A3E17" w:rsidDel="00CF4796">
          <w:rPr>
            <w:i/>
            <w:iCs/>
          </w:rPr>
          <w:tab/>
          <w:delText xml:space="preserve">Requests </w:delText>
        </w:r>
        <w:r w:rsidRPr="006A3E17" w:rsidDel="00CF4796">
          <w:rPr>
            <w:iCs/>
          </w:rPr>
          <w:delText xml:space="preserve">the Office of the United Nations High Commissioner for Human Rights to prepare a report on the role of public service delivery in the promotion and protection of human rights and in the achievement of the Sustainable Development Goals, including in relation to the protection of persons in vulnerable situations, that reflects best practices, challenges and recommendations in assisting national </w:delText>
        </w:r>
        <w:r w:rsidR="00A47FB2" w:rsidRPr="006A3E17" w:rsidDel="00CF4796">
          <w:rPr>
            <w:iCs/>
          </w:rPr>
          <w:delText>G</w:delText>
        </w:r>
        <w:r w:rsidRPr="006A3E17" w:rsidDel="00CF4796">
          <w:rPr>
            <w:iCs/>
          </w:rPr>
          <w:delText xml:space="preserve">overnments in delivering </w:delText>
        </w:r>
        <w:r w:rsidRPr="006A3E17" w:rsidDel="00CF4796">
          <w:rPr>
            <w:iCs/>
          </w:rPr>
          <w:lastRenderedPageBreak/>
          <w:delText>transparent, accountable and efficient public service</w:delText>
        </w:r>
        <w:r w:rsidR="00AC61E5" w:rsidRPr="006A3E17" w:rsidDel="00CF4796">
          <w:rPr>
            <w:iCs/>
          </w:rPr>
          <w:delText>s</w:delText>
        </w:r>
        <w:r w:rsidRPr="006A3E17" w:rsidDel="00CF4796">
          <w:rPr>
            <w:iCs/>
          </w:rPr>
          <w:delText xml:space="preserve">, and to </w:delText>
        </w:r>
        <w:r w:rsidR="00A0304A" w:rsidRPr="006A3E17" w:rsidDel="00CF4796">
          <w:rPr>
            <w:iCs/>
          </w:rPr>
          <w:delText xml:space="preserve">present </w:delText>
        </w:r>
        <w:r w:rsidRPr="006A3E17" w:rsidDel="00CF4796">
          <w:rPr>
            <w:iCs/>
          </w:rPr>
          <w:delText xml:space="preserve">the report, including in an accessible and easy-to-read format, to the </w:delText>
        </w:r>
        <w:r w:rsidR="00AC61E5" w:rsidRPr="006A3E17" w:rsidDel="00CF4796">
          <w:rPr>
            <w:iCs/>
          </w:rPr>
          <w:delText xml:space="preserve">Human Rights </w:delText>
        </w:r>
        <w:r w:rsidRPr="006A3E17" w:rsidDel="00CF4796">
          <w:rPr>
            <w:iCs/>
          </w:rPr>
          <w:delText xml:space="preserve">Council </w:delText>
        </w:r>
        <w:r w:rsidR="00AC61E5" w:rsidRPr="006A3E17" w:rsidDel="00CF4796">
          <w:rPr>
            <w:iCs/>
          </w:rPr>
          <w:delText>at</w:delText>
        </w:r>
        <w:r w:rsidRPr="006A3E17" w:rsidDel="00CF4796">
          <w:rPr>
            <w:iCs/>
          </w:rPr>
          <w:delText xml:space="preserve"> its fifty-sixth session;</w:delText>
        </w:r>
      </w:del>
    </w:p>
    <w:p w14:paraId="5E23E6E1" w14:textId="3DFBC123" w:rsidR="005E1509" w:rsidRDefault="005E1509" w:rsidP="00CF4796">
      <w:pPr>
        <w:pStyle w:val="SingleTxtG"/>
        <w:rPr>
          <w:ins w:id="112" w:author="Otaq 10" w:date="2026-03-16T17:48:00Z" w16du:dateUtc="2026-03-16T16:48:00Z"/>
          <w:iCs/>
        </w:rPr>
      </w:pPr>
      <w:del w:id="113" w:author="Otaq 10" w:date="2026-03-16T17:48:00Z" w16du:dateUtc="2026-03-16T16:48:00Z">
        <w:r w:rsidRPr="006A3E17" w:rsidDel="00CF4796">
          <w:tab/>
        </w:r>
        <w:r w:rsidRPr="006A3E17" w:rsidDel="00CF4796">
          <w:tab/>
          <w:delText>11</w:delText>
        </w:r>
        <w:r w:rsidRPr="006A3E17" w:rsidDel="00CF4796">
          <w:rPr>
            <w:i/>
            <w:iCs/>
          </w:rPr>
          <w:delText>.</w:delText>
        </w:r>
        <w:r w:rsidRPr="006A3E17" w:rsidDel="00CF4796">
          <w:rPr>
            <w:i/>
            <w:iCs/>
          </w:rPr>
          <w:tab/>
          <w:delText xml:space="preserve">Also requests </w:delText>
        </w:r>
        <w:r w:rsidRPr="006A3E17" w:rsidDel="00CF4796">
          <w:rPr>
            <w:iCs/>
          </w:rPr>
          <w:delText>the Office of the High Commissioner, when preparing the above-mentioned report, to seek input from experts from diverse geographic regions, including from States and local governments, relevant intergovernmental organizations, United Nations agencies, funds and program</w:delText>
        </w:r>
        <w:r w:rsidR="00A0304A" w:rsidRPr="006A3E17" w:rsidDel="00CF4796">
          <w:rPr>
            <w:iCs/>
          </w:rPr>
          <w:delText>me</w:delText>
        </w:r>
        <w:r w:rsidRPr="006A3E17" w:rsidDel="00CF4796">
          <w:rPr>
            <w:iCs/>
          </w:rPr>
          <w:delText>s, relevant special procedures, the Human Rights Council Advisory Committee, the treaty bodies, national human rights institutions and civil society representatives, including relevant non-governmental organizations;</w:delText>
        </w:r>
      </w:del>
    </w:p>
    <w:p w14:paraId="773D9174" w14:textId="6E190EB4" w:rsidR="00CF4796" w:rsidRPr="006A3E17" w:rsidRDefault="00CF4796" w:rsidP="00CF4796">
      <w:pPr>
        <w:pStyle w:val="SingleTxtG"/>
        <w:rPr>
          <w:iCs/>
        </w:rPr>
      </w:pPr>
      <w:ins w:id="114" w:author="Otaq 10" w:date="2026-03-16T17:48:00Z" w16du:dateUtc="2026-03-16T16:48:00Z">
        <w:r>
          <w:rPr>
            <w:iCs/>
          </w:rPr>
          <w:tab/>
        </w:r>
        <w:r>
          <w:rPr>
            <w:iCs/>
          </w:rPr>
          <w:tab/>
          <w:t>14</w:t>
        </w:r>
      </w:ins>
      <w:ins w:id="115" w:author="Otaq 10" w:date="2026-03-16T17:49:00Z" w16du:dateUtc="2026-03-16T16:49:00Z">
        <w:r>
          <w:rPr>
            <w:iCs/>
          </w:rPr>
          <w:t>.</w:t>
        </w:r>
        <w:r>
          <w:rPr>
            <w:iCs/>
          </w:rPr>
          <w:tab/>
        </w:r>
        <w:r w:rsidRPr="00CF4796">
          <w:rPr>
            <w:i/>
            <w:rPrChange w:id="116" w:author="Otaq 10" w:date="2026-03-16T17:49:00Z" w16du:dateUtc="2026-03-16T16:49:00Z">
              <w:rPr>
                <w:iCs/>
              </w:rPr>
            </w:rPrChange>
          </w:rPr>
          <w:t>Decides</w:t>
        </w:r>
        <w:r w:rsidRPr="00CF4796">
          <w:rPr>
            <w:iCs/>
          </w:rPr>
          <w:t xml:space="preserve"> to convene, at its sixty</w:t>
        </w:r>
        <w:r>
          <w:rPr>
            <w:iCs/>
          </w:rPr>
          <w:t xml:space="preserve">-fifth </w:t>
        </w:r>
        <w:r w:rsidRPr="00CF4796">
          <w:rPr>
            <w:iCs/>
          </w:rPr>
          <w:t>session, a panel discussion</w:t>
        </w:r>
        <w:r>
          <w:rPr>
            <w:iCs/>
          </w:rPr>
          <w:t xml:space="preserve"> </w:t>
        </w:r>
        <w:r w:rsidRPr="00CF4796">
          <w:rPr>
            <w:iCs/>
          </w:rPr>
          <w:t>on the role of public service delivery in the promotion and protection of human rights and in the achievement of the Sustainable Development Goals, including in disaster preparedness, response and recovery contexts, and accessible to persons with disabilities, open to the participation of States, local governments, relevant treaty bodies and the special procedures of the Human Rights Council, academia, civil society, and other relevant stakeholders;</w:t>
        </w:r>
      </w:ins>
    </w:p>
    <w:p w14:paraId="510FF097" w14:textId="28696D0B" w:rsidR="00EE06CD" w:rsidRDefault="005E1509" w:rsidP="005E1509">
      <w:pPr>
        <w:pStyle w:val="SingleTxtG"/>
        <w:rPr>
          <w:iCs/>
        </w:rPr>
      </w:pPr>
      <w:r w:rsidRPr="006A3E17">
        <w:tab/>
      </w:r>
      <w:r w:rsidRPr="006A3E17">
        <w:tab/>
      </w:r>
      <w:del w:id="117" w:author="Otaq 10" w:date="2026-03-17T11:22:00Z" w16du:dateUtc="2026-03-17T10:22:00Z">
        <w:r w:rsidRPr="006A3E17" w:rsidDel="009D1EB7">
          <w:delText>12.</w:delText>
        </w:r>
      </w:del>
      <w:ins w:id="118" w:author="Otaq 10" w:date="2026-03-17T11:23:00Z" w16du:dateUtc="2026-03-17T10:23:00Z">
        <w:r w:rsidR="009D1EB7">
          <w:t>15.</w:t>
        </w:r>
      </w:ins>
      <w:r w:rsidRPr="006A3E17">
        <w:tab/>
      </w:r>
      <w:r w:rsidRPr="006A3E17">
        <w:rPr>
          <w:i/>
          <w:iCs/>
        </w:rPr>
        <w:t xml:space="preserve">Decides </w:t>
      </w:r>
      <w:r w:rsidRPr="006A3E17">
        <w:rPr>
          <w:iCs/>
        </w:rPr>
        <w:t>to remain seized of the matter.</w:t>
      </w:r>
    </w:p>
    <w:p w14:paraId="227449F1" w14:textId="42C6200F" w:rsidR="006524E1" w:rsidRPr="009B4A01" w:rsidRDefault="006524E1" w:rsidP="006524E1">
      <w:pPr>
        <w:spacing w:after="120"/>
        <w:ind w:left="1134" w:right="1134"/>
        <w:jc w:val="right"/>
        <w:rPr>
          <w:rFonts w:eastAsiaTheme="minorEastAsia"/>
          <w:i/>
          <w:iCs/>
        </w:rPr>
      </w:pPr>
      <w:del w:id="119" w:author="Otaq 10" w:date="2026-03-16T17:50:00Z" w16du:dateUtc="2026-03-16T16:50:00Z">
        <w:r w:rsidRPr="009B4A01" w:rsidDel="00CF4796">
          <w:rPr>
            <w:rFonts w:eastAsiaTheme="minorEastAsia"/>
            <w:i/>
            <w:iCs/>
          </w:rPr>
          <w:delText xml:space="preserve">55th </w:delText>
        </w:r>
      </w:del>
      <w:r w:rsidRPr="009B4A01">
        <w:rPr>
          <w:rFonts w:eastAsiaTheme="minorEastAsia"/>
          <w:i/>
          <w:iCs/>
        </w:rPr>
        <w:t>meeting</w:t>
      </w:r>
      <w:r w:rsidRPr="009B4A01">
        <w:rPr>
          <w:rFonts w:eastAsiaTheme="minorEastAsia"/>
          <w:i/>
          <w:iCs/>
        </w:rPr>
        <w:br/>
      </w:r>
      <w:ins w:id="120" w:author="Otaq 10" w:date="2026-03-16T17:50:00Z" w16du:dateUtc="2026-03-16T16:50:00Z">
        <w:r w:rsidR="00CF4796">
          <w:rPr>
            <w:rFonts w:eastAsiaTheme="minorEastAsia"/>
            <w:i/>
            <w:iCs/>
          </w:rPr>
          <w:t>March 2026</w:t>
        </w:r>
      </w:ins>
      <w:del w:id="121" w:author="Otaq 10" w:date="2026-03-16T17:50:00Z" w16du:dateUtc="2026-03-16T16:50:00Z">
        <w:r w:rsidRPr="009B4A01" w:rsidDel="00CF4796">
          <w:rPr>
            <w:rFonts w:eastAsiaTheme="minorEastAsia"/>
            <w:i/>
            <w:iCs/>
          </w:rPr>
          <w:delText>3 April 2023</w:delText>
        </w:r>
      </w:del>
    </w:p>
    <w:p w14:paraId="43BB4B41" w14:textId="5112600B" w:rsidR="006524E1" w:rsidRPr="00F166B1" w:rsidRDefault="006524E1" w:rsidP="006524E1">
      <w:pPr>
        <w:pStyle w:val="SingleTxtG"/>
      </w:pPr>
      <w:r w:rsidRPr="009B4A01">
        <w:rPr>
          <w:rFonts w:eastAsiaTheme="minorEastAsia"/>
        </w:rPr>
        <w:t>[Adopted without a vote.]</w:t>
      </w:r>
    </w:p>
    <w:p w14:paraId="6B8DC451" w14:textId="4B409ED6" w:rsidR="00CF586F" w:rsidRPr="00F166B1" w:rsidRDefault="005E1509" w:rsidP="005E1509">
      <w:pPr>
        <w:pStyle w:val="SingleTxtG"/>
        <w:spacing w:before="240" w:after="0"/>
        <w:jc w:val="center"/>
        <w:rPr>
          <w:u w:val="single"/>
        </w:rPr>
      </w:pPr>
      <w:r w:rsidRPr="00F166B1">
        <w:rPr>
          <w:u w:val="single"/>
        </w:rPr>
        <w:tab/>
      </w:r>
      <w:r w:rsidRPr="00F166B1">
        <w:rPr>
          <w:u w:val="single"/>
        </w:rPr>
        <w:tab/>
      </w:r>
      <w:r w:rsidRPr="00F166B1">
        <w:rPr>
          <w:u w:val="single"/>
        </w:rPr>
        <w:tab/>
      </w:r>
      <w:r w:rsidR="00366635">
        <w:rPr>
          <w:u w:val="single"/>
        </w:rPr>
        <w:tab/>
      </w:r>
    </w:p>
    <w:sectPr w:rsidR="00CF586F" w:rsidRPr="00F166B1" w:rsidSect="00EE06CD">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4A28" w14:textId="77777777" w:rsidR="00E539E6" w:rsidRDefault="00E539E6"/>
  </w:endnote>
  <w:endnote w:type="continuationSeparator" w:id="0">
    <w:p w14:paraId="2EA5D32F" w14:textId="77777777" w:rsidR="00E539E6" w:rsidRDefault="00E539E6"/>
  </w:endnote>
  <w:endnote w:type="continuationNotice" w:id="1">
    <w:p w14:paraId="5A561A10" w14:textId="77777777" w:rsidR="00E539E6" w:rsidRDefault="00E53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E965" w14:textId="781D6004" w:rsidR="00C862D0" w:rsidRDefault="00C862D0" w:rsidP="00C862D0">
    <w:pPr>
      <w:pStyle w:val="Footer"/>
    </w:pPr>
    <w:r w:rsidRPr="0027112F">
      <w:rPr>
        <w:noProof/>
        <w:lang w:val="en-US"/>
      </w:rPr>
      <w:drawing>
        <wp:anchor distT="0" distB="0" distL="114300" distR="114300" simplePos="0" relativeHeight="251659264" behindDoc="0" locked="1" layoutInCell="1" allowOverlap="1" wp14:anchorId="720D8A8A" wp14:editId="0C88D343">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9F97FE1" w14:textId="30B91617" w:rsidR="00C862D0" w:rsidRPr="00C862D0" w:rsidRDefault="00C862D0" w:rsidP="00C862D0">
    <w:pPr>
      <w:pStyle w:val="Footer"/>
      <w:ind w:right="1134"/>
      <w:rPr>
        <w:sz w:val="20"/>
      </w:rPr>
    </w:pPr>
    <w:r>
      <w:rPr>
        <w:sz w:val="20"/>
      </w:rPr>
      <w:t>GE.23-06878(E)</w:t>
    </w:r>
    <w:r>
      <w:rPr>
        <w:noProof/>
        <w:sz w:val="20"/>
      </w:rPr>
      <w:drawing>
        <wp:anchor distT="0" distB="0" distL="114300" distR="114300" simplePos="0" relativeHeight="251660288" behindDoc="0" locked="0" layoutInCell="1" allowOverlap="1" wp14:anchorId="74D73C48" wp14:editId="1487C4FE">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0793" w14:textId="77777777" w:rsidR="00E539E6" w:rsidRPr="000B175B" w:rsidRDefault="00E539E6" w:rsidP="000B175B">
      <w:pPr>
        <w:tabs>
          <w:tab w:val="right" w:pos="2155"/>
        </w:tabs>
        <w:spacing w:after="80"/>
        <w:ind w:left="680"/>
        <w:rPr>
          <w:u w:val="single"/>
        </w:rPr>
      </w:pPr>
      <w:r>
        <w:rPr>
          <w:u w:val="single"/>
        </w:rPr>
        <w:tab/>
      </w:r>
    </w:p>
  </w:footnote>
  <w:footnote w:type="continuationSeparator" w:id="0">
    <w:p w14:paraId="5342B5BE" w14:textId="77777777" w:rsidR="00E539E6" w:rsidRPr="00FC68B7" w:rsidRDefault="00E539E6" w:rsidP="00FC68B7">
      <w:pPr>
        <w:tabs>
          <w:tab w:val="left" w:pos="2155"/>
        </w:tabs>
        <w:spacing w:after="80"/>
        <w:ind w:left="680"/>
        <w:rPr>
          <w:u w:val="single"/>
        </w:rPr>
      </w:pPr>
      <w:r>
        <w:rPr>
          <w:u w:val="single"/>
        </w:rPr>
        <w:tab/>
      </w:r>
    </w:p>
  </w:footnote>
  <w:footnote w:type="continuationNotice" w:id="1">
    <w:p w14:paraId="458BD4E3" w14:textId="77777777" w:rsidR="00E539E6" w:rsidRDefault="00E539E6"/>
  </w:footnote>
  <w:footnote w:id="2">
    <w:p w14:paraId="1608C425" w14:textId="0A008B20" w:rsidR="005E1509" w:rsidRDefault="005E1509" w:rsidP="005E1509">
      <w:pPr>
        <w:pStyle w:val="FootnoteText"/>
        <w:widowControl w:val="0"/>
        <w:tabs>
          <w:tab w:val="clear" w:pos="1021"/>
          <w:tab w:val="right" w:pos="1020"/>
        </w:tabs>
      </w:pPr>
      <w:r>
        <w:tab/>
      </w:r>
      <w:r>
        <w:rPr>
          <w:rStyle w:val="FootnoteReference"/>
        </w:rPr>
        <w:footnoteRef/>
      </w:r>
      <w:r>
        <w:tab/>
      </w:r>
      <w:r w:rsidRPr="005E1509">
        <w:rPr>
          <w:lang w:val="en-US"/>
        </w:rPr>
        <w:t>A/HRC/25/27</w:t>
      </w:r>
      <w:del w:id="26" w:author="Otaq 10" w:date="2026-03-16T17:31:00Z" w16du:dateUtc="2026-03-16T16:31:00Z">
        <w:r w:rsidRPr="005E1509" w:rsidDel="009467D6">
          <w:rPr>
            <w:lang w:val="en-US"/>
          </w:rPr>
          <w:delText>.</w:delText>
        </w:r>
      </w:del>
      <w:ins w:id="27" w:author="Otaq 10" w:date="2026-03-16T17:31:00Z" w16du:dateUtc="2026-03-16T16:31:00Z">
        <w:r w:rsidR="009467D6" w:rsidRPr="009467D6">
          <w:rPr>
            <w:lang w:val="en-US"/>
          </w:rPr>
          <w:t>, A/HRC/56/34</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3872D3C6" w:rsidR="00EE06CD" w:rsidRPr="00EE06CD" w:rsidRDefault="005E1509">
    <w:pPr>
      <w:pStyle w:val="Header"/>
    </w:pPr>
    <w:r>
      <w:t>A/HRC/</w:t>
    </w:r>
    <w:r w:rsidR="001E22F7">
      <w:t>RES/</w:t>
    </w:r>
    <w:r>
      <w:t>52/</w:t>
    </w:r>
    <w:r w:rsidR="001E22F7">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28331851" w:rsidR="00EE06CD" w:rsidRPr="00EE06CD" w:rsidRDefault="005E1509" w:rsidP="00EE06CD">
    <w:pPr>
      <w:pStyle w:val="Header"/>
      <w:jc w:val="right"/>
    </w:pPr>
    <w:r>
      <w:t>A/HRC/</w:t>
    </w:r>
    <w:r w:rsidR="001E22F7">
      <w:t>RES/</w:t>
    </w:r>
    <w:r>
      <w:t>52/</w:t>
    </w:r>
    <w:r w:rsidR="001E22F7">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taq 10">
    <w15:presenceInfo w15:providerId="None" w15:userId="Otaq 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114A1"/>
    <w:rsid w:val="00022DB5"/>
    <w:rsid w:val="000403D1"/>
    <w:rsid w:val="000449AA"/>
    <w:rsid w:val="00050F6B"/>
    <w:rsid w:val="0005662A"/>
    <w:rsid w:val="0006055C"/>
    <w:rsid w:val="00072C8C"/>
    <w:rsid w:val="000735DC"/>
    <w:rsid w:val="00073E70"/>
    <w:rsid w:val="000876EB"/>
    <w:rsid w:val="000912C2"/>
    <w:rsid w:val="00091419"/>
    <w:rsid w:val="000931C0"/>
    <w:rsid w:val="00095C05"/>
    <w:rsid w:val="00096BBE"/>
    <w:rsid w:val="000A6FE9"/>
    <w:rsid w:val="000B175B"/>
    <w:rsid w:val="000B2851"/>
    <w:rsid w:val="000B3A0F"/>
    <w:rsid w:val="000B4A3B"/>
    <w:rsid w:val="000C59D8"/>
    <w:rsid w:val="000D1851"/>
    <w:rsid w:val="000E0415"/>
    <w:rsid w:val="00146D32"/>
    <w:rsid w:val="001509BA"/>
    <w:rsid w:val="001638C2"/>
    <w:rsid w:val="00184F2D"/>
    <w:rsid w:val="001B4B04"/>
    <w:rsid w:val="001C6663"/>
    <w:rsid w:val="001C7895"/>
    <w:rsid w:val="001C7ACB"/>
    <w:rsid w:val="001D26DF"/>
    <w:rsid w:val="001E22F7"/>
    <w:rsid w:val="001E2790"/>
    <w:rsid w:val="001F27EC"/>
    <w:rsid w:val="00210EE0"/>
    <w:rsid w:val="00211E0B"/>
    <w:rsid w:val="00211E72"/>
    <w:rsid w:val="00212EA3"/>
    <w:rsid w:val="00214047"/>
    <w:rsid w:val="0022130F"/>
    <w:rsid w:val="00237785"/>
    <w:rsid w:val="002410DD"/>
    <w:rsid w:val="00241466"/>
    <w:rsid w:val="00253D58"/>
    <w:rsid w:val="002707B3"/>
    <w:rsid w:val="0027725F"/>
    <w:rsid w:val="002929B6"/>
    <w:rsid w:val="002A7BAB"/>
    <w:rsid w:val="002C21F0"/>
    <w:rsid w:val="002D3F1A"/>
    <w:rsid w:val="002E3041"/>
    <w:rsid w:val="002E5E47"/>
    <w:rsid w:val="002F2A03"/>
    <w:rsid w:val="002F75A9"/>
    <w:rsid w:val="003022BE"/>
    <w:rsid w:val="003107FA"/>
    <w:rsid w:val="003229D8"/>
    <w:rsid w:val="003314D1"/>
    <w:rsid w:val="00335A2F"/>
    <w:rsid w:val="00336B83"/>
    <w:rsid w:val="00336EE9"/>
    <w:rsid w:val="00341937"/>
    <w:rsid w:val="003615DA"/>
    <w:rsid w:val="00366635"/>
    <w:rsid w:val="00373353"/>
    <w:rsid w:val="00374A13"/>
    <w:rsid w:val="0039277A"/>
    <w:rsid w:val="0039556A"/>
    <w:rsid w:val="003972E0"/>
    <w:rsid w:val="003975ED"/>
    <w:rsid w:val="003B754F"/>
    <w:rsid w:val="003C2CC4"/>
    <w:rsid w:val="003C6B0A"/>
    <w:rsid w:val="003D4B23"/>
    <w:rsid w:val="003E0E6E"/>
    <w:rsid w:val="00422C28"/>
    <w:rsid w:val="00424C80"/>
    <w:rsid w:val="0043148D"/>
    <w:rsid w:val="004325CB"/>
    <w:rsid w:val="0044503A"/>
    <w:rsid w:val="00446DE4"/>
    <w:rsid w:val="00447761"/>
    <w:rsid w:val="00451EC3"/>
    <w:rsid w:val="00454148"/>
    <w:rsid w:val="00464616"/>
    <w:rsid w:val="004721B1"/>
    <w:rsid w:val="00473E68"/>
    <w:rsid w:val="00480D13"/>
    <w:rsid w:val="004859EC"/>
    <w:rsid w:val="004960DA"/>
    <w:rsid w:val="00496A15"/>
    <w:rsid w:val="004B75D2"/>
    <w:rsid w:val="004D1140"/>
    <w:rsid w:val="004F03D3"/>
    <w:rsid w:val="004F55ED"/>
    <w:rsid w:val="0052176C"/>
    <w:rsid w:val="005253F6"/>
    <w:rsid w:val="005261E5"/>
    <w:rsid w:val="0053547C"/>
    <w:rsid w:val="005420F2"/>
    <w:rsid w:val="00542574"/>
    <w:rsid w:val="005436AB"/>
    <w:rsid w:val="00546924"/>
    <w:rsid w:val="00546DBF"/>
    <w:rsid w:val="00553D76"/>
    <w:rsid w:val="005552B5"/>
    <w:rsid w:val="00560CFA"/>
    <w:rsid w:val="0056117B"/>
    <w:rsid w:val="00562621"/>
    <w:rsid w:val="00563737"/>
    <w:rsid w:val="00571365"/>
    <w:rsid w:val="005A0183"/>
    <w:rsid w:val="005A0E16"/>
    <w:rsid w:val="005B3DB3"/>
    <w:rsid w:val="005B6E48"/>
    <w:rsid w:val="005D53BE"/>
    <w:rsid w:val="005E1509"/>
    <w:rsid w:val="005E1712"/>
    <w:rsid w:val="005F4C5D"/>
    <w:rsid w:val="005F54A5"/>
    <w:rsid w:val="00611FC4"/>
    <w:rsid w:val="006176FB"/>
    <w:rsid w:val="0062575D"/>
    <w:rsid w:val="006258BA"/>
    <w:rsid w:val="00625FA2"/>
    <w:rsid w:val="00633B5F"/>
    <w:rsid w:val="00640B26"/>
    <w:rsid w:val="00647B9D"/>
    <w:rsid w:val="006524E1"/>
    <w:rsid w:val="00655B60"/>
    <w:rsid w:val="00670741"/>
    <w:rsid w:val="00696BD6"/>
    <w:rsid w:val="006A3E17"/>
    <w:rsid w:val="006A6B9D"/>
    <w:rsid w:val="006A7392"/>
    <w:rsid w:val="006B3189"/>
    <w:rsid w:val="006B7D65"/>
    <w:rsid w:val="006D6DA6"/>
    <w:rsid w:val="006D7E15"/>
    <w:rsid w:val="006E564B"/>
    <w:rsid w:val="006F13F0"/>
    <w:rsid w:val="006F5035"/>
    <w:rsid w:val="007065EB"/>
    <w:rsid w:val="00720183"/>
    <w:rsid w:val="0072632A"/>
    <w:rsid w:val="00732047"/>
    <w:rsid w:val="007333F5"/>
    <w:rsid w:val="0074200B"/>
    <w:rsid w:val="007A6296"/>
    <w:rsid w:val="007A79E4"/>
    <w:rsid w:val="007B6BA5"/>
    <w:rsid w:val="007C1B62"/>
    <w:rsid w:val="007C30AA"/>
    <w:rsid w:val="007C3390"/>
    <w:rsid w:val="007C4F4B"/>
    <w:rsid w:val="007D2CDC"/>
    <w:rsid w:val="007D5327"/>
    <w:rsid w:val="007D6359"/>
    <w:rsid w:val="007F6611"/>
    <w:rsid w:val="00805539"/>
    <w:rsid w:val="00814BF2"/>
    <w:rsid w:val="008155C3"/>
    <w:rsid w:val="008175E9"/>
    <w:rsid w:val="0082243E"/>
    <w:rsid w:val="008242D7"/>
    <w:rsid w:val="00856CD2"/>
    <w:rsid w:val="008600ED"/>
    <w:rsid w:val="00861BC6"/>
    <w:rsid w:val="00871FD5"/>
    <w:rsid w:val="008847BB"/>
    <w:rsid w:val="00893CE2"/>
    <w:rsid w:val="008979B1"/>
    <w:rsid w:val="008A6B25"/>
    <w:rsid w:val="008A6C4F"/>
    <w:rsid w:val="008B4455"/>
    <w:rsid w:val="008C1E4D"/>
    <w:rsid w:val="008D54FE"/>
    <w:rsid w:val="008E0E46"/>
    <w:rsid w:val="0090452C"/>
    <w:rsid w:val="00906F67"/>
    <w:rsid w:val="00907C3F"/>
    <w:rsid w:val="00912116"/>
    <w:rsid w:val="0092237C"/>
    <w:rsid w:val="0093707B"/>
    <w:rsid w:val="009400EB"/>
    <w:rsid w:val="009427E3"/>
    <w:rsid w:val="00946575"/>
    <w:rsid w:val="009467D6"/>
    <w:rsid w:val="0094718C"/>
    <w:rsid w:val="00956D9B"/>
    <w:rsid w:val="00963CBA"/>
    <w:rsid w:val="009654B7"/>
    <w:rsid w:val="00972AE1"/>
    <w:rsid w:val="00990639"/>
    <w:rsid w:val="00991261"/>
    <w:rsid w:val="009A0B83"/>
    <w:rsid w:val="009B131C"/>
    <w:rsid w:val="009B3800"/>
    <w:rsid w:val="009C2E6B"/>
    <w:rsid w:val="009C49A5"/>
    <w:rsid w:val="009D1EB7"/>
    <w:rsid w:val="009D22AC"/>
    <w:rsid w:val="009D50DB"/>
    <w:rsid w:val="009E1C4E"/>
    <w:rsid w:val="009F7CCF"/>
    <w:rsid w:val="00A0036A"/>
    <w:rsid w:val="00A0304A"/>
    <w:rsid w:val="00A05E0B"/>
    <w:rsid w:val="00A1427D"/>
    <w:rsid w:val="00A4634F"/>
    <w:rsid w:val="00A47FB2"/>
    <w:rsid w:val="00A51CF3"/>
    <w:rsid w:val="00A72F22"/>
    <w:rsid w:val="00A73D32"/>
    <w:rsid w:val="00A748A6"/>
    <w:rsid w:val="00A879A4"/>
    <w:rsid w:val="00A87E95"/>
    <w:rsid w:val="00A91134"/>
    <w:rsid w:val="00A92E29"/>
    <w:rsid w:val="00AC5AE2"/>
    <w:rsid w:val="00AC61E5"/>
    <w:rsid w:val="00AD09E9"/>
    <w:rsid w:val="00AF0576"/>
    <w:rsid w:val="00AF3829"/>
    <w:rsid w:val="00B00C5D"/>
    <w:rsid w:val="00B037F0"/>
    <w:rsid w:val="00B11B80"/>
    <w:rsid w:val="00B2327D"/>
    <w:rsid w:val="00B2718F"/>
    <w:rsid w:val="00B30179"/>
    <w:rsid w:val="00B3317B"/>
    <w:rsid w:val="00B334DC"/>
    <w:rsid w:val="00B3631A"/>
    <w:rsid w:val="00B3785C"/>
    <w:rsid w:val="00B42332"/>
    <w:rsid w:val="00B53013"/>
    <w:rsid w:val="00B67F5E"/>
    <w:rsid w:val="00B73E65"/>
    <w:rsid w:val="00B81E12"/>
    <w:rsid w:val="00B87110"/>
    <w:rsid w:val="00B97FA8"/>
    <w:rsid w:val="00BA0968"/>
    <w:rsid w:val="00BA72FC"/>
    <w:rsid w:val="00BC03B3"/>
    <w:rsid w:val="00BC1385"/>
    <w:rsid w:val="00BC74E9"/>
    <w:rsid w:val="00BD0E9E"/>
    <w:rsid w:val="00BE618E"/>
    <w:rsid w:val="00BE655C"/>
    <w:rsid w:val="00BF20C0"/>
    <w:rsid w:val="00C05651"/>
    <w:rsid w:val="00C06876"/>
    <w:rsid w:val="00C217E7"/>
    <w:rsid w:val="00C24693"/>
    <w:rsid w:val="00C31057"/>
    <w:rsid w:val="00C35F0B"/>
    <w:rsid w:val="00C463DD"/>
    <w:rsid w:val="00C56E55"/>
    <w:rsid w:val="00C57478"/>
    <w:rsid w:val="00C64458"/>
    <w:rsid w:val="00C745C3"/>
    <w:rsid w:val="00C84A92"/>
    <w:rsid w:val="00C862D0"/>
    <w:rsid w:val="00CA2A58"/>
    <w:rsid w:val="00CC0B55"/>
    <w:rsid w:val="00CC48F9"/>
    <w:rsid w:val="00CD6995"/>
    <w:rsid w:val="00CE2FE7"/>
    <w:rsid w:val="00CE37BB"/>
    <w:rsid w:val="00CE4A8F"/>
    <w:rsid w:val="00CF0214"/>
    <w:rsid w:val="00CF1FDA"/>
    <w:rsid w:val="00CF4796"/>
    <w:rsid w:val="00CF586F"/>
    <w:rsid w:val="00CF7D43"/>
    <w:rsid w:val="00D11129"/>
    <w:rsid w:val="00D2031B"/>
    <w:rsid w:val="00D22332"/>
    <w:rsid w:val="00D25FE2"/>
    <w:rsid w:val="00D31FCE"/>
    <w:rsid w:val="00D43252"/>
    <w:rsid w:val="00D550F9"/>
    <w:rsid w:val="00D572B0"/>
    <w:rsid w:val="00D62E90"/>
    <w:rsid w:val="00D64F5A"/>
    <w:rsid w:val="00D66C63"/>
    <w:rsid w:val="00D677EC"/>
    <w:rsid w:val="00D76BE5"/>
    <w:rsid w:val="00D978C6"/>
    <w:rsid w:val="00DA67AD"/>
    <w:rsid w:val="00DB18CE"/>
    <w:rsid w:val="00DB5566"/>
    <w:rsid w:val="00DE3EC0"/>
    <w:rsid w:val="00E11593"/>
    <w:rsid w:val="00E12B6B"/>
    <w:rsid w:val="00E130AB"/>
    <w:rsid w:val="00E1447F"/>
    <w:rsid w:val="00E438D9"/>
    <w:rsid w:val="00E527CE"/>
    <w:rsid w:val="00E539E6"/>
    <w:rsid w:val="00E5644E"/>
    <w:rsid w:val="00E6568C"/>
    <w:rsid w:val="00E7260F"/>
    <w:rsid w:val="00E80026"/>
    <w:rsid w:val="00E806EE"/>
    <w:rsid w:val="00E9225B"/>
    <w:rsid w:val="00E96630"/>
    <w:rsid w:val="00EB0FB9"/>
    <w:rsid w:val="00EB203D"/>
    <w:rsid w:val="00EB7B21"/>
    <w:rsid w:val="00EC29DE"/>
    <w:rsid w:val="00ED0CA9"/>
    <w:rsid w:val="00ED7A2A"/>
    <w:rsid w:val="00EE06CD"/>
    <w:rsid w:val="00EF1D7F"/>
    <w:rsid w:val="00EF5BDB"/>
    <w:rsid w:val="00EF7D13"/>
    <w:rsid w:val="00F07FD9"/>
    <w:rsid w:val="00F13626"/>
    <w:rsid w:val="00F13CB3"/>
    <w:rsid w:val="00F166B1"/>
    <w:rsid w:val="00F23933"/>
    <w:rsid w:val="00F24119"/>
    <w:rsid w:val="00F40E75"/>
    <w:rsid w:val="00F42CD9"/>
    <w:rsid w:val="00F52936"/>
    <w:rsid w:val="00F54083"/>
    <w:rsid w:val="00F62743"/>
    <w:rsid w:val="00F677CB"/>
    <w:rsid w:val="00F67B04"/>
    <w:rsid w:val="00F83D45"/>
    <w:rsid w:val="00FA3E9E"/>
    <w:rsid w:val="00FA7DF3"/>
    <w:rsid w:val="00FB0ED4"/>
    <w:rsid w:val="00FC22AB"/>
    <w:rsid w:val="00FC68B7"/>
    <w:rsid w:val="00FD211A"/>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06055C"/>
    <w:rPr>
      <w:lang w:eastAsia="en-US"/>
    </w:rPr>
  </w:style>
  <w:style w:type="character" w:styleId="CommentReference">
    <w:name w:val="annotation reference"/>
    <w:basedOn w:val="DefaultParagraphFont"/>
    <w:semiHidden/>
    <w:unhideWhenUsed/>
    <w:rsid w:val="00647B9D"/>
    <w:rPr>
      <w:sz w:val="16"/>
      <w:szCs w:val="16"/>
    </w:rPr>
  </w:style>
  <w:style w:type="paragraph" w:styleId="CommentText">
    <w:name w:val="annotation text"/>
    <w:basedOn w:val="Normal"/>
    <w:link w:val="CommentTextChar"/>
    <w:semiHidden/>
    <w:unhideWhenUsed/>
    <w:rsid w:val="00647B9D"/>
    <w:pPr>
      <w:spacing w:line="240" w:lineRule="auto"/>
    </w:pPr>
  </w:style>
  <w:style w:type="character" w:customStyle="1" w:styleId="CommentTextChar">
    <w:name w:val="Comment Text Char"/>
    <w:basedOn w:val="DefaultParagraphFont"/>
    <w:link w:val="CommentText"/>
    <w:semiHidden/>
    <w:rsid w:val="00647B9D"/>
    <w:rPr>
      <w:lang w:eastAsia="en-US"/>
    </w:rPr>
  </w:style>
  <w:style w:type="paragraph" w:styleId="CommentSubject">
    <w:name w:val="annotation subject"/>
    <w:basedOn w:val="CommentText"/>
    <w:next w:val="CommentText"/>
    <w:link w:val="CommentSubjectChar"/>
    <w:semiHidden/>
    <w:unhideWhenUsed/>
    <w:rsid w:val="00647B9D"/>
    <w:rPr>
      <w:b/>
      <w:bCs/>
    </w:rPr>
  </w:style>
  <w:style w:type="character" w:customStyle="1" w:styleId="CommentSubjectChar">
    <w:name w:val="Comment Subject Char"/>
    <w:basedOn w:val="CommentTextChar"/>
    <w:link w:val="CommentSubject"/>
    <w:semiHidden/>
    <w:rsid w:val="00647B9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32987-9731-4F2B-988C-878CD13A6B68}"/>
</file>

<file path=customXml/itemProps2.xml><?xml version="1.0" encoding="utf-8"?>
<ds:datastoreItem xmlns:ds="http://schemas.openxmlformats.org/officeDocument/2006/customXml" ds:itemID="{F5EFF74C-3730-4F08-B149-0CC4A42F9A0A}"/>
</file>

<file path=customXml/itemProps3.xml><?xml version="1.0" encoding="utf-8"?>
<ds:datastoreItem xmlns:ds="http://schemas.openxmlformats.org/officeDocument/2006/customXml" ds:itemID="{E465FBC4-C7AB-4C64-926D-B53E11BA2E19}"/>
</file>

<file path=docProps/app.xml><?xml version="1.0" encoding="utf-8"?>
<Properties xmlns="http://schemas.openxmlformats.org/officeDocument/2006/extended-properties" xmlns:vt="http://schemas.openxmlformats.org/officeDocument/2006/docPropsVTypes">
  <Template>A_E</Template>
  <TotalTime>32</TotalTime>
  <Pages>5</Pages>
  <Words>2477</Words>
  <Characters>14121</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A/HRC/RES/52/8</vt:lpstr>
      <vt:lpstr/>
    </vt:vector>
  </TitlesOfParts>
  <Company>CSD</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A/HRC/RES/52/8</dc:title>
  <dc:subject>2306878</dc:subject>
  <dc:creator>Sumiko IHARA</dc:creator>
  <cp:keywords/>
  <dc:description/>
  <cp:lastModifiedBy>Otaq 10</cp:lastModifiedBy>
  <cp:revision>27</cp:revision>
  <cp:lastPrinted>2008-01-29T08:30:00Z</cp:lastPrinted>
  <dcterms:created xsi:type="dcterms:W3CDTF">2026-03-16T16:20:00Z</dcterms:created>
  <dcterms:modified xsi:type="dcterms:W3CDTF">2026-03-17T10:24:00Z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