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4160"/>
        <w:gridCol w:w="1984"/>
      </w:tblGrid>
      <w:tr w:rsidR="00963CBA" w14:paraId="5B30BDDE" w14:textId="77777777" w:rsidTr="00562621">
        <w:trPr>
          <w:trHeight w:val="851"/>
        </w:trPr>
        <w:tc>
          <w:tcPr>
            <w:tcW w:w="1259" w:type="dxa"/>
            <w:tcBorders>
              <w:top w:val="nil"/>
              <w:left w:val="nil"/>
              <w:bottom w:val="single" w:sz="4" w:space="0" w:color="auto"/>
              <w:right w:val="nil"/>
            </w:tcBorders>
          </w:tcPr>
          <w:p w14:paraId="626055FB"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4CF7B77"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46C052AE" w14:textId="6C06D5C9" w:rsidR="00446DE4" w:rsidRPr="00DE3EC0" w:rsidRDefault="00EE06CD" w:rsidP="00861A42">
            <w:pPr>
              <w:jc w:val="right"/>
            </w:pPr>
            <w:r w:rsidRPr="00EE06CD">
              <w:rPr>
                <w:sz w:val="40"/>
              </w:rPr>
              <w:t>A</w:t>
            </w:r>
            <w:r w:rsidR="00C06876">
              <w:t>/HRC/</w:t>
            </w:r>
            <w:r w:rsidR="00861A42">
              <w:t>RES/</w:t>
            </w:r>
            <w:ins w:id="0" w:author="Author">
              <w:r w:rsidR="00FD280B">
                <w:t>62</w:t>
              </w:r>
            </w:ins>
            <w:del w:id="1" w:author="Author">
              <w:r w:rsidR="001B6DE4" w:rsidDel="00FD280B">
                <w:delText>53</w:delText>
              </w:r>
            </w:del>
            <w:r w:rsidR="001B6DE4">
              <w:t>/</w:t>
            </w:r>
          </w:p>
        </w:tc>
      </w:tr>
      <w:tr w:rsidR="003107FA" w14:paraId="2ACAFCAE" w14:textId="77777777" w:rsidTr="00136728">
        <w:trPr>
          <w:trHeight w:val="2835"/>
        </w:trPr>
        <w:tc>
          <w:tcPr>
            <w:tcW w:w="1259" w:type="dxa"/>
            <w:tcBorders>
              <w:top w:val="single" w:sz="4" w:space="0" w:color="auto"/>
              <w:left w:val="nil"/>
              <w:bottom w:val="single" w:sz="12" w:space="0" w:color="auto"/>
              <w:right w:val="nil"/>
            </w:tcBorders>
          </w:tcPr>
          <w:p w14:paraId="77F0D39F" w14:textId="77777777" w:rsidR="003107FA" w:rsidRDefault="008A695D" w:rsidP="00562621">
            <w:pPr>
              <w:spacing w:before="120"/>
              <w:jc w:val="center"/>
            </w:pPr>
            <w:r>
              <w:rPr>
                <w:noProof/>
                <w:lang w:eastAsia="en-GB"/>
              </w:rPr>
              <w:drawing>
                <wp:inline distT="0" distB="0" distL="0" distR="0" wp14:anchorId="57A617C6" wp14:editId="19EAFB12">
                  <wp:extent cx="714375"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6396" w:type="dxa"/>
            <w:gridSpan w:val="2"/>
            <w:tcBorders>
              <w:top w:val="single" w:sz="4" w:space="0" w:color="auto"/>
              <w:left w:val="nil"/>
              <w:bottom w:val="single" w:sz="12" w:space="0" w:color="auto"/>
              <w:right w:val="nil"/>
            </w:tcBorders>
          </w:tcPr>
          <w:p w14:paraId="6CF38321" w14:textId="77777777" w:rsidR="003107FA" w:rsidRPr="00B3317B" w:rsidRDefault="00B3317B" w:rsidP="00562621">
            <w:pPr>
              <w:spacing w:before="120" w:line="420" w:lineRule="exact"/>
              <w:rPr>
                <w:b/>
                <w:sz w:val="40"/>
                <w:szCs w:val="40"/>
              </w:rPr>
            </w:pPr>
            <w:r>
              <w:rPr>
                <w:b/>
                <w:sz w:val="40"/>
                <w:szCs w:val="40"/>
              </w:rPr>
              <w:t>General Assembly</w:t>
            </w:r>
          </w:p>
        </w:tc>
        <w:tc>
          <w:tcPr>
            <w:tcW w:w="1984" w:type="dxa"/>
            <w:tcBorders>
              <w:top w:val="single" w:sz="4" w:space="0" w:color="auto"/>
              <w:left w:val="nil"/>
              <w:bottom w:val="single" w:sz="12" w:space="0" w:color="auto"/>
              <w:right w:val="nil"/>
            </w:tcBorders>
          </w:tcPr>
          <w:p w14:paraId="0415A067" w14:textId="77777777" w:rsidR="00EE06CD" w:rsidRDefault="00EE06CD" w:rsidP="00EE06CD">
            <w:pPr>
              <w:spacing w:line="240" w:lineRule="exact"/>
            </w:pPr>
          </w:p>
          <w:p w14:paraId="4CB73076" w14:textId="77777777" w:rsidR="00EE06CD" w:rsidRDefault="00EE06CD" w:rsidP="00EE06CD">
            <w:pPr>
              <w:spacing w:line="240" w:lineRule="exact"/>
            </w:pPr>
            <w:r>
              <w:t>Original: English</w:t>
            </w:r>
          </w:p>
        </w:tc>
      </w:tr>
    </w:tbl>
    <w:p w14:paraId="484C6292" w14:textId="77777777" w:rsidR="00EE06CD" w:rsidRPr="00EE06CD" w:rsidRDefault="00EE06CD" w:rsidP="00EE06CD">
      <w:pPr>
        <w:spacing w:before="120"/>
        <w:rPr>
          <w:b/>
          <w:sz w:val="24"/>
          <w:szCs w:val="24"/>
        </w:rPr>
      </w:pPr>
      <w:r w:rsidRPr="00EE06CD">
        <w:rPr>
          <w:b/>
          <w:sz w:val="24"/>
          <w:szCs w:val="24"/>
        </w:rPr>
        <w:t>Human Rights Council</w:t>
      </w:r>
    </w:p>
    <w:p w14:paraId="356E6031" w14:textId="3AF85481" w:rsidR="00EE06CD" w:rsidRPr="00EE06CD" w:rsidRDefault="00574308" w:rsidP="00EE06CD">
      <w:pPr>
        <w:rPr>
          <w:b/>
        </w:rPr>
      </w:pPr>
      <w:ins w:id="2" w:author="Author">
        <w:r>
          <w:rPr>
            <w:b/>
          </w:rPr>
          <w:t>Sixty-</w:t>
        </w:r>
        <w:proofErr w:type="spellStart"/>
        <w:r>
          <w:rPr>
            <w:b/>
          </w:rPr>
          <w:t>second</w:t>
        </w:r>
      </w:ins>
      <w:del w:id="3" w:author="Author">
        <w:r w:rsidR="009218B8" w:rsidDel="00574308">
          <w:rPr>
            <w:b/>
          </w:rPr>
          <w:delText xml:space="preserve"> Fifty-third </w:delText>
        </w:r>
      </w:del>
      <w:r w:rsidR="00EE06CD" w:rsidRPr="00EE06CD">
        <w:rPr>
          <w:b/>
        </w:rPr>
        <w:t>session</w:t>
      </w:r>
      <w:proofErr w:type="spellEnd"/>
    </w:p>
    <w:p w14:paraId="666D19E1" w14:textId="4F186709" w:rsidR="00EE06CD" w:rsidRPr="00EE06CD" w:rsidRDefault="009218B8" w:rsidP="00EE06CD">
      <w:del w:id="4" w:author="Author">
        <w:r w:rsidDel="00574308">
          <w:delText>19</w:delText>
        </w:r>
      </w:del>
      <w:ins w:id="5" w:author="Author">
        <w:r w:rsidR="00FD280B">
          <w:t>15</w:t>
        </w:r>
      </w:ins>
      <w:del w:id="6" w:author="Author">
        <w:r w:rsidR="006C6176" w:rsidDel="00574308">
          <w:delText xml:space="preserve"> </w:delText>
        </w:r>
      </w:del>
      <w:r w:rsidR="001C0CFE">
        <w:t>June</w:t>
      </w:r>
      <w:ins w:id="7" w:author="Author">
        <w:r w:rsidR="00574308">
          <w:t>-</w:t>
        </w:r>
      </w:ins>
      <w:del w:id="8" w:author="Author">
        <w:r w:rsidDel="00574308">
          <w:delText>14</w:delText>
        </w:r>
      </w:del>
      <w:ins w:id="9" w:author="Author">
        <w:r w:rsidR="00FD280B">
          <w:t>10</w:t>
        </w:r>
      </w:ins>
      <w:r w:rsidR="006C6176">
        <w:t xml:space="preserve"> </w:t>
      </w:r>
      <w:r w:rsidR="001C0CFE">
        <w:t>July</w:t>
      </w:r>
      <w:r w:rsidR="008B4455">
        <w:t xml:space="preserve"> </w:t>
      </w:r>
      <w:r>
        <w:t xml:space="preserve"> </w:t>
      </w:r>
      <w:del w:id="10" w:author="Author">
        <w:r w:rsidDel="00574308">
          <w:delText>2023</w:delText>
        </w:r>
      </w:del>
      <w:ins w:id="11" w:author="Author">
        <w:r w:rsidR="00574308">
          <w:t>2026</w:t>
        </w:r>
      </w:ins>
    </w:p>
    <w:p w14:paraId="0286C407" w14:textId="77777777" w:rsidR="00EE06CD" w:rsidRPr="00EE06CD" w:rsidRDefault="00EE06CD" w:rsidP="00EE06CD">
      <w:r w:rsidRPr="00EE06CD">
        <w:t>Agenda item 3</w:t>
      </w:r>
    </w:p>
    <w:p w14:paraId="071AFA9E" w14:textId="77777777" w:rsidR="00EE06CD" w:rsidRPr="00EE06CD" w:rsidRDefault="00EE06CD" w:rsidP="00EE06CD">
      <w:pPr>
        <w:rPr>
          <w:b/>
        </w:rPr>
      </w:pPr>
      <w:r w:rsidRPr="00EE06CD">
        <w:rPr>
          <w:b/>
        </w:rPr>
        <w:t>Promotion and protection of all human rights, civil,</w:t>
      </w:r>
      <w:r w:rsidRPr="00EE06CD">
        <w:rPr>
          <w:b/>
        </w:rPr>
        <w:br/>
        <w:t>political, economic, social and cultural rights,</w:t>
      </w:r>
      <w:r w:rsidRPr="00EE06CD">
        <w:rPr>
          <w:b/>
        </w:rPr>
        <w:br/>
        <w:t>including the right to development</w:t>
      </w:r>
    </w:p>
    <w:p w14:paraId="310D2A1C" w14:textId="1E39239A" w:rsidR="006F2688" w:rsidRPr="00EE06CD" w:rsidRDefault="006F2688" w:rsidP="009218B8">
      <w:pPr>
        <w:pStyle w:val="HChG"/>
      </w:pPr>
      <w:r w:rsidRPr="00EE06CD">
        <w:tab/>
      </w:r>
      <w:r w:rsidRPr="00EE06CD">
        <w:tab/>
      </w:r>
      <w:r w:rsidR="009218B8">
        <w:t xml:space="preserve">Draft </w:t>
      </w:r>
      <w:r w:rsidR="00861A42">
        <w:t>R</w:t>
      </w:r>
      <w:r w:rsidRPr="00EE06CD">
        <w:t>esolution</w:t>
      </w:r>
      <w:r w:rsidR="00861A42">
        <w:t xml:space="preserve"> </w:t>
      </w:r>
    </w:p>
    <w:p w14:paraId="6115532B" w14:textId="4914A262" w:rsidR="00EE06CD" w:rsidRPr="006F2688" w:rsidRDefault="009D644C" w:rsidP="009D40E1">
      <w:pPr>
        <w:keepNext/>
        <w:keepLines/>
        <w:spacing w:before="360" w:after="240" w:line="270" w:lineRule="exact"/>
        <w:ind w:left="1134" w:right="1134" w:hanging="992"/>
        <w:rPr>
          <w:b/>
          <w:bCs/>
          <w:sz w:val="24"/>
        </w:rPr>
      </w:pPr>
      <w:r>
        <w:rPr>
          <w:b/>
          <w:sz w:val="24"/>
        </w:rPr>
        <w:t>.</w:t>
      </w:r>
      <w:r w:rsidR="00573350">
        <w:rPr>
          <w:b/>
          <w:sz w:val="24"/>
        </w:rPr>
        <w:tab/>
      </w:r>
      <w:r w:rsidR="006F2688" w:rsidRPr="006F2688">
        <w:rPr>
          <w:b/>
          <w:bCs/>
          <w:sz w:val="24"/>
        </w:rPr>
        <w:t>Mandate of the Special Rapporteur on extrajudicial, summary or arbitrary executions</w:t>
      </w:r>
    </w:p>
    <w:p w14:paraId="0A2495DE" w14:textId="77777777" w:rsidR="00EE06CD" w:rsidRDefault="00EE06CD" w:rsidP="00EE06CD">
      <w:pPr>
        <w:spacing w:after="120"/>
        <w:ind w:left="1134" w:right="1134"/>
        <w:jc w:val="both"/>
      </w:pPr>
      <w:r w:rsidRPr="00EE06CD">
        <w:tab/>
      </w:r>
      <w:r w:rsidR="001C74C0">
        <w:tab/>
      </w:r>
      <w:r w:rsidRPr="00EE06CD">
        <w:rPr>
          <w:i/>
        </w:rPr>
        <w:t>The Human Rights Council</w:t>
      </w:r>
      <w:r w:rsidRPr="00EE06CD">
        <w:t>,</w:t>
      </w:r>
    </w:p>
    <w:p w14:paraId="38961D65" w14:textId="1AE83AD4" w:rsidR="009C6942" w:rsidRPr="009C6942" w:rsidRDefault="0045541A" w:rsidP="009C6942">
      <w:pPr>
        <w:spacing w:after="120"/>
        <w:ind w:left="1134" w:right="1134" w:firstLine="567"/>
        <w:jc w:val="both"/>
      </w:pPr>
      <w:ins w:id="12" w:author="Author">
        <w:r>
          <w:rPr>
            <w:i/>
            <w:iCs/>
          </w:rPr>
          <w:t xml:space="preserve">PP1 </w:t>
        </w:r>
      </w:ins>
      <w:r w:rsidR="009C6942" w:rsidRPr="009C6942">
        <w:rPr>
          <w:i/>
          <w:iCs/>
        </w:rPr>
        <w:t>Recalling</w:t>
      </w:r>
      <w:r w:rsidR="009C6942" w:rsidRPr="009C6942">
        <w:t xml:space="preserve"> the Universal Declaration of Human Rights, which guarantees the right to life, liberty and security of person, and the relevant provisions of the International Covenant on Civil and Political Rights</w:t>
      </w:r>
      <w:r w:rsidR="009218B8">
        <w:t xml:space="preserve">, and other relevant human rights conventions, </w:t>
      </w:r>
    </w:p>
    <w:p w14:paraId="71F28AEC" w14:textId="4FCBE31E" w:rsidR="009C6942" w:rsidRPr="009C6942" w:rsidRDefault="0045541A" w:rsidP="009C6942">
      <w:pPr>
        <w:spacing w:after="120"/>
        <w:ind w:left="1134" w:right="1134" w:firstLine="567"/>
        <w:jc w:val="both"/>
      </w:pPr>
      <w:ins w:id="13" w:author="Author">
        <w:r>
          <w:rPr>
            <w:i/>
            <w:iCs/>
          </w:rPr>
          <w:t xml:space="preserve">PP2 </w:t>
        </w:r>
      </w:ins>
      <w:r w:rsidR="009C6942" w:rsidRPr="009C6942">
        <w:rPr>
          <w:i/>
          <w:iCs/>
        </w:rPr>
        <w:t>Having regard</w:t>
      </w:r>
      <w:r w:rsidR="009C6942" w:rsidRPr="009C6942">
        <w:t xml:space="preserve"> to the legal framework of the mandate of the Special Rapporteur on extrajudicial, summary or arbitrary executions, including the provisions contained in Commission on Human Rights resolution 1992/72 of 5 March 1992 and General Assembly resolution 47/136 of 18 December 1992, </w:t>
      </w:r>
    </w:p>
    <w:p w14:paraId="00C87AC5" w14:textId="08E49E0F" w:rsidR="009C6942" w:rsidRPr="009C6942" w:rsidRDefault="0045541A" w:rsidP="009C6942">
      <w:pPr>
        <w:spacing w:after="120"/>
        <w:ind w:left="1134" w:right="1134" w:firstLine="567"/>
        <w:jc w:val="both"/>
      </w:pPr>
      <w:ins w:id="14" w:author="Author">
        <w:r>
          <w:rPr>
            <w:i/>
            <w:iCs/>
          </w:rPr>
          <w:t xml:space="preserve">PP3 </w:t>
        </w:r>
      </w:ins>
      <w:r w:rsidR="009C6942" w:rsidRPr="009C6942">
        <w:rPr>
          <w:i/>
          <w:iCs/>
        </w:rPr>
        <w:t>Welcoming</w:t>
      </w:r>
      <w:r w:rsidR="009C6942" w:rsidRPr="009C6942">
        <w:t xml:space="preserve"> the universal ratification of the Geneva Conventions of 12 August 1949, which alongside human rights law provide an important framework of accountability in relation to extrajudicial, summary or arbitrary executions, </w:t>
      </w:r>
    </w:p>
    <w:p w14:paraId="261A94EF" w14:textId="6A95E526" w:rsidR="009C6942" w:rsidRPr="009C6942" w:rsidRDefault="0045541A" w:rsidP="009C6942">
      <w:pPr>
        <w:spacing w:after="120"/>
        <w:ind w:left="1134" w:right="1134" w:firstLine="567"/>
        <w:jc w:val="both"/>
      </w:pPr>
      <w:ins w:id="15" w:author="Author">
        <w:r>
          <w:rPr>
            <w:i/>
            <w:iCs/>
          </w:rPr>
          <w:t xml:space="preserve">PP4 </w:t>
        </w:r>
      </w:ins>
      <w:r w:rsidR="009C6942" w:rsidRPr="009C6942">
        <w:rPr>
          <w:i/>
          <w:iCs/>
        </w:rPr>
        <w:t>Bearing in mind</w:t>
      </w:r>
      <w:r w:rsidR="009C6942" w:rsidRPr="009C6942">
        <w:t xml:space="preserve"> paragraph 6 of General Assembly resolution 60/251 of 15 March 2006, </w:t>
      </w:r>
    </w:p>
    <w:p w14:paraId="64D06599" w14:textId="4CA72CA4" w:rsidR="009C6942" w:rsidRPr="009C6942" w:rsidRDefault="0045541A" w:rsidP="009C6942">
      <w:pPr>
        <w:spacing w:after="120"/>
        <w:ind w:left="1134" w:right="1134" w:firstLine="567"/>
        <w:jc w:val="both"/>
      </w:pPr>
      <w:ins w:id="16" w:author="Author">
        <w:r>
          <w:rPr>
            <w:i/>
            <w:iCs/>
          </w:rPr>
          <w:t xml:space="preserve">PP5 </w:t>
        </w:r>
      </w:ins>
      <w:r w:rsidR="009C6942" w:rsidRPr="009C6942">
        <w:rPr>
          <w:i/>
          <w:iCs/>
        </w:rPr>
        <w:t>Recalling</w:t>
      </w:r>
      <w:r w:rsidR="009C6942" w:rsidRPr="009C6942">
        <w:t xml:space="preserve"> Human Rights Council resolutions 5/1, on institution-building of the Council, and 5/2, on the Code of Conduct for Special Procedures Mandate Holders of the Council, of 18 June 2007, and stressing that the mandate holder </w:t>
      </w:r>
      <w:r w:rsidR="009C6942" w:rsidRPr="00206B58">
        <w:t xml:space="preserve">shall </w:t>
      </w:r>
      <w:del w:id="17" w:author="Author">
        <w:r w:rsidR="001B6DE4" w:rsidRPr="004D251F" w:rsidDel="00FD280B">
          <w:rPr>
            <w:highlight w:val="yellow"/>
          </w:rPr>
          <w:delText xml:space="preserve"> </w:delText>
        </w:r>
      </w:del>
      <w:ins w:id="18" w:author="Caroline Stein" w:date="2026-06-18T13:28:00Z" w16du:dateUtc="2026-06-18T11:28:00Z">
        <w:r w:rsidR="00505818" w:rsidRPr="004D251F">
          <w:rPr>
            <w:highlight w:val="yellow"/>
          </w:rPr>
          <w:t>discharge his or h</w:t>
        </w:r>
      </w:ins>
      <w:ins w:id="19" w:author="Caroline Stein" w:date="2026-06-18T13:45:00Z" w16du:dateUtc="2026-06-18T11:45:00Z">
        <w:r w:rsidR="008E5AB9" w:rsidRPr="004D251F">
          <w:rPr>
            <w:highlight w:val="yellow"/>
          </w:rPr>
          <w:t>e</w:t>
        </w:r>
      </w:ins>
      <w:ins w:id="20" w:author="Caroline Stein" w:date="2026-06-18T13:28:00Z" w16du:dateUtc="2026-06-18T11:28:00Z">
        <w:r w:rsidR="00505818" w:rsidRPr="004D251F">
          <w:rPr>
            <w:highlight w:val="yellow"/>
          </w:rPr>
          <w:t xml:space="preserve">r </w:t>
        </w:r>
        <w:proofErr w:type="spellStart"/>
        <w:r w:rsidR="00505818" w:rsidRPr="004D251F">
          <w:rPr>
            <w:highlight w:val="yellow"/>
          </w:rPr>
          <w:t>dut</w:t>
        </w:r>
      </w:ins>
      <w:ins w:id="21" w:author="Caroline Stein" w:date="2026-06-18T13:45:00Z" w16du:dateUtc="2026-06-18T11:45:00Z">
        <w:r w:rsidR="008E5AB9" w:rsidRPr="004D251F">
          <w:rPr>
            <w:highlight w:val="yellow"/>
          </w:rPr>
          <w:t>ies</w:t>
        </w:r>
      </w:ins>
      <w:del w:id="22" w:author="Caroline Stein" w:date="2026-06-18T13:28:00Z" w16du:dateUtc="2026-06-18T11:28:00Z">
        <w:r w:rsidR="001B6DE4" w:rsidRPr="004D251F" w:rsidDel="00505818">
          <w:rPr>
            <w:highlight w:val="yellow"/>
          </w:rPr>
          <w:delText>act</w:delText>
        </w:r>
        <w:r w:rsidR="006C5D3C" w:rsidRPr="004D251F" w:rsidDel="00505818">
          <w:rPr>
            <w:highlight w:val="yellow"/>
          </w:rPr>
          <w:delText xml:space="preserve"> </w:delText>
        </w:r>
      </w:del>
      <w:r w:rsidR="009C6942" w:rsidRPr="00206B58">
        <w:t>in</w:t>
      </w:r>
      <w:proofErr w:type="spellEnd"/>
      <w:r w:rsidR="009C6942" w:rsidRPr="009C6942">
        <w:t xml:space="preserve"> accordance with those resolutions and the annexes thereto, </w:t>
      </w:r>
    </w:p>
    <w:p w14:paraId="29D67C95" w14:textId="63C408CB" w:rsidR="009C6942" w:rsidRPr="00241272" w:rsidRDefault="0045541A" w:rsidP="009C6942">
      <w:pPr>
        <w:spacing w:after="120"/>
        <w:ind w:left="1134" w:right="1134" w:firstLine="567"/>
        <w:jc w:val="both"/>
        <w:rPr>
          <w:color w:val="C00000"/>
          <w:u w:val="single"/>
        </w:rPr>
      </w:pPr>
      <w:ins w:id="23" w:author="Author">
        <w:r>
          <w:rPr>
            <w:i/>
            <w:iCs/>
          </w:rPr>
          <w:t xml:space="preserve">PP6 </w:t>
        </w:r>
      </w:ins>
      <w:r w:rsidR="009C6942" w:rsidRPr="009C6942">
        <w:rPr>
          <w:i/>
          <w:iCs/>
        </w:rPr>
        <w:t>Mindful</w:t>
      </w:r>
      <w:r w:rsidR="009C6942" w:rsidRPr="009C6942">
        <w:t xml:space="preserve"> of all relevant General Assembly, Human Rights Council and Commission on Human Rights resolutions on extrajudicial, summary or arbitrary executions, in particular Commission resolution 2004/37 of 19 April 2004, Council resolutions 8/3 of 18 June 2008, 17/5 of 16 June 2011, 26/12 of 26 June 2014</w:t>
      </w:r>
      <w:del w:id="24" w:author="Author">
        <w:r w:rsidR="009C6942" w:rsidRPr="009C6942" w:rsidDel="00574308">
          <w:delText xml:space="preserve"> and</w:delText>
        </w:r>
      </w:del>
      <w:ins w:id="25" w:author="Author">
        <w:r w:rsidR="00574308">
          <w:t xml:space="preserve">, </w:t>
        </w:r>
      </w:ins>
      <w:r w:rsidR="009C6942" w:rsidRPr="009C6942">
        <w:t xml:space="preserve"> 35/15 of 22 June 2017,</w:t>
      </w:r>
      <w:ins w:id="26" w:author="Author">
        <w:r w:rsidR="00574308">
          <w:t xml:space="preserve"> 44/5 of 16 July 2020</w:t>
        </w:r>
      </w:ins>
      <w:r w:rsidR="009C6942" w:rsidRPr="009C6942">
        <w:t xml:space="preserve"> </w:t>
      </w:r>
      <w:ins w:id="27" w:author="Author">
        <w:r w:rsidR="00574308">
          <w:t xml:space="preserve">and 53/4 of 12 July 2023 </w:t>
        </w:r>
      </w:ins>
      <w:r w:rsidR="009C6942" w:rsidRPr="009C6942">
        <w:t>and Assembly resolutions 61/173 of 19 December 2006, 65/208 of 21 December 2010, 67/168 of 20 December 2012, 69/182 of 18 December 2014, 71/198 of 19 December 2016 and 73/172 of 17 December 2018</w:t>
      </w:r>
      <w:r w:rsidR="009218B8">
        <w:t xml:space="preserve">, </w:t>
      </w:r>
      <w:bookmarkStart w:id="28" w:name="_Hlk137026346"/>
      <w:r w:rsidR="009218B8">
        <w:rPr>
          <w:spacing w:val="-2"/>
        </w:rPr>
        <w:t>75/189 of 16 December 2020</w:t>
      </w:r>
      <w:ins w:id="29" w:author="Author">
        <w:r w:rsidR="00574308">
          <w:rPr>
            <w:spacing w:val="-2"/>
          </w:rPr>
          <w:t>,</w:t>
        </w:r>
      </w:ins>
      <w:del w:id="30" w:author="Author">
        <w:r w:rsidR="009218B8" w:rsidDel="00574308">
          <w:rPr>
            <w:spacing w:val="-2"/>
          </w:rPr>
          <w:delText xml:space="preserve"> </w:delText>
        </w:r>
        <w:bookmarkEnd w:id="28"/>
        <w:r w:rsidR="009218B8" w:rsidDel="00574308">
          <w:rPr>
            <w:spacing w:val="-2"/>
          </w:rPr>
          <w:delText xml:space="preserve">and </w:delText>
        </w:r>
      </w:del>
      <w:r w:rsidR="009218B8">
        <w:t>77/218 of 15 December 2022</w:t>
      </w:r>
      <w:ins w:id="31" w:author="Author">
        <w:r w:rsidR="00574308">
          <w:t xml:space="preserve"> </w:t>
        </w:r>
        <w:r w:rsidR="00574308" w:rsidRPr="004D251F">
          <w:rPr>
            <w:highlight w:val="yellow"/>
          </w:rPr>
          <w:t>and 79/</w:t>
        </w:r>
        <w:del w:id="32" w:author="Caroline Stein" w:date="2026-06-18T09:04:00Z" w16du:dateUtc="2026-06-18T07:04:00Z">
          <w:r w:rsidR="00574308" w:rsidRPr="004D251F" w:rsidDel="00224D3A">
            <w:rPr>
              <w:highlight w:val="yellow"/>
            </w:rPr>
            <w:delText>47</w:delText>
          </w:r>
        </w:del>
      </w:ins>
      <w:ins w:id="33" w:author="Caroline Stein" w:date="2026-06-18T09:04:00Z" w16du:dateUtc="2026-06-18T07:04:00Z">
        <w:r w:rsidR="00224D3A" w:rsidRPr="004D251F">
          <w:rPr>
            <w:highlight w:val="yellow"/>
          </w:rPr>
          <w:t>176</w:t>
        </w:r>
      </w:ins>
      <w:ins w:id="34" w:author="Author">
        <w:r w:rsidR="00574308" w:rsidRPr="004D251F">
          <w:rPr>
            <w:highlight w:val="yellow"/>
          </w:rPr>
          <w:t xml:space="preserve"> of </w:t>
        </w:r>
        <w:del w:id="35" w:author="Caroline Stein" w:date="2026-06-18T09:04:00Z" w16du:dateUtc="2026-06-18T07:04:00Z">
          <w:r w:rsidR="00574308" w:rsidRPr="004D251F" w:rsidDel="00224D3A">
            <w:rPr>
              <w:highlight w:val="yellow"/>
            </w:rPr>
            <w:delText>8 November</w:delText>
          </w:r>
        </w:del>
      </w:ins>
      <w:ins w:id="36" w:author="Caroline Stein" w:date="2026-06-18T09:04:00Z" w16du:dateUtc="2026-06-18T07:04:00Z">
        <w:r w:rsidR="00224D3A" w:rsidRPr="004D251F">
          <w:rPr>
            <w:highlight w:val="yellow"/>
          </w:rPr>
          <w:t>19 December</w:t>
        </w:r>
      </w:ins>
      <w:ins w:id="37" w:author="Author">
        <w:r w:rsidR="00574308" w:rsidRPr="004D251F">
          <w:rPr>
            <w:highlight w:val="yellow"/>
          </w:rPr>
          <w:t xml:space="preserve"> 2024</w:t>
        </w:r>
      </w:ins>
      <w:del w:id="38" w:author="Author">
        <w:r w:rsidR="009C6942" w:rsidRPr="004D251F" w:rsidDel="00574308">
          <w:rPr>
            <w:highlight w:val="yellow"/>
          </w:rPr>
          <w:delText>,</w:delText>
        </w:r>
        <w:r w:rsidR="009C6942" w:rsidRPr="009C6942" w:rsidDel="00574308">
          <w:delText xml:space="preserve"> </w:delText>
        </w:r>
      </w:del>
    </w:p>
    <w:p w14:paraId="247621C5" w14:textId="2355B80D" w:rsidR="009C6942" w:rsidRPr="009C6942" w:rsidRDefault="0045541A" w:rsidP="009C6942">
      <w:pPr>
        <w:spacing w:after="120"/>
        <w:ind w:left="1134" w:right="1134" w:firstLine="567"/>
        <w:jc w:val="both"/>
      </w:pPr>
      <w:ins w:id="39" w:author="Author">
        <w:r>
          <w:rPr>
            <w:i/>
            <w:iCs/>
          </w:rPr>
          <w:t>PP7</w:t>
        </w:r>
      </w:ins>
      <w:r w:rsidR="009C6942" w:rsidRPr="009C6942">
        <w:rPr>
          <w:i/>
          <w:iCs/>
        </w:rPr>
        <w:t>Acknowledging</w:t>
      </w:r>
      <w:r w:rsidR="009C6942" w:rsidRPr="009C6942">
        <w:t xml:space="preserve"> that extrajudicial, summary or arbitrary executions are crimes under the Rome Statute of the International Criminal Court,</w:t>
      </w:r>
    </w:p>
    <w:p w14:paraId="62FA3A89" w14:textId="2EA6A193" w:rsidR="009C6942" w:rsidRPr="009C6942" w:rsidRDefault="0045541A" w:rsidP="009C6942">
      <w:pPr>
        <w:spacing w:after="120"/>
        <w:ind w:left="1134" w:right="1134" w:firstLine="567"/>
        <w:jc w:val="both"/>
      </w:pPr>
      <w:ins w:id="40" w:author="Author">
        <w:r>
          <w:rPr>
            <w:i/>
            <w:iCs/>
          </w:rPr>
          <w:lastRenderedPageBreak/>
          <w:t xml:space="preserve">PP8 </w:t>
        </w:r>
      </w:ins>
      <w:r w:rsidR="009C6942" w:rsidRPr="009C6942">
        <w:rPr>
          <w:i/>
          <w:iCs/>
        </w:rPr>
        <w:t>Convinced</w:t>
      </w:r>
      <w:r w:rsidR="009C6942" w:rsidRPr="009C6942">
        <w:t xml:space="preserve"> of the need </w:t>
      </w:r>
      <w:r w:rsidR="001B6DE4">
        <w:t xml:space="preserve">both </w:t>
      </w:r>
      <w:r w:rsidR="009C6942" w:rsidRPr="009C6942">
        <w:t xml:space="preserve">for effective </w:t>
      </w:r>
      <w:r w:rsidR="001B6DE4">
        <w:t>action</w:t>
      </w:r>
      <w:r w:rsidR="007E11A7">
        <w:t>,</w:t>
      </w:r>
      <w:r w:rsidR="001B6DE4">
        <w:t xml:space="preserve"> and </w:t>
      </w:r>
      <w:r w:rsidR="009B311F">
        <w:t xml:space="preserve">for </w:t>
      </w:r>
      <w:r w:rsidR="001B6DE4">
        <w:t xml:space="preserve">remedies </w:t>
      </w:r>
      <w:r w:rsidR="007E11A7">
        <w:t>for</w:t>
      </w:r>
      <w:r w:rsidR="001B6DE4">
        <w:t xml:space="preserve"> victims and their families</w:t>
      </w:r>
      <w:r w:rsidR="007E11A7">
        <w:t>,</w:t>
      </w:r>
      <w:r w:rsidR="001B6DE4">
        <w:t xml:space="preserve"> in order</w:t>
      </w:r>
      <w:r w:rsidR="009C6942" w:rsidRPr="009C6942">
        <w:t xml:space="preserve"> to </w:t>
      </w:r>
      <w:r w:rsidR="001B6DE4">
        <w:t>prevent,</w:t>
      </w:r>
      <w:r w:rsidR="00340F59">
        <w:t xml:space="preserve"> </w:t>
      </w:r>
      <w:r w:rsidR="009C6942" w:rsidRPr="009C6942">
        <w:t>combat and eliminate the abhorrent practice of extrajudicial, summary or arbitrary executions, which represent a flagrant violation of the inherent right to life</w:t>
      </w:r>
      <w:r w:rsidR="00BD4DBB">
        <w:t>,</w:t>
      </w:r>
      <w:r w:rsidR="009C6942" w:rsidRPr="009C6942">
        <w:t xml:space="preserve"> </w:t>
      </w:r>
    </w:p>
    <w:p w14:paraId="34A48DE9" w14:textId="105F6DEC" w:rsidR="009C6942" w:rsidRPr="009C6942" w:rsidRDefault="0045541A" w:rsidP="009C6942">
      <w:pPr>
        <w:spacing w:after="120"/>
        <w:ind w:left="1134" w:right="1134" w:firstLine="567"/>
        <w:jc w:val="both"/>
      </w:pPr>
      <w:ins w:id="41" w:author="Author">
        <w:r>
          <w:rPr>
            <w:i/>
            <w:iCs/>
          </w:rPr>
          <w:t xml:space="preserve">PP9 </w:t>
        </w:r>
      </w:ins>
      <w:r w:rsidR="009C6942" w:rsidRPr="009C6942">
        <w:rPr>
          <w:i/>
          <w:iCs/>
        </w:rPr>
        <w:t>Dismayed</w:t>
      </w:r>
      <w:r w:rsidR="009C6942" w:rsidRPr="009C6942">
        <w:t xml:space="preserve"> that, in </w:t>
      </w:r>
      <w:proofErr w:type="gramStart"/>
      <w:r w:rsidR="009C6942" w:rsidRPr="009C6942">
        <w:t>a number of</w:t>
      </w:r>
      <w:proofErr w:type="gramEnd"/>
      <w:r w:rsidR="009C6942" w:rsidRPr="009C6942">
        <w:t xml:space="preserve"> countries, impunity, the negation of justice, continues to prevail and often remains the main cause of the continued occurrence of extrajudicial, summary or arbitrary executions, </w:t>
      </w:r>
    </w:p>
    <w:p w14:paraId="27E4EBF4" w14:textId="77777777" w:rsidR="009C6942" w:rsidRPr="009C6942" w:rsidRDefault="009C6942" w:rsidP="009C6942">
      <w:pPr>
        <w:spacing w:after="120"/>
        <w:ind w:left="1134" w:right="1134" w:firstLine="567"/>
        <w:jc w:val="both"/>
      </w:pPr>
      <w:r w:rsidRPr="009C6942">
        <w:t>1.</w:t>
      </w:r>
      <w:r w:rsidRPr="009C6942">
        <w:tab/>
      </w:r>
      <w:r w:rsidRPr="009C6942">
        <w:rPr>
          <w:i/>
          <w:iCs/>
        </w:rPr>
        <w:t>Strongly condemns once again</w:t>
      </w:r>
      <w:r w:rsidRPr="009C6942">
        <w:t xml:space="preserve"> all extrajudicial, summary or arbitrary executions, in all their forms, that continue to take place throughout the world; </w:t>
      </w:r>
    </w:p>
    <w:p w14:paraId="143CADFC" w14:textId="77777777" w:rsidR="009C6942" w:rsidRPr="009C6942" w:rsidRDefault="009C6942" w:rsidP="009C6942">
      <w:pPr>
        <w:spacing w:after="120"/>
        <w:ind w:left="1134" w:right="1134" w:firstLine="567"/>
        <w:jc w:val="both"/>
      </w:pPr>
      <w:r w:rsidRPr="009C6942">
        <w:t>2.</w:t>
      </w:r>
      <w:r w:rsidRPr="009C6942">
        <w:tab/>
      </w:r>
      <w:r w:rsidRPr="009C6942">
        <w:rPr>
          <w:i/>
          <w:iCs/>
        </w:rPr>
        <w:t>Acknowledges</w:t>
      </w:r>
      <w:r w:rsidRPr="009C6942">
        <w:t xml:space="preserve"> the importance of relevant special procedures of the Human Rights Council, in particular the Special Rapporteur on extrajudicial, summary or arbitrary executions, in their key role as early warning mechanisms in preventing the crime of genocide, crimes against humanity and war crimes, and encourages the relevant special procedures, within their mandates, to cooperate towards this end; </w:t>
      </w:r>
    </w:p>
    <w:p w14:paraId="76EB54D1" w14:textId="3CD8B082" w:rsidR="009C6942" w:rsidRPr="009C6942" w:rsidRDefault="009C6942" w:rsidP="009C6942">
      <w:pPr>
        <w:spacing w:after="120"/>
        <w:ind w:left="1134" w:right="1134" w:firstLine="567"/>
        <w:jc w:val="both"/>
      </w:pPr>
      <w:r w:rsidRPr="009C6942">
        <w:t>3.</w:t>
      </w:r>
      <w:r w:rsidRPr="009C6942">
        <w:tab/>
      </w:r>
      <w:r w:rsidRPr="009C6942">
        <w:rPr>
          <w:i/>
          <w:iCs/>
        </w:rPr>
        <w:t>Demands</w:t>
      </w:r>
      <w:r w:rsidRPr="009C6942">
        <w:t xml:space="preserve"> that all States ensure that the practice of extrajudicial, summary or arbitrary executions is brought to an end and that they take effective action to</w:t>
      </w:r>
      <w:r w:rsidR="001B6DE4">
        <w:t xml:space="preserve"> prevent,</w:t>
      </w:r>
      <w:r w:rsidRPr="009C6942">
        <w:t xml:space="preserve"> combat and eliminate the phenomenon in all its forms; </w:t>
      </w:r>
    </w:p>
    <w:p w14:paraId="3D21BF93" w14:textId="4E79FF23" w:rsidR="009C6942" w:rsidRDefault="009C6942" w:rsidP="004C6785">
      <w:pPr>
        <w:suppressAutoHyphens w:val="0"/>
        <w:spacing w:line="240" w:lineRule="auto"/>
        <w:ind w:left="1134" w:right="1134" w:firstLine="567"/>
        <w:jc w:val="both"/>
      </w:pPr>
      <w:r w:rsidRPr="009C6942">
        <w:t>4.</w:t>
      </w:r>
      <w:r w:rsidRPr="009C6942">
        <w:tab/>
      </w:r>
      <w:r w:rsidRPr="009C6942">
        <w:rPr>
          <w:i/>
          <w:iCs/>
        </w:rPr>
        <w:t xml:space="preserve">Reiterates </w:t>
      </w:r>
      <w:r w:rsidRPr="009C6942">
        <w:t xml:space="preserve">the obligation of all States to conduct </w:t>
      </w:r>
      <w:r w:rsidR="009218B8">
        <w:t>prompt, effective, thorough, independent</w:t>
      </w:r>
      <w:r w:rsidR="00B447CE">
        <w:t xml:space="preserve">, </w:t>
      </w:r>
      <w:r w:rsidRPr="009C6942">
        <w:t xml:space="preserve">impartial </w:t>
      </w:r>
      <w:r w:rsidR="009218B8">
        <w:t xml:space="preserve">and transparent </w:t>
      </w:r>
      <w:r w:rsidRPr="009C6942">
        <w:t>investigations into all suspected cases of extrajudicial, summary or arbitrary executions,</w:t>
      </w:r>
      <w:r w:rsidR="009218B8">
        <w:t xml:space="preserve"> exercising due diligence, in line with international standards and forensic best practices, and in this regard takes note of the Revised United Nations Manual on the Effective Prevention and Investigation of Extralegal, Arbitrary and Summary </w:t>
      </w:r>
      <w:r w:rsidR="009218B8" w:rsidRPr="00241272">
        <w:rPr>
          <w:spacing w:val="-2"/>
        </w:rPr>
        <w:t>Executions</w:t>
      </w:r>
      <w:r w:rsidR="009218B8" w:rsidRPr="00241272">
        <w:rPr>
          <w:rStyle w:val="FootnoteReference"/>
          <w:spacing w:val="-2"/>
          <w:sz w:val="20"/>
        </w:rPr>
        <w:footnoteReference w:id="2"/>
      </w:r>
      <w:r w:rsidR="009218B8">
        <w:rPr>
          <w:spacing w:val="-2"/>
        </w:rPr>
        <w:t>,</w:t>
      </w:r>
      <w:r w:rsidRPr="009C6942">
        <w:t xml:space="preserve"> to identify and to bring to justice those responsible, while ensuring the right of every person to a fair and public hearing by a competent, independent and impartial tribunal established by law, to grant adequate</w:t>
      </w:r>
      <w:r w:rsidR="00135FC8">
        <w:t>, effective and prompt</w:t>
      </w:r>
      <w:r w:rsidR="001B6DE4">
        <w:t xml:space="preserve"> remedies, including</w:t>
      </w:r>
      <w:r w:rsidR="00135FC8">
        <w:rPr>
          <w:spacing w:val="-5"/>
        </w:rPr>
        <w:t xml:space="preserve"> </w:t>
      </w:r>
      <w:r w:rsidR="00135FC8">
        <w:t>reparation</w:t>
      </w:r>
      <w:r w:rsidR="00135FC8">
        <w:rPr>
          <w:spacing w:val="-4"/>
        </w:rPr>
        <w:t xml:space="preserve"> </w:t>
      </w:r>
      <w:r w:rsidRPr="009C6942">
        <w:t xml:space="preserve">to the victims or their families and to adopt all necessary measures, including legal and judicial measures, in order to bring an end to impunity and to prevent the recurrence of such executions; </w:t>
      </w:r>
    </w:p>
    <w:p w14:paraId="46006096" w14:textId="77777777" w:rsidR="00B12474" w:rsidRPr="009C6942" w:rsidRDefault="00B12474" w:rsidP="00241272">
      <w:pPr>
        <w:suppressAutoHyphens w:val="0"/>
        <w:spacing w:line="240" w:lineRule="auto"/>
        <w:ind w:left="1134" w:firstLine="567"/>
      </w:pPr>
    </w:p>
    <w:p w14:paraId="52BF48BC" w14:textId="1F8A4D4A" w:rsidR="009C6942" w:rsidRPr="009C6942" w:rsidRDefault="009C6942" w:rsidP="009C6942">
      <w:pPr>
        <w:spacing w:after="120"/>
        <w:ind w:left="1134" w:right="1134" w:firstLine="567"/>
        <w:jc w:val="both"/>
      </w:pPr>
      <w:r w:rsidRPr="009C6942">
        <w:t>5.</w:t>
      </w:r>
      <w:r w:rsidRPr="009C6942">
        <w:tab/>
      </w:r>
      <w:r w:rsidRPr="009C6942">
        <w:rPr>
          <w:i/>
          <w:iCs/>
        </w:rPr>
        <w:t>Welcomes</w:t>
      </w:r>
      <w:r w:rsidRPr="009C6942">
        <w:t xml:space="preserve"> the work of the Special Rapporteur on extrajudicial, summary or arbitrary executions, and </w:t>
      </w:r>
      <w:r w:rsidR="00AF611B">
        <w:t>notes</w:t>
      </w:r>
      <w:r w:rsidR="001B6DE4">
        <w:t xml:space="preserve"> with appreciation</w:t>
      </w:r>
      <w:r w:rsidR="00AF611B">
        <w:t xml:space="preserve"> </w:t>
      </w:r>
      <w:r w:rsidRPr="009C6942">
        <w:t>the thematic reports presented to the Human Rights Council during the mandate on</w:t>
      </w:r>
      <w:del w:id="42" w:author="Author">
        <w:r w:rsidR="00B447CE" w:rsidDel="00FD280B">
          <w:delText>;</w:delText>
        </w:r>
      </w:del>
      <w:ins w:id="43" w:author="Author">
        <w:r w:rsidR="00FD280B">
          <w:t xml:space="preserve"> </w:t>
        </w:r>
        <w:r w:rsidR="00DE58F8">
          <w:t>Protecting the dead</w:t>
        </w:r>
        <w:r w:rsidR="00FD280B">
          <w:rPr>
            <w:rStyle w:val="FootnoteReference"/>
          </w:rPr>
          <w:footnoteReference w:id="3"/>
        </w:r>
        <w:r w:rsidR="00FD280B">
          <w:t xml:space="preserve"> </w:t>
        </w:r>
      </w:ins>
      <w:del w:id="45" w:author="Author">
        <w:r w:rsidR="00AF611B" w:rsidDel="00FD280B">
          <w:delText xml:space="preserve"> </w:delText>
        </w:r>
        <w:r w:rsidR="00B447CE" w:rsidDel="00FD280B">
          <w:delText>Medico-legal Death Investigations</w:delText>
        </w:r>
        <w:r w:rsidRPr="009C6942" w:rsidDel="00FD280B">
          <w:delText>,</w:delText>
        </w:r>
        <w:r w:rsidR="001B6DE4" w:rsidRPr="009C6942" w:rsidDel="00FD280B">
          <w:rPr>
            <w:vertAlign w:val="superscript"/>
          </w:rPr>
          <w:footnoteReference w:id="4"/>
        </w:r>
        <w:r w:rsidRPr="009C6942" w:rsidDel="00FD280B">
          <w:delText xml:space="preserve"> </w:delText>
        </w:r>
      </w:del>
      <w:r w:rsidR="008A0CB5">
        <w:t>and</w:t>
      </w:r>
      <w:r w:rsidR="00791002" w:rsidRPr="00791002">
        <w:t xml:space="preserve"> </w:t>
      </w:r>
      <w:del w:id="49" w:author="Author">
        <w:r w:rsidR="00791002" w:rsidRPr="00791002" w:rsidDel="00FD280B">
          <w:delText>Deaths in prisons</w:delText>
        </w:r>
      </w:del>
      <w:ins w:id="50" w:author="Author">
        <w:r w:rsidR="00DE58F8">
          <w:t>on the Rights of families of victims of unlawful killings</w:t>
        </w:r>
      </w:ins>
      <w:del w:id="51" w:author="Author">
        <w:r w:rsidR="001B6DE4" w:rsidDel="00FD280B">
          <w:rPr>
            <w:rStyle w:val="FootnoteReference"/>
            <w:color w:val="FF0000"/>
            <w:u w:val="single"/>
          </w:rPr>
          <w:footnoteReference w:id="5"/>
        </w:r>
        <w:r w:rsidR="008A0CB5" w:rsidRPr="008A0CB5" w:rsidDel="00FD280B">
          <w:rPr>
            <w:color w:val="FF0000"/>
          </w:rPr>
          <w:delText xml:space="preserve"> </w:delText>
        </w:r>
      </w:del>
      <w:r w:rsidRPr="009C6942">
        <w:t xml:space="preserve">and invites States to give due consideration to the conclusions and recommendations given therein; </w:t>
      </w:r>
    </w:p>
    <w:p w14:paraId="0FC8BC73" w14:textId="77777777" w:rsidR="0045541A" w:rsidRDefault="009C6942" w:rsidP="005449FC">
      <w:pPr>
        <w:suppressAutoHyphens w:val="0"/>
        <w:spacing w:line="240" w:lineRule="auto"/>
        <w:ind w:left="1134" w:right="1134" w:firstLine="567"/>
        <w:jc w:val="both"/>
      </w:pPr>
      <w:r w:rsidRPr="009C6942">
        <w:t>6.</w:t>
      </w:r>
      <w:r w:rsidRPr="009C6942">
        <w:tab/>
      </w:r>
      <w:r w:rsidRPr="009C6942">
        <w:rPr>
          <w:i/>
          <w:iCs/>
        </w:rPr>
        <w:t xml:space="preserve">Commends </w:t>
      </w:r>
      <w:r w:rsidRPr="009C6942">
        <w:t>the important role that the Special Rapporteur plays towards eliminating extrajudicial, summary or arbitrary executions, and encourages the Special Rapporteur to continue, within the framework of the mandate, to collect information from all concerned, to respond effectively to information that comes before him or her, to follow up on communications and country visits and to seek the views and comments of Governments and to reflect them</w:t>
      </w:r>
      <w:r w:rsidR="00B03FC7">
        <w:t xml:space="preserve">, </w:t>
      </w:r>
      <w:r w:rsidR="005449FC">
        <w:t>as appropriate</w:t>
      </w:r>
      <w:r w:rsidR="00B03FC7">
        <w:t>,</w:t>
      </w:r>
      <w:r w:rsidRPr="009C6942">
        <w:t xml:space="preserve"> in the elaboration of reports</w:t>
      </w:r>
      <w:r w:rsidR="009218B8">
        <w:t xml:space="preserve">, as well as to identify, exchange and promote </w:t>
      </w:r>
      <w:r w:rsidR="009218B8" w:rsidRPr="009C746D">
        <w:t>best practices and offer advice on measures to prevent and investigate extrajudicial, summary and arbitrary executions</w:t>
      </w:r>
      <w:r w:rsidR="00B03FC7" w:rsidRPr="009C746D">
        <w:t>;</w:t>
      </w:r>
    </w:p>
    <w:p w14:paraId="7D94FC1C" w14:textId="64FFC966" w:rsidR="00B12474" w:rsidRDefault="00B12474" w:rsidP="005449FC">
      <w:pPr>
        <w:suppressAutoHyphens w:val="0"/>
        <w:spacing w:line="240" w:lineRule="auto"/>
        <w:ind w:left="1134" w:right="1134" w:firstLine="567"/>
        <w:jc w:val="both"/>
      </w:pPr>
    </w:p>
    <w:p w14:paraId="7C25B8FD" w14:textId="3561A21D" w:rsidR="009C6942" w:rsidRPr="009C6942" w:rsidRDefault="009C6942" w:rsidP="009C6942">
      <w:pPr>
        <w:spacing w:after="120"/>
        <w:ind w:left="1134" w:right="1134" w:firstLine="567"/>
        <w:jc w:val="both"/>
      </w:pPr>
      <w:r w:rsidRPr="009C6942">
        <w:t>7.</w:t>
      </w:r>
      <w:r w:rsidRPr="009C6942">
        <w:tab/>
      </w:r>
      <w:r w:rsidRPr="009C6942">
        <w:rPr>
          <w:i/>
          <w:iCs/>
        </w:rPr>
        <w:t>Requests</w:t>
      </w:r>
      <w:r w:rsidRPr="009C6942">
        <w:t xml:space="preserve"> the Special Rapporteur, in carrying out the mandate: </w:t>
      </w:r>
    </w:p>
    <w:p w14:paraId="4E36CCFA" w14:textId="61B379A0" w:rsidR="009C6942" w:rsidRPr="009C6942" w:rsidRDefault="009C6942" w:rsidP="009C6942">
      <w:pPr>
        <w:spacing w:after="120"/>
        <w:ind w:left="1134" w:right="1134" w:firstLine="567"/>
        <w:jc w:val="both"/>
      </w:pPr>
      <w:r w:rsidRPr="009C6942">
        <w:t>(a)</w:t>
      </w:r>
      <w:r w:rsidRPr="009C6942">
        <w:tab/>
        <w:t xml:space="preserve">To continue to examine situations of extrajudicial, summary or arbitrary executions in all circumstances and for whatever reason, and to submit </w:t>
      </w:r>
      <w:r w:rsidR="001B6DE4">
        <w:t xml:space="preserve">the </w:t>
      </w:r>
      <w:r w:rsidRPr="009C6942">
        <w:t>findings</w:t>
      </w:r>
      <w:del w:id="54" w:author="Author">
        <w:r w:rsidRPr="009C6942" w:rsidDel="0045541A">
          <w:delText xml:space="preserve"> on an </w:delText>
        </w:r>
        <w:r w:rsidRPr="009C6942" w:rsidDel="0045541A">
          <w:lastRenderedPageBreak/>
          <w:delText>annual basis,</w:delText>
        </w:r>
      </w:del>
      <w:r w:rsidRPr="009C6942">
        <w:t xml:space="preserve"> together with conclusions and recommendations</w:t>
      </w:r>
      <w:del w:id="55" w:author="Author">
        <w:r w:rsidRPr="009C6942" w:rsidDel="00DE58F8">
          <w:delText>,</w:delText>
        </w:r>
      </w:del>
      <w:r w:rsidRPr="009C6942">
        <w:t xml:space="preserve"> to the Human Rights Council </w:t>
      </w:r>
      <w:ins w:id="56" w:author="Author">
        <w:r w:rsidR="0045541A" w:rsidRPr="009C6942">
          <w:t xml:space="preserve">on an annual basis </w:t>
        </w:r>
      </w:ins>
      <w:r w:rsidRPr="009C6942">
        <w:t xml:space="preserve">and </w:t>
      </w:r>
      <w:ins w:id="57" w:author="Author">
        <w:r w:rsidR="00DE58F8">
          <w:t xml:space="preserve">to </w:t>
        </w:r>
      </w:ins>
      <w:r w:rsidRPr="009C6942">
        <w:t>the General Assembly</w:t>
      </w:r>
      <w:del w:id="58" w:author="Author">
        <w:r w:rsidRPr="009C6942" w:rsidDel="0045541A">
          <w:delText>,</w:delText>
        </w:r>
      </w:del>
      <w:r w:rsidRPr="009C6942">
        <w:t xml:space="preserve"> </w:t>
      </w:r>
      <w:ins w:id="59" w:author="Author">
        <w:r w:rsidR="00E4107E">
          <w:t>at its eighty-first and eighty</w:t>
        </w:r>
        <w:r w:rsidR="00713EFE">
          <w:t xml:space="preserve">-second </w:t>
        </w:r>
        <w:r w:rsidR="00E4107E">
          <w:t xml:space="preserve">sessions, </w:t>
        </w:r>
      </w:ins>
      <w:r w:rsidRPr="009C6942">
        <w:t xml:space="preserve">and to draw the attention of the Council to serious situations of extrajudicial, summary or arbitrary executions that warrant immediate attention or where early action might prevent further deterioration; </w:t>
      </w:r>
    </w:p>
    <w:p w14:paraId="27627175" w14:textId="77777777" w:rsidR="009C6942" w:rsidRPr="009C6942" w:rsidRDefault="009C6942" w:rsidP="009C6942">
      <w:pPr>
        <w:spacing w:after="120"/>
        <w:ind w:left="1134" w:right="1134" w:firstLine="567"/>
        <w:jc w:val="both"/>
      </w:pPr>
      <w:r w:rsidRPr="009C6942">
        <w:t>(b)</w:t>
      </w:r>
      <w:r w:rsidRPr="009C6942">
        <w:tab/>
        <w:t xml:space="preserve">To continue to draw the attention of the United Nations High Commissioner for Human Rights to serious situations of extrajudicial, summary or arbitrary executions that warrant immediate attention or where early action might prevent further deterioration; </w:t>
      </w:r>
    </w:p>
    <w:p w14:paraId="06A758CB" w14:textId="77777777" w:rsidR="009C6942" w:rsidRPr="009C6942" w:rsidRDefault="009C6942" w:rsidP="009C6942">
      <w:pPr>
        <w:spacing w:after="120"/>
        <w:ind w:left="1134" w:right="1134" w:firstLine="567"/>
        <w:jc w:val="both"/>
      </w:pPr>
      <w:r w:rsidRPr="009C6942">
        <w:t>(c)</w:t>
      </w:r>
      <w:r w:rsidRPr="009C6942">
        <w:tab/>
        <w:t xml:space="preserve">To respond effectively to information that comes before him or her, </w:t>
      </w:r>
      <w:proofErr w:type="gramStart"/>
      <w:r w:rsidRPr="009C6942">
        <w:t>in particular when</w:t>
      </w:r>
      <w:proofErr w:type="gramEnd"/>
      <w:r w:rsidRPr="009C6942">
        <w:t xml:space="preserve"> an extrajudicial, summary or arbitrary execution is imminent or threatened or when such an execution has occurred; </w:t>
      </w:r>
    </w:p>
    <w:p w14:paraId="5D061B91" w14:textId="3705E5BC" w:rsidR="009C6942" w:rsidRPr="009C6942" w:rsidRDefault="009C6942" w:rsidP="009C6942">
      <w:pPr>
        <w:spacing w:after="120"/>
        <w:ind w:left="1134" w:right="1134" w:firstLine="567"/>
        <w:jc w:val="both"/>
      </w:pPr>
      <w:r w:rsidRPr="009C6942">
        <w:t>(d)</w:t>
      </w:r>
      <w:r w:rsidRPr="009C6942">
        <w:tab/>
        <w:t xml:space="preserve">To enhance further </w:t>
      </w:r>
      <w:r w:rsidR="001B6DE4">
        <w:t xml:space="preserve">the </w:t>
      </w:r>
      <w:r w:rsidRPr="009C6942">
        <w:t xml:space="preserve">dialogue with Governments, and to follow up on recommendations made in reports after visits to particular countries; </w:t>
      </w:r>
    </w:p>
    <w:p w14:paraId="432D021D" w14:textId="5AD54DA3" w:rsidR="00546FA3" w:rsidRDefault="009C6942" w:rsidP="009B10B2">
      <w:pPr>
        <w:spacing w:after="120"/>
        <w:ind w:left="1134" w:right="1134" w:firstLine="567"/>
        <w:jc w:val="both"/>
        <w:rPr>
          <w:ins w:id="60" w:author="Caroline Stein" w:date="2026-06-18T09:31:00Z" w16du:dateUtc="2026-06-18T07:31:00Z"/>
        </w:rPr>
      </w:pPr>
      <w:r w:rsidRPr="009C6942">
        <w:t>(e)</w:t>
      </w:r>
      <w:r w:rsidRPr="009C6942">
        <w:tab/>
        <w:t>To continue to monitor the implementation of existing international standards on safeguards and restrictions relating to the imposition of capital punishment</w:t>
      </w:r>
      <w:ins w:id="61" w:author="Author">
        <w:r w:rsidR="009B10B2">
          <w:t xml:space="preserve"> </w:t>
        </w:r>
        <w:del w:id="62" w:author="Caroline Stein" w:date="2026-06-18T15:51:00Z" w16du:dateUtc="2026-06-18T13:51:00Z">
          <w:r w:rsidR="009B10B2" w:rsidRPr="00521711" w:rsidDel="00B47648">
            <w:rPr>
              <w:highlight w:val="yellow"/>
            </w:rPr>
            <w:delText>and</w:delText>
          </w:r>
        </w:del>
      </w:ins>
      <w:ins w:id="63" w:author="Caroline Stein" w:date="2026-06-18T15:51:00Z" w16du:dateUtc="2026-06-18T13:51:00Z">
        <w:r w:rsidR="00B47648" w:rsidRPr="00521711">
          <w:rPr>
            <w:highlight w:val="yellow"/>
          </w:rPr>
          <w:t>as well as standards relating</w:t>
        </w:r>
        <w:r w:rsidR="00B47648">
          <w:t xml:space="preserve"> </w:t>
        </w:r>
      </w:ins>
      <w:ins w:id="64" w:author="Author">
        <w:r w:rsidR="009B10B2">
          <w:t xml:space="preserve"> to the respect for and the protection of the right to life</w:t>
        </w:r>
      </w:ins>
      <w:ins w:id="65" w:author="Caroline Stein" w:date="2026-06-18T09:31:00Z" w16du:dateUtc="2026-06-18T07:31:00Z">
        <w:r w:rsidR="00546FA3" w:rsidRPr="00546FA3">
          <w:rPr>
            <w:lang w:val="en-US"/>
          </w:rPr>
          <w:t xml:space="preserve"> </w:t>
        </w:r>
      </w:ins>
      <w:ins w:id="66" w:author="Caroline Stein" w:date="2026-06-18T09:31:00Z">
        <w:r w:rsidR="00546FA3" w:rsidRPr="004D251F">
          <w:rPr>
            <w:highlight w:val="yellow"/>
            <w:lang w:val="en-US"/>
          </w:rPr>
          <w:t>in relation to extrajudicial, summary or arbitrary executions</w:t>
        </w:r>
      </w:ins>
      <w:r w:rsidRPr="004D251F">
        <w:rPr>
          <w:highlight w:val="yellow"/>
        </w:rPr>
        <w:t>,</w:t>
      </w:r>
      <w:r w:rsidRPr="009C6942">
        <w:t xml:space="preserve"> bearing in mind the comments made by the Human Rights Committee in its interpretation of article 6 of the International Covenant on Civil and Political Rights, and the Second Optional Protocol thereto</w:t>
      </w:r>
      <w:r w:rsidR="009B10B2">
        <w:t>,</w:t>
      </w:r>
    </w:p>
    <w:p w14:paraId="4E5C6FE1" w14:textId="14E70223" w:rsidR="009C6942" w:rsidRPr="008E5AB9" w:rsidRDefault="00546FA3" w:rsidP="008E5AB9">
      <w:pPr>
        <w:spacing w:after="120"/>
        <w:ind w:left="1134" w:right="1134" w:firstLine="567"/>
        <w:jc w:val="both"/>
        <w:rPr>
          <w:u w:val="single"/>
          <w:lang w:val="en-US"/>
        </w:rPr>
      </w:pPr>
      <w:ins w:id="67" w:author="Caroline Stein" w:date="2026-06-18T09:31:00Z" w16du:dateUtc="2026-06-18T07:31:00Z">
        <w:r>
          <w:t>(f)</w:t>
        </w:r>
      </w:ins>
      <w:ins w:id="68" w:author="Author">
        <w:r w:rsidR="009B23E2">
          <w:t xml:space="preserve"> </w:t>
        </w:r>
        <w:del w:id="69" w:author="Caroline Stein" w:date="2026-06-18T09:31:00Z" w16du:dateUtc="2026-06-18T07:31:00Z">
          <w:r w:rsidR="009B23E2" w:rsidDel="00546FA3">
            <w:delText>and</w:delText>
          </w:r>
        </w:del>
      </w:ins>
      <w:ins w:id="70" w:author="Caroline Stein" w:date="2026-06-18T09:31:00Z" w16du:dateUtc="2026-06-18T07:31:00Z">
        <w:r>
          <w:t>To continue,</w:t>
        </w:r>
      </w:ins>
      <w:ins w:id="71" w:author="Author">
        <w:r w:rsidR="009B23E2">
          <w:t xml:space="preserve"> upon request, </w:t>
        </w:r>
        <w:del w:id="72" w:author="Caroline Stein" w:date="2026-06-18T09:32:00Z" w16du:dateUtc="2026-06-18T07:32:00Z">
          <w:r w:rsidR="009B23E2" w:rsidDel="00546FA3">
            <w:delText xml:space="preserve">to continue </w:delText>
          </w:r>
        </w:del>
        <w:r w:rsidR="009B23E2">
          <w:t xml:space="preserve">to </w:t>
        </w:r>
        <w:r w:rsidR="009B23E2" w:rsidRPr="004E5D93">
          <w:t>p</w:t>
        </w:r>
        <w:r w:rsidR="009B23E2" w:rsidRPr="004E5D93">
          <w:rPr>
            <w:u w:val="single"/>
          </w:rPr>
          <w:t xml:space="preserve">rovide technical advice and capacity-building support to States and other relevant actors on the implementation of </w:t>
        </w:r>
      </w:ins>
      <w:ins w:id="73" w:author="Caroline Stein" w:date="2026-06-18T09:34:00Z" w16du:dateUtc="2026-06-18T07:34:00Z">
        <w:r w:rsidRPr="004D251F">
          <w:rPr>
            <w:highlight w:val="yellow"/>
            <w:u w:val="single"/>
          </w:rPr>
          <w:t>relevant</w:t>
        </w:r>
        <w:r>
          <w:rPr>
            <w:u w:val="single"/>
          </w:rPr>
          <w:t xml:space="preserve"> </w:t>
        </w:r>
      </w:ins>
      <w:ins w:id="74" w:author="Author">
        <w:r w:rsidR="006E3562" w:rsidRPr="004E5D93">
          <w:rPr>
            <w:u w:val="single"/>
          </w:rPr>
          <w:t>international standards</w:t>
        </w:r>
        <w:r w:rsidR="006E3562" w:rsidRPr="004D251F">
          <w:rPr>
            <w:highlight w:val="yellow"/>
            <w:u w:val="single"/>
          </w:rPr>
          <w:t xml:space="preserve">, </w:t>
        </w:r>
        <w:del w:id="75" w:author="Caroline Stein" w:date="2026-06-18T13:46:00Z" w16du:dateUtc="2026-06-18T11:46:00Z">
          <w:r w:rsidR="006E3562" w:rsidRPr="004D251F" w:rsidDel="008E5AB9">
            <w:rPr>
              <w:highlight w:val="yellow"/>
              <w:u w:val="single"/>
            </w:rPr>
            <w:delText>notably</w:delText>
          </w:r>
        </w:del>
      </w:ins>
      <w:ins w:id="76" w:author="Caroline Stein" w:date="2026-06-18T13:46:00Z" w16du:dateUtc="2026-06-18T11:46:00Z">
        <w:r w:rsidR="008E5AB9" w:rsidRPr="004D251F">
          <w:rPr>
            <w:highlight w:val="yellow"/>
            <w:u w:val="single"/>
          </w:rPr>
          <w:t>including</w:t>
        </w:r>
      </w:ins>
      <w:ins w:id="77" w:author="Author">
        <w:r w:rsidR="006E3562" w:rsidRPr="004E5D93">
          <w:rPr>
            <w:u w:val="single"/>
          </w:rPr>
          <w:t xml:space="preserve"> the Minnesota Protocol (</w:t>
        </w:r>
      </w:ins>
      <w:ins w:id="78" w:author="Oscar Ekéus" w:date="2026-06-09T07:46:00Z" w16du:dateUtc="2026-06-09T05:46:00Z">
        <w:r w:rsidR="007C40A7">
          <w:rPr>
            <w:u w:val="single"/>
          </w:rPr>
          <w:t>2016</w:t>
        </w:r>
      </w:ins>
      <w:ins w:id="79" w:author="Author">
        <w:r w:rsidR="006E3562" w:rsidRPr="004E5D93">
          <w:rPr>
            <w:u w:val="single"/>
          </w:rPr>
          <w:t>)</w:t>
        </w:r>
        <w:r w:rsidR="009B23E2" w:rsidRPr="004E5D93">
          <w:rPr>
            <w:u w:val="single"/>
          </w:rPr>
          <w:t xml:space="preserve">, while continuing to contribute to the clarification, promotion and implementation of </w:t>
        </w:r>
        <w:r w:rsidR="006E3562" w:rsidRPr="004E5D93">
          <w:rPr>
            <w:u w:val="single"/>
          </w:rPr>
          <w:t>such</w:t>
        </w:r>
        <w:r w:rsidR="009B23E2" w:rsidRPr="004E5D93">
          <w:rPr>
            <w:u w:val="single"/>
          </w:rPr>
          <w:t xml:space="preserve"> standards relating to the protection </w:t>
        </w:r>
        <w:del w:id="80" w:author="Caroline Stein" w:date="2026-06-18T16:06:00Z" w16du:dateUtc="2026-06-18T14:06:00Z">
          <w:r w:rsidR="009B23E2" w:rsidRPr="004B4D7F" w:rsidDel="004B4D7F">
            <w:rPr>
              <w:highlight w:val="yellow"/>
              <w:u w:val="single"/>
            </w:rPr>
            <w:delText>of the right to life</w:delText>
          </w:r>
        </w:del>
      </w:ins>
      <w:ins w:id="81" w:author="Caroline Stein" w:date="2026-06-18T16:06:00Z" w16du:dateUtc="2026-06-18T14:06:00Z">
        <w:r w:rsidR="004B4D7F" w:rsidRPr="004B4D7F">
          <w:rPr>
            <w:highlight w:val="yellow"/>
            <w:u w:val="single"/>
          </w:rPr>
          <w:t>against</w:t>
        </w:r>
      </w:ins>
      <w:ins w:id="82" w:author="Caroline Stein" w:date="2026-06-18T09:32:00Z">
        <w:r w:rsidRPr="004D251F">
          <w:rPr>
            <w:highlight w:val="yellow"/>
            <w:u w:val="single"/>
            <w:lang w:val="en-US"/>
          </w:rPr>
          <w:t xml:space="preserve"> extrajudicial, summary or arbitrary executions</w:t>
        </w:r>
      </w:ins>
      <w:ins w:id="83" w:author="Author">
        <w:del w:id="84" w:author="Caroline Stein" w:date="2026-06-18T13:46:00Z" w16du:dateUtc="2026-06-18T11:46:00Z">
          <w:r w:rsidR="009B23E2" w:rsidRPr="004D251F" w:rsidDel="008E5AB9">
            <w:rPr>
              <w:highlight w:val="yellow"/>
            </w:rPr>
            <w:delText>;</w:delText>
          </w:r>
          <w:r w:rsidR="009B23E2" w:rsidRPr="009C6942" w:rsidDel="008E5AB9">
            <w:delText xml:space="preserve"> </w:delText>
          </w:r>
        </w:del>
      </w:ins>
    </w:p>
    <w:p w14:paraId="4B3CDB49" w14:textId="4EDD674A" w:rsidR="009C6942" w:rsidRPr="009C6942" w:rsidRDefault="009C6942" w:rsidP="009C6942">
      <w:pPr>
        <w:spacing w:after="120"/>
        <w:ind w:left="1134" w:right="1134" w:firstLine="567"/>
        <w:jc w:val="both"/>
      </w:pPr>
      <w:r w:rsidRPr="009C6942">
        <w:t>(</w:t>
      </w:r>
      <w:ins w:id="85" w:author="Caroline Stein" w:date="2026-06-18T09:32:00Z" w16du:dateUtc="2026-06-18T07:32:00Z">
        <w:r w:rsidR="00546FA3">
          <w:t>g</w:t>
        </w:r>
      </w:ins>
      <w:del w:id="86" w:author="Caroline Stein" w:date="2026-06-18T09:32:00Z" w16du:dateUtc="2026-06-18T07:32:00Z">
        <w:r w:rsidRPr="009C6942" w:rsidDel="00546FA3">
          <w:delText>f</w:delText>
        </w:r>
      </w:del>
      <w:r w:rsidRPr="009C6942">
        <w:t>)</w:t>
      </w:r>
      <w:r w:rsidRPr="009C6942">
        <w:tab/>
        <w:t>To apply a gender perspective;</w:t>
      </w:r>
    </w:p>
    <w:p w14:paraId="78B56379" w14:textId="77777777" w:rsidR="009C6942" w:rsidRPr="009C6942" w:rsidRDefault="009C6942" w:rsidP="009C6942">
      <w:pPr>
        <w:spacing w:after="120"/>
        <w:ind w:left="1134" w:right="1134" w:firstLine="567"/>
        <w:jc w:val="both"/>
      </w:pPr>
      <w:r>
        <w:t>8.</w:t>
      </w:r>
      <w:r>
        <w:tab/>
      </w:r>
      <w:r w:rsidRPr="009C6942">
        <w:rPr>
          <w:i/>
          <w:iCs/>
        </w:rPr>
        <w:t>Urges</w:t>
      </w:r>
      <w:r w:rsidRPr="009C6942">
        <w:t xml:space="preserve"> States: </w:t>
      </w:r>
    </w:p>
    <w:p w14:paraId="61B5FEA2" w14:textId="4A37CD3E" w:rsidR="009C6942" w:rsidRPr="009C6942" w:rsidRDefault="009C6942" w:rsidP="009C6942">
      <w:pPr>
        <w:spacing w:after="120"/>
        <w:ind w:left="1134" w:right="1134" w:firstLine="567"/>
        <w:jc w:val="both"/>
      </w:pPr>
      <w:r w:rsidRPr="009C6942">
        <w:t>(a)</w:t>
      </w:r>
      <w:r w:rsidRPr="009C6942">
        <w:tab/>
        <w:t xml:space="preserve">To cooperate with and assist the Special Rapporteur in the performance of his or her tasks, to supply all necessary information requested by him or her and to react appropriately and expeditiously to his or her urgent appeals, and those Governments that have not yet responded to communications transmitted to them by the Special Rapporteur to do so without further delay; </w:t>
      </w:r>
    </w:p>
    <w:p w14:paraId="1DF6796D" w14:textId="30141BA1" w:rsidR="009C6942" w:rsidRPr="009C6942" w:rsidRDefault="009C6942" w:rsidP="009C6942">
      <w:pPr>
        <w:spacing w:after="120"/>
        <w:ind w:left="1134" w:right="1134" w:firstLine="567"/>
        <w:jc w:val="both"/>
      </w:pPr>
      <w:r w:rsidRPr="009C6942">
        <w:t>(b)</w:t>
      </w:r>
      <w:r w:rsidRPr="009C6942">
        <w:tab/>
        <w:t xml:space="preserve">To give serious consideration to responding favourably to the Special Rapporteur’s requests to visit their countries; </w:t>
      </w:r>
    </w:p>
    <w:p w14:paraId="139D05A5" w14:textId="77777777" w:rsidR="009C6942" w:rsidRPr="009C6942" w:rsidRDefault="009C6942" w:rsidP="009C6942">
      <w:pPr>
        <w:spacing w:after="120"/>
        <w:ind w:left="1134" w:right="1134" w:firstLine="567"/>
        <w:jc w:val="both"/>
      </w:pPr>
      <w:r w:rsidRPr="009C6942">
        <w:t>(c)</w:t>
      </w:r>
      <w:r w:rsidRPr="009C6942">
        <w:tab/>
        <w:t xml:space="preserve">To ensure appropriate follow-up to the recommendations and conclusions of the Special Rapporteur, including by providing information to the Special Rapporteur on the actions taken on those recommendations; </w:t>
      </w:r>
    </w:p>
    <w:p w14:paraId="09EE4384" w14:textId="77777777" w:rsidR="009C6942" w:rsidRPr="009C6942" w:rsidRDefault="009C6942" w:rsidP="009C6942">
      <w:pPr>
        <w:spacing w:after="120"/>
        <w:ind w:left="1134" w:right="1134" w:firstLine="567"/>
        <w:jc w:val="both"/>
      </w:pPr>
      <w:r w:rsidRPr="009C6942">
        <w:t>9.</w:t>
      </w:r>
      <w:r w:rsidRPr="009C6942">
        <w:tab/>
      </w:r>
      <w:r w:rsidRPr="009C6942">
        <w:rPr>
          <w:i/>
          <w:iCs/>
        </w:rPr>
        <w:t xml:space="preserve">Welcomes </w:t>
      </w:r>
      <w:r w:rsidRPr="009C6942">
        <w:t xml:space="preserve">the cooperation established between the Special Rapporteur and other United Nations mechanisms and procedures in the field of human rights, and encourages the Special Rapporteur to continue efforts in that regard; </w:t>
      </w:r>
    </w:p>
    <w:p w14:paraId="14A0D7C0" w14:textId="78B77AF8" w:rsidR="009C6942" w:rsidRPr="009C6942" w:rsidRDefault="009C6942" w:rsidP="009C6942">
      <w:pPr>
        <w:spacing w:after="120"/>
        <w:ind w:left="1134" w:right="1134" w:firstLine="567"/>
        <w:jc w:val="both"/>
      </w:pPr>
      <w:r w:rsidRPr="009C6942">
        <w:t>10.</w:t>
      </w:r>
      <w:r w:rsidRPr="009C6942">
        <w:tab/>
      </w:r>
      <w:r w:rsidRPr="009C6942">
        <w:rPr>
          <w:i/>
          <w:iCs/>
        </w:rPr>
        <w:t xml:space="preserve">Requests </w:t>
      </w:r>
      <w:r w:rsidRPr="009C6942">
        <w:t xml:space="preserve">the Secretary-General to provide the Special Rapporteur with </w:t>
      </w:r>
      <w:ins w:id="87" w:author="Oscar Ekéus" w:date="2026-06-08T05:20:00Z" w16du:dateUtc="2026-06-08T03:20:00Z">
        <w:r w:rsidR="00C7488A">
          <w:t xml:space="preserve">an </w:t>
        </w:r>
      </w:ins>
      <w:r w:rsidRPr="009C6942">
        <w:t xml:space="preserve">adequate </w:t>
      </w:r>
      <w:ins w:id="88" w:author="Oscar Ekéus" w:date="2026-06-08T05:20:00Z" w16du:dateUtc="2026-06-08T03:20:00Z">
        <w:r w:rsidR="00C7488A">
          <w:t>and sta</w:t>
        </w:r>
      </w:ins>
      <w:ins w:id="89" w:author="Oscar Ekéus" w:date="2026-06-08T05:21:00Z" w16du:dateUtc="2026-06-08T03:21:00Z">
        <w:r w:rsidR="00C7488A">
          <w:t xml:space="preserve">ble level of the </w:t>
        </w:r>
      </w:ins>
      <w:r w:rsidRPr="009C6942">
        <w:t>human, financial and material resources</w:t>
      </w:r>
      <w:ins w:id="90" w:author="Oscar Ekéus" w:date="2026-06-08T05:21:00Z" w16du:dateUtc="2026-06-08T03:21:00Z">
        <w:r w:rsidR="00C7488A">
          <w:t xml:space="preserve"> necessary</w:t>
        </w:r>
      </w:ins>
      <w:r w:rsidRPr="009C6942">
        <w:t xml:space="preserve"> </w:t>
      </w:r>
      <w:del w:id="91" w:author="Oscar Ekéus" w:date="2026-06-08T05:21:00Z" w16du:dateUtc="2026-06-08T03:21:00Z">
        <w:r w:rsidRPr="009C6942" w:rsidDel="00C7488A">
          <w:delText xml:space="preserve">in order to enable him or her </w:delText>
        </w:r>
      </w:del>
      <w:r w:rsidRPr="009C6942">
        <w:t xml:space="preserve">to carry out the mandate effectively, including through country visits; </w:t>
      </w:r>
    </w:p>
    <w:p w14:paraId="7981AE73" w14:textId="77777777" w:rsidR="009C6942" w:rsidRPr="009C6942" w:rsidRDefault="009C6942" w:rsidP="009C6942">
      <w:pPr>
        <w:spacing w:after="120"/>
        <w:ind w:left="1134" w:right="1134" w:firstLine="567"/>
        <w:jc w:val="both"/>
      </w:pPr>
      <w:r w:rsidRPr="009C6942">
        <w:t>11.</w:t>
      </w:r>
      <w:r w:rsidRPr="009C6942">
        <w:tab/>
      </w:r>
      <w:r w:rsidRPr="009C6942">
        <w:rPr>
          <w:i/>
          <w:iCs/>
        </w:rPr>
        <w:t>Decides</w:t>
      </w:r>
      <w:r w:rsidRPr="009C6942">
        <w:t xml:space="preserve"> to extend the mandate of the Special Rapporteur on extrajudicial, summary or arbitrary executions for three years; </w:t>
      </w:r>
    </w:p>
    <w:p w14:paraId="7F0E5979" w14:textId="664D1A6B" w:rsidR="009C6942" w:rsidRDefault="009C6942" w:rsidP="009C6942">
      <w:pPr>
        <w:spacing w:after="120"/>
        <w:ind w:left="1134" w:right="1134" w:firstLine="567"/>
        <w:jc w:val="both"/>
      </w:pPr>
      <w:r w:rsidRPr="009C6942">
        <w:t>12.</w:t>
      </w:r>
      <w:r w:rsidRPr="009C6942">
        <w:tab/>
      </w:r>
      <w:r w:rsidRPr="009C6942">
        <w:rPr>
          <w:i/>
          <w:iCs/>
        </w:rPr>
        <w:t>Also decides</w:t>
      </w:r>
      <w:r w:rsidRPr="009C6942">
        <w:t xml:space="preserve"> to continue to consider this matter in conformity with its programme of work.</w:t>
      </w:r>
    </w:p>
    <w:p w14:paraId="648B8625" w14:textId="73938363" w:rsidR="009C6942" w:rsidRPr="009C6942" w:rsidRDefault="009C6942" w:rsidP="009C6942">
      <w:pPr>
        <w:spacing w:before="240"/>
        <w:ind w:left="1134" w:right="1134"/>
        <w:jc w:val="center"/>
        <w:rPr>
          <w:u w:val="single"/>
        </w:rPr>
      </w:pPr>
      <w:r>
        <w:rPr>
          <w:u w:val="single"/>
        </w:rPr>
        <w:tab/>
      </w:r>
      <w:r>
        <w:rPr>
          <w:u w:val="single"/>
        </w:rPr>
        <w:tab/>
      </w:r>
      <w:r>
        <w:rPr>
          <w:u w:val="single"/>
        </w:rPr>
        <w:tab/>
      </w:r>
      <w:r w:rsidR="006B4FA8">
        <w:rPr>
          <w:u w:val="single"/>
        </w:rPr>
        <w:tab/>
      </w:r>
    </w:p>
    <w:sectPr w:rsidR="009C6942" w:rsidRPr="009C6942" w:rsidSect="00EE06CD">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0CD2" w14:textId="77777777" w:rsidR="002B6A05" w:rsidRDefault="002B6A05"/>
    <w:p w14:paraId="24F3AB35" w14:textId="77777777" w:rsidR="002B6A05" w:rsidRDefault="002B6A05"/>
    <w:p w14:paraId="32FBDEB4" w14:textId="77777777" w:rsidR="002B6A05" w:rsidRDefault="002B6A05"/>
  </w:endnote>
  <w:endnote w:type="continuationSeparator" w:id="0">
    <w:p w14:paraId="7F8C3255" w14:textId="77777777" w:rsidR="002B6A05" w:rsidRDefault="002B6A05"/>
    <w:p w14:paraId="4073EF40" w14:textId="77777777" w:rsidR="002B6A05" w:rsidRDefault="002B6A05"/>
    <w:p w14:paraId="3AAE3434" w14:textId="77777777" w:rsidR="002B6A05" w:rsidRDefault="002B6A05"/>
  </w:endnote>
  <w:endnote w:type="continuationNotice" w:id="1">
    <w:p w14:paraId="7EC64D1C" w14:textId="77777777" w:rsidR="002B6A05" w:rsidRDefault="002B6A05"/>
    <w:p w14:paraId="18891D11" w14:textId="77777777" w:rsidR="002B6A05" w:rsidRDefault="002B6A05"/>
    <w:p w14:paraId="5F2CCC3F" w14:textId="77777777" w:rsidR="002B6A05" w:rsidRDefault="002B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7AB7" w14:textId="070F8A0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974EAB">
      <w:rPr>
        <w:b/>
        <w:noProof/>
        <w:sz w:val="18"/>
      </w:rPr>
      <w:t>2</w:t>
    </w:r>
    <w:r w:rsidRPr="00EE06CD">
      <w:rPr>
        <w:b/>
        <w:sz w:val="18"/>
      </w:rPr>
      <w:fldChar w:fldCharType="end"/>
    </w:r>
    <w:r>
      <w:rPr>
        <w:sz w:val="18"/>
      </w:rPr>
      <w:tab/>
    </w:r>
  </w:p>
  <w:p w14:paraId="307688D2" w14:textId="77777777" w:rsidR="0085667A" w:rsidRDefault="0085667A"/>
  <w:p w14:paraId="2A2772BC" w14:textId="77777777" w:rsidR="0085667A" w:rsidRDefault="00856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305C" w14:textId="72AD567A"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974EAB">
      <w:rPr>
        <w:b/>
        <w:noProof/>
        <w:sz w:val="18"/>
      </w:rPr>
      <w:t>3</w:t>
    </w:r>
    <w:r w:rsidRPr="00EE06CD">
      <w:rPr>
        <w:b/>
        <w:sz w:val="18"/>
      </w:rPr>
      <w:fldChar w:fldCharType="end"/>
    </w:r>
  </w:p>
  <w:p w14:paraId="008981B5" w14:textId="77777777" w:rsidR="0085667A" w:rsidRDefault="0085667A"/>
  <w:p w14:paraId="2E846C60" w14:textId="77777777" w:rsidR="0085667A" w:rsidRDefault="008566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EAA4" w14:textId="40B8AFA9" w:rsidR="003C4F42" w:rsidRDefault="003C4F42" w:rsidP="003C4F42">
    <w:pPr>
      <w:pStyle w:val="Footer"/>
    </w:pPr>
    <w:r>
      <w:rPr>
        <w:noProof/>
        <w:lang w:eastAsia="zh-CN"/>
      </w:rPr>
      <w:drawing>
        <wp:anchor distT="0" distB="0" distL="114300" distR="114300" simplePos="0" relativeHeight="251659264" behindDoc="1" locked="1" layoutInCell="1" allowOverlap="1" wp14:anchorId="797B6145" wp14:editId="0D4F92A0">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CDAEC5A" w14:textId="12FDF5FC" w:rsidR="003C4F42" w:rsidRPr="003C4F42" w:rsidRDefault="003C4F42" w:rsidP="003C4F42">
    <w:pPr>
      <w:pStyle w:val="Footer"/>
      <w:ind w:right="1134"/>
      <w:rPr>
        <w:rFonts w:ascii="C39T30Lfz" w:hAnsi="C39T30Lfz"/>
        <w:sz w:val="56"/>
      </w:rPr>
    </w:pPr>
    <w:r>
      <w:rPr>
        <w:rFonts w:ascii="C39T30Lfz" w:hAnsi="C39T30Lfz"/>
        <w:noProof/>
        <w:sz w:val="56"/>
      </w:rPr>
      <w:drawing>
        <wp:anchor distT="0" distB="0" distL="114300" distR="114300" simplePos="0" relativeHeight="251660288" behindDoc="0" locked="0" layoutInCell="1" allowOverlap="1" wp14:anchorId="6FE7D39B" wp14:editId="07300E54">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A/HRC/RES/44/5&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RES/44/5&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9592" w14:textId="77777777" w:rsidR="002B6A05" w:rsidRPr="000B175B" w:rsidRDefault="002B6A05" w:rsidP="000B175B">
      <w:pPr>
        <w:tabs>
          <w:tab w:val="right" w:pos="2155"/>
        </w:tabs>
        <w:spacing w:after="80"/>
        <w:ind w:left="680"/>
        <w:rPr>
          <w:u w:val="single"/>
        </w:rPr>
      </w:pPr>
      <w:r>
        <w:rPr>
          <w:u w:val="single"/>
        </w:rPr>
        <w:tab/>
      </w:r>
    </w:p>
    <w:p w14:paraId="108BBFC8" w14:textId="77777777" w:rsidR="002B6A05" w:rsidRDefault="002B6A05"/>
    <w:p w14:paraId="5C4928E8" w14:textId="77777777" w:rsidR="002B6A05" w:rsidRDefault="002B6A05"/>
  </w:footnote>
  <w:footnote w:type="continuationSeparator" w:id="0">
    <w:p w14:paraId="5E59D2F5" w14:textId="77777777" w:rsidR="002B6A05" w:rsidRPr="00FC68B7" w:rsidRDefault="002B6A05" w:rsidP="00FC68B7">
      <w:pPr>
        <w:tabs>
          <w:tab w:val="left" w:pos="2155"/>
        </w:tabs>
        <w:spacing w:after="80"/>
        <w:ind w:left="680"/>
        <w:rPr>
          <w:u w:val="single"/>
        </w:rPr>
      </w:pPr>
      <w:r>
        <w:rPr>
          <w:u w:val="single"/>
        </w:rPr>
        <w:tab/>
      </w:r>
    </w:p>
    <w:p w14:paraId="36FEDD17" w14:textId="77777777" w:rsidR="002B6A05" w:rsidRDefault="002B6A05"/>
    <w:p w14:paraId="6A749E42" w14:textId="77777777" w:rsidR="002B6A05" w:rsidRDefault="002B6A05"/>
  </w:footnote>
  <w:footnote w:type="continuationNotice" w:id="1">
    <w:p w14:paraId="6719A7E6" w14:textId="77777777" w:rsidR="002B6A05" w:rsidRDefault="002B6A05"/>
    <w:p w14:paraId="5E4B1E1C" w14:textId="77777777" w:rsidR="002B6A05" w:rsidRDefault="002B6A05"/>
    <w:p w14:paraId="02CF062C" w14:textId="77777777" w:rsidR="002B6A05" w:rsidRDefault="002B6A05"/>
  </w:footnote>
  <w:footnote w:id="2">
    <w:p w14:paraId="07F81EF1" w14:textId="4F514AB4" w:rsidR="009218B8" w:rsidRPr="00C82264" w:rsidRDefault="009218B8" w:rsidP="009218B8">
      <w:pPr>
        <w:pStyle w:val="FootnoteText"/>
        <w:rPr>
          <w:sz w:val="20"/>
        </w:rPr>
      </w:pPr>
      <w:r>
        <w:rPr>
          <w:rStyle w:val="FootnoteReference"/>
        </w:rPr>
        <w:footnoteRef/>
      </w:r>
      <w:r>
        <w:t xml:space="preserve"> </w:t>
      </w:r>
      <w:r w:rsidRPr="00C82264">
        <w:rPr>
          <w:i/>
          <w:iCs/>
        </w:rPr>
        <w:t>The Minnesota Protocol on the Investigation of Potentially Unlawful Death (2016)</w:t>
      </w:r>
      <w:r w:rsidRPr="00C82264">
        <w:t>, Office of the United Nations</w:t>
      </w:r>
      <w:r>
        <w:t xml:space="preserve"> </w:t>
      </w:r>
      <w:r w:rsidRPr="00C82264">
        <w:t>High Commissioner for Human Rights, New York/Geneva, 2017</w:t>
      </w:r>
    </w:p>
  </w:footnote>
  <w:footnote w:id="3">
    <w:p w14:paraId="1CCF42FE" w14:textId="47764801" w:rsidR="00FD280B" w:rsidRPr="0045541A" w:rsidRDefault="00FD280B">
      <w:pPr>
        <w:pStyle w:val="FootnoteText"/>
        <w:rPr>
          <w:lang w:val="sv-SE"/>
        </w:rPr>
      </w:pPr>
      <w:ins w:id="44" w:author="Author">
        <w:r>
          <w:rPr>
            <w:rStyle w:val="FootnoteReference"/>
          </w:rPr>
          <w:footnoteRef/>
        </w:r>
        <w:r>
          <w:t xml:space="preserve"> A/HRC/5</w:t>
        </w:r>
        <w:r w:rsidR="00DE58F8">
          <w:t>6</w:t>
        </w:r>
        <w:r>
          <w:t>/5</w:t>
        </w:r>
        <w:r w:rsidR="00DE58F8">
          <w:t>6</w:t>
        </w:r>
      </w:ins>
    </w:p>
  </w:footnote>
  <w:footnote w:id="4">
    <w:p w14:paraId="0B52DA3D" w14:textId="28F3650B" w:rsidR="001B6DE4" w:rsidRPr="00886AB8" w:rsidDel="00FD280B" w:rsidRDefault="001B6DE4" w:rsidP="0045541A">
      <w:pPr>
        <w:pStyle w:val="FootnoteText"/>
        <w:ind w:left="0" w:firstLine="0"/>
        <w:rPr>
          <w:del w:id="46" w:author="Author"/>
        </w:rPr>
      </w:pPr>
      <w:del w:id="47" w:author="Author">
        <w:r w:rsidDel="00FD280B">
          <w:tab/>
        </w:r>
        <w:r w:rsidRPr="0075685A" w:rsidDel="00FD280B">
          <w:rPr>
            <w:rStyle w:val="FootnoteReference"/>
          </w:rPr>
          <w:footnoteRef/>
        </w:r>
        <w:r w:rsidDel="00FD280B">
          <w:tab/>
        </w:r>
        <w:r w:rsidDel="00FD280B">
          <w:rPr>
            <w:spacing w:val="-2"/>
          </w:rPr>
          <w:delText>A/HRC/50/34</w:delText>
        </w:r>
      </w:del>
      <w:ins w:id="48" w:author="Author">
        <w:r w:rsidR="00FD280B">
          <w:rPr>
            <w:spacing w:val="-2"/>
          </w:rPr>
          <w:t xml:space="preserve"> A/HRC/</w:t>
        </w:r>
        <w:r w:rsidR="00DE58F8">
          <w:rPr>
            <w:spacing w:val="-2"/>
          </w:rPr>
          <w:t>59/54</w:t>
        </w:r>
      </w:ins>
    </w:p>
  </w:footnote>
  <w:footnote w:id="5">
    <w:p w14:paraId="7F75F512" w14:textId="77777777" w:rsidR="001B6DE4" w:rsidRPr="008A0CB5" w:rsidDel="00FD280B" w:rsidRDefault="001B6DE4" w:rsidP="001B6DE4">
      <w:pPr>
        <w:pStyle w:val="FootnoteText"/>
        <w:rPr>
          <w:del w:id="52" w:author="Author"/>
          <w:lang w:val="sv-SE"/>
        </w:rPr>
      </w:pPr>
      <w:del w:id="53" w:author="Author">
        <w:r w:rsidDel="00FD280B">
          <w:rPr>
            <w:rStyle w:val="FootnoteReference"/>
          </w:rPr>
          <w:footnoteRef/>
        </w:r>
        <w:r w:rsidDel="00FD280B">
          <w:delText xml:space="preserve"> </w:delText>
        </w:r>
        <w:r w:rsidRPr="00791002" w:rsidDel="00FD280B">
          <w:delText>A/HRC/53/29</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26BC" w14:textId="237F7676" w:rsidR="00EE06CD" w:rsidRPr="00EE06CD" w:rsidRDefault="00095C05">
    <w:pPr>
      <w:pStyle w:val="Header"/>
    </w:pPr>
    <w:r>
      <w:t>A/HRC/</w:t>
    </w:r>
    <w:r w:rsidR="00755C5B">
      <w:t>RES</w:t>
    </w:r>
  </w:p>
  <w:p w14:paraId="2987259F" w14:textId="77777777" w:rsidR="0085667A" w:rsidRDefault="0085667A"/>
  <w:p w14:paraId="555BE406" w14:textId="77777777" w:rsidR="0085667A" w:rsidRDefault="00856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92D5" w14:textId="4E265107" w:rsidR="00EE06CD" w:rsidRPr="00EE06CD" w:rsidRDefault="009C6942" w:rsidP="00EE06CD">
    <w:pPr>
      <w:pStyle w:val="Header"/>
      <w:jc w:val="right"/>
    </w:pPr>
    <w:r>
      <w:t>A/HRC/</w:t>
    </w:r>
    <w:r w:rsidR="00755C5B">
      <w:t>RES</w:t>
    </w:r>
  </w:p>
  <w:p w14:paraId="0B5E8554" w14:textId="77777777" w:rsidR="0085667A" w:rsidRDefault="0085667A"/>
  <w:p w14:paraId="7AB07F8A" w14:textId="77777777" w:rsidR="0085667A" w:rsidRDefault="008566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1548367">
    <w:abstractNumId w:val="5"/>
  </w:num>
  <w:num w:numId="2" w16cid:durableId="1668481135">
    <w:abstractNumId w:val="4"/>
  </w:num>
  <w:num w:numId="3" w16cid:durableId="928808399">
    <w:abstractNumId w:val="7"/>
  </w:num>
  <w:num w:numId="4" w16cid:durableId="1654332737">
    <w:abstractNumId w:val="3"/>
  </w:num>
  <w:num w:numId="5" w16cid:durableId="1975871621">
    <w:abstractNumId w:val="0"/>
  </w:num>
  <w:num w:numId="6" w16cid:durableId="186410108">
    <w:abstractNumId w:val="1"/>
  </w:num>
  <w:num w:numId="7" w16cid:durableId="134298523">
    <w:abstractNumId w:val="6"/>
  </w:num>
  <w:num w:numId="8" w16cid:durableId="51268934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Stein">
    <w15:presenceInfo w15:providerId="AD" w15:userId="S::caroline.stein@gov.se::c1815d3b-1b53-4d18-b424-5e9bd7303355"/>
  </w15:person>
  <w15:person w15:author="Oscar Ekéus">
    <w15:presenceInfo w15:providerId="AD" w15:userId="S::oscar.ekeus@gov.se::aabbe73d-bd45-460e-af7a-bf7aaa053e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7F7F"/>
    <w:rsid w:val="00022DB5"/>
    <w:rsid w:val="00031D56"/>
    <w:rsid w:val="000403D1"/>
    <w:rsid w:val="000449AA"/>
    <w:rsid w:val="00050F6B"/>
    <w:rsid w:val="00052A42"/>
    <w:rsid w:val="000552F5"/>
    <w:rsid w:val="0005662A"/>
    <w:rsid w:val="00072C8C"/>
    <w:rsid w:val="00073E70"/>
    <w:rsid w:val="00082F53"/>
    <w:rsid w:val="00084E39"/>
    <w:rsid w:val="000876EB"/>
    <w:rsid w:val="000912C2"/>
    <w:rsid w:val="00091419"/>
    <w:rsid w:val="000931C0"/>
    <w:rsid w:val="00095A8B"/>
    <w:rsid w:val="00095C05"/>
    <w:rsid w:val="000A379C"/>
    <w:rsid w:val="000B175B"/>
    <w:rsid w:val="000B2851"/>
    <w:rsid w:val="000B3A0F"/>
    <w:rsid w:val="000B4A3B"/>
    <w:rsid w:val="000C59D8"/>
    <w:rsid w:val="000C609D"/>
    <w:rsid w:val="000D1851"/>
    <w:rsid w:val="000E0415"/>
    <w:rsid w:val="00113A92"/>
    <w:rsid w:val="00132861"/>
    <w:rsid w:val="00132DF5"/>
    <w:rsid w:val="00134C42"/>
    <w:rsid w:val="00135FC8"/>
    <w:rsid w:val="00136728"/>
    <w:rsid w:val="00146D32"/>
    <w:rsid w:val="001509BA"/>
    <w:rsid w:val="00155769"/>
    <w:rsid w:val="00161074"/>
    <w:rsid w:val="00172C88"/>
    <w:rsid w:val="00176D9B"/>
    <w:rsid w:val="001933C5"/>
    <w:rsid w:val="001A6DFF"/>
    <w:rsid w:val="001B4B04"/>
    <w:rsid w:val="001B59DB"/>
    <w:rsid w:val="001B6DE4"/>
    <w:rsid w:val="001B7C7B"/>
    <w:rsid w:val="001C0CFE"/>
    <w:rsid w:val="001C6663"/>
    <w:rsid w:val="001C74C0"/>
    <w:rsid w:val="001C7895"/>
    <w:rsid w:val="001C7ACB"/>
    <w:rsid w:val="001D26DF"/>
    <w:rsid w:val="001E2790"/>
    <w:rsid w:val="001F1382"/>
    <w:rsid w:val="001F6819"/>
    <w:rsid w:val="00206298"/>
    <w:rsid w:val="00206B58"/>
    <w:rsid w:val="00211E0B"/>
    <w:rsid w:val="00211E72"/>
    <w:rsid w:val="00214047"/>
    <w:rsid w:val="002161D9"/>
    <w:rsid w:val="00220F6B"/>
    <w:rsid w:val="0022130F"/>
    <w:rsid w:val="00224563"/>
    <w:rsid w:val="00224D3A"/>
    <w:rsid w:val="00237785"/>
    <w:rsid w:val="002410DD"/>
    <w:rsid w:val="00241272"/>
    <w:rsid w:val="00241466"/>
    <w:rsid w:val="00253D58"/>
    <w:rsid w:val="00272882"/>
    <w:rsid w:val="0027725F"/>
    <w:rsid w:val="0028782D"/>
    <w:rsid w:val="002929B6"/>
    <w:rsid w:val="002A5497"/>
    <w:rsid w:val="002A7BAB"/>
    <w:rsid w:val="002B69C2"/>
    <w:rsid w:val="002B6A05"/>
    <w:rsid w:val="002C21F0"/>
    <w:rsid w:val="002C32C8"/>
    <w:rsid w:val="002D0099"/>
    <w:rsid w:val="003107FA"/>
    <w:rsid w:val="00316EB7"/>
    <w:rsid w:val="003229D8"/>
    <w:rsid w:val="003314D1"/>
    <w:rsid w:val="00335A2F"/>
    <w:rsid w:val="00335BDD"/>
    <w:rsid w:val="00340F59"/>
    <w:rsid w:val="00341937"/>
    <w:rsid w:val="00343F9B"/>
    <w:rsid w:val="003458EA"/>
    <w:rsid w:val="003547C5"/>
    <w:rsid w:val="00361F58"/>
    <w:rsid w:val="0038085E"/>
    <w:rsid w:val="0039277A"/>
    <w:rsid w:val="00394247"/>
    <w:rsid w:val="003972E0"/>
    <w:rsid w:val="003975ED"/>
    <w:rsid w:val="003A2D09"/>
    <w:rsid w:val="003A6101"/>
    <w:rsid w:val="003B530F"/>
    <w:rsid w:val="003B693A"/>
    <w:rsid w:val="003C09EF"/>
    <w:rsid w:val="003C2CC4"/>
    <w:rsid w:val="003C4F42"/>
    <w:rsid w:val="003D4B23"/>
    <w:rsid w:val="003E1EEC"/>
    <w:rsid w:val="00405551"/>
    <w:rsid w:val="004210DA"/>
    <w:rsid w:val="00424C80"/>
    <w:rsid w:val="0042575D"/>
    <w:rsid w:val="0042598F"/>
    <w:rsid w:val="004325CB"/>
    <w:rsid w:val="004428ED"/>
    <w:rsid w:val="0044503A"/>
    <w:rsid w:val="00446DE4"/>
    <w:rsid w:val="00447761"/>
    <w:rsid w:val="00451EC3"/>
    <w:rsid w:val="0045541A"/>
    <w:rsid w:val="004721B1"/>
    <w:rsid w:val="00472278"/>
    <w:rsid w:val="004859EC"/>
    <w:rsid w:val="00496A15"/>
    <w:rsid w:val="004B4D7F"/>
    <w:rsid w:val="004B75D2"/>
    <w:rsid w:val="004C6785"/>
    <w:rsid w:val="004C7CDC"/>
    <w:rsid w:val="004D1140"/>
    <w:rsid w:val="004D251F"/>
    <w:rsid w:val="004E5D93"/>
    <w:rsid w:val="004E6E24"/>
    <w:rsid w:val="004F0FF6"/>
    <w:rsid w:val="004F55ED"/>
    <w:rsid w:val="00505818"/>
    <w:rsid w:val="00521711"/>
    <w:rsid w:val="0052176C"/>
    <w:rsid w:val="005261E5"/>
    <w:rsid w:val="005420F2"/>
    <w:rsid w:val="00542574"/>
    <w:rsid w:val="005436AB"/>
    <w:rsid w:val="005449FC"/>
    <w:rsid w:val="00546924"/>
    <w:rsid w:val="00546DBF"/>
    <w:rsid w:val="00546FA3"/>
    <w:rsid w:val="00553D76"/>
    <w:rsid w:val="005552B5"/>
    <w:rsid w:val="0056117B"/>
    <w:rsid w:val="00562621"/>
    <w:rsid w:val="00571365"/>
    <w:rsid w:val="00572D7E"/>
    <w:rsid w:val="00573350"/>
    <w:rsid w:val="00574308"/>
    <w:rsid w:val="00576512"/>
    <w:rsid w:val="005A0E16"/>
    <w:rsid w:val="005A1FD1"/>
    <w:rsid w:val="005B3DB3"/>
    <w:rsid w:val="005B6E48"/>
    <w:rsid w:val="005B7043"/>
    <w:rsid w:val="005C6E95"/>
    <w:rsid w:val="005D3008"/>
    <w:rsid w:val="005D53BE"/>
    <w:rsid w:val="005E1712"/>
    <w:rsid w:val="00611FC4"/>
    <w:rsid w:val="00615877"/>
    <w:rsid w:val="006176FB"/>
    <w:rsid w:val="00625FA2"/>
    <w:rsid w:val="00633603"/>
    <w:rsid w:val="00640B26"/>
    <w:rsid w:val="00641503"/>
    <w:rsid w:val="00655B60"/>
    <w:rsid w:val="00656764"/>
    <w:rsid w:val="00670741"/>
    <w:rsid w:val="00696BD6"/>
    <w:rsid w:val="006A16D2"/>
    <w:rsid w:val="006A6B9D"/>
    <w:rsid w:val="006A7392"/>
    <w:rsid w:val="006B3189"/>
    <w:rsid w:val="006B4FA8"/>
    <w:rsid w:val="006B7746"/>
    <w:rsid w:val="006B7D65"/>
    <w:rsid w:val="006C5D3C"/>
    <w:rsid w:val="006C6176"/>
    <w:rsid w:val="006C7A40"/>
    <w:rsid w:val="006D1347"/>
    <w:rsid w:val="006D6DA6"/>
    <w:rsid w:val="006E3562"/>
    <w:rsid w:val="006E564B"/>
    <w:rsid w:val="006F13F0"/>
    <w:rsid w:val="006F2688"/>
    <w:rsid w:val="006F5035"/>
    <w:rsid w:val="006F61C0"/>
    <w:rsid w:val="007065EB"/>
    <w:rsid w:val="00711D6A"/>
    <w:rsid w:val="00713EFE"/>
    <w:rsid w:val="00720183"/>
    <w:rsid w:val="0072305E"/>
    <w:rsid w:val="0072632A"/>
    <w:rsid w:val="00730BB7"/>
    <w:rsid w:val="007333F5"/>
    <w:rsid w:val="0074200B"/>
    <w:rsid w:val="00755C5B"/>
    <w:rsid w:val="007630E4"/>
    <w:rsid w:val="00791002"/>
    <w:rsid w:val="007A45FE"/>
    <w:rsid w:val="007A6296"/>
    <w:rsid w:val="007A6C13"/>
    <w:rsid w:val="007A79E4"/>
    <w:rsid w:val="007B6BA5"/>
    <w:rsid w:val="007C1B62"/>
    <w:rsid w:val="007C3390"/>
    <w:rsid w:val="007C40A7"/>
    <w:rsid w:val="007C4F4B"/>
    <w:rsid w:val="007D2CDC"/>
    <w:rsid w:val="007D5327"/>
    <w:rsid w:val="007E11A7"/>
    <w:rsid w:val="007E42AA"/>
    <w:rsid w:val="007F6611"/>
    <w:rsid w:val="007F6D5A"/>
    <w:rsid w:val="008155C3"/>
    <w:rsid w:val="008175E9"/>
    <w:rsid w:val="0082243E"/>
    <w:rsid w:val="008242D7"/>
    <w:rsid w:val="0085667A"/>
    <w:rsid w:val="00856CD2"/>
    <w:rsid w:val="00861A42"/>
    <w:rsid w:val="00861BC6"/>
    <w:rsid w:val="0086705F"/>
    <w:rsid w:val="00871FD5"/>
    <w:rsid w:val="008847BB"/>
    <w:rsid w:val="008979B1"/>
    <w:rsid w:val="008A0CB5"/>
    <w:rsid w:val="008A0FA2"/>
    <w:rsid w:val="008A5B28"/>
    <w:rsid w:val="008A5F30"/>
    <w:rsid w:val="008A695D"/>
    <w:rsid w:val="008A6B25"/>
    <w:rsid w:val="008A6C4F"/>
    <w:rsid w:val="008B4455"/>
    <w:rsid w:val="008C1E4D"/>
    <w:rsid w:val="008E0E46"/>
    <w:rsid w:val="008E40DD"/>
    <w:rsid w:val="008E5AB9"/>
    <w:rsid w:val="0090452C"/>
    <w:rsid w:val="00907C3F"/>
    <w:rsid w:val="009218B8"/>
    <w:rsid w:val="0092237C"/>
    <w:rsid w:val="00925FA0"/>
    <w:rsid w:val="00934E17"/>
    <w:rsid w:val="0093707B"/>
    <w:rsid w:val="009400EB"/>
    <w:rsid w:val="009427E3"/>
    <w:rsid w:val="00946575"/>
    <w:rsid w:val="00950A16"/>
    <w:rsid w:val="00951CFE"/>
    <w:rsid w:val="00956D9B"/>
    <w:rsid w:val="00963CBA"/>
    <w:rsid w:val="009654B7"/>
    <w:rsid w:val="00974EAB"/>
    <w:rsid w:val="0098200F"/>
    <w:rsid w:val="00990521"/>
    <w:rsid w:val="00990DA6"/>
    <w:rsid w:val="00991261"/>
    <w:rsid w:val="0099403D"/>
    <w:rsid w:val="00994F84"/>
    <w:rsid w:val="00996E1F"/>
    <w:rsid w:val="009A0B83"/>
    <w:rsid w:val="009B10B2"/>
    <w:rsid w:val="009B23E2"/>
    <w:rsid w:val="009B311F"/>
    <w:rsid w:val="009B3800"/>
    <w:rsid w:val="009C071A"/>
    <w:rsid w:val="009C6942"/>
    <w:rsid w:val="009C746D"/>
    <w:rsid w:val="009D22AC"/>
    <w:rsid w:val="009D40E1"/>
    <w:rsid w:val="009D50DB"/>
    <w:rsid w:val="009D5678"/>
    <w:rsid w:val="009D644C"/>
    <w:rsid w:val="009E1C4E"/>
    <w:rsid w:val="00A0036A"/>
    <w:rsid w:val="00A0595D"/>
    <w:rsid w:val="00A05E0B"/>
    <w:rsid w:val="00A1427D"/>
    <w:rsid w:val="00A14AE9"/>
    <w:rsid w:val="00A4080A"/>
    <w:rsid w:val="00A4634F"/>
    <w:rsid w:val="00A51CF3"/>
    <w:rsid w:val="00A652A7"/>
    <w:rsid w:val="00A6649F"/>
    <w:rsid w:val="00A72F22"/>
    <w:rsid w:val="00A73D32"/>
    <w:rsid w:val="00A748A6"/>
    <w:rsid w:val="00A86685"/>
    <w:rsid w:val="00A879A4"/>
    <w:rsid w:val="00A87E95"/>
    <w:rsid w:val="00A92422"/>
    <w:rsid w:val="00A92E29"/>
    <w:rsid w:val="00AC5AE2"/>
    <w:rsid w:val="00AD09E9"/>
    <w:rsid w:val="00AD2686"/>
    <w:rsid w:val="00AF0576"/>
    <w:rsid w:val="00AF3829"/>
    <w:rsid w:val="00AF611B"/>
    <w:rsid w:val="00B037F0"/>
    <w:rsid w:val="00B03FC7"/>
    <w:rsid w:val="00B12474"/>
    <w:rsid w:val="00B2327D"/>
    <w:rsid w:val="00B2718F"/>
    <w:rsid w:val="00B27CB1"/>
    <w:rsid w:val="00B30179"/>
    <w:rsid w:val="00B3317B"/>
    <w:rsid w:val="00B334DC"/>
    <w:rsid w:val="00B3631A"/>
    <w:rsid w:val="00B407E4"/>
    <w:rsid w:val="00B447CE"/>
    <w:rsid w:val="00B47648"/>
    <w:rsid w:val="00B507C0"/>
    <w:rsid w:val="00B51283"/>
    <w:rsid w:val="00B53013"/>
    <w:rsid w:val="00B5727A"/>
    <w:rsid w:val="00B67F5E"/>
    <w:rsid w:val="00B73E65"/>
    <w:rsid w:val="00B76A2B"/>
    <w:rsid w:val="00B76D5F"/>
    <w:rsid w:val="00B81E12"/>
    <w:rsid w:val="00B87110"/>
    <w:rsid w:val="00B97DC9"/>
    <w:rsid w:val="00B97FA8"/>
    <w:rsid w:val="00BB3256"/>
    <w:rsid w:val="00BC03B3"/>
    <w:rsid w:val="00BC1385"/>
    <w:rsid w:val="00BC74E9"/>
    <w:rsid w:val="00BD4DBB"/>
    <w:rsid w:val="00BE618E"/>
    <w:rsid w:val="00BE655C"/>
    <w:rsid w:val="00BF3E51"/>
    <w:rsid w:val="00BF764D"/>
    <w:rsid w:val="00C06876"/>
    <w:rsid w:val="00C06DE2"/>
    <w:rsid w:val="00C20A50"/>
    <w:rsid w:val="00C217E7"/>
    <w:rsid w:val="00C24693"/>
    <w:rsid w:val="00C24B9D"/>
    <w:rsid w:val="00C35F0B"/>
    <w:rsid w:val="00C463DD"/>
    <w:rsid w:val="00C64458"/>
    <w:rsid w:val="00C65883"/>
    <w:rsid w:val="00C67C44"/>
    <w:rsid w:val="00C727AF"/>
    <w:rsid w:val="00C74579"/>
    <w:rsid w:val="00C745C3"/>
    <w:rsid w:val="00C7488A"/>
    <w:rsid w:val="00C82264"/>
    <w:rsid w:val="00C91DDE"/>
    <w:rsid w:val="00CA2A58"/>
    <w:rsid w:val="00CB67A2"/>
    <w:rsid w:val="00CC0B55"/>
    <w:rsid w:val="00CC1594"/>
    <w:rsid w:val="00CD3A34"/>
    <w:rsid w:val="00CD6995"/>
    <w:rsid w:val="00CE4A8F"/>
    <w:rsid w:val="00CE7BA5"/>
    <w:rsid w:val="00CF0214"/>
    <w:rsid w:val="00CF586F"/>
    <w:rsid w:val="00CF7D43"/>
    <w:rsid w:val="00D11129"/>
    <w:rsid w:val="00D16C4F"/>
    <w:rsid w:val="00D2031B"/>
    <w:rsid w:val="00D22332"/>
    <w:rsid w:val="00D25FE2"/>
    <w:rsid w:val="00D35002"/>
    <w:rsid w:val="00D43252"/>
    <w:rsid w:val="00D550F9"/>
    <w:rsid w:val="00D572B0"/>
    <w:rsid w:val="00D62E90"/>
    <w:rsid w:val="00D6546A"/>
    <w:rsid w:val="00D659E4"/>
    <w:rsid w:val="00D76BE5"/>
    <w:rsid w:val="00D80EB1"/>
    <w:rsid w:val="00D83612"/>
    <w:rsid w:val="00D978C6"/>
    <w:rsid w:val="00DA67AD"/>
    <w:rsid w:val="00DB1068"/>
    <w:rsid w:val="00DB18CE"/>
    <w:rsid w:val="00DB5566"/>
    <w:rsid w:val="00DB5F99"/>
    <w:rsid w:val="00DE3EC0"/>
    <w:rsid w:val="00DE58F8"/>
    <w:rsid w:val="00E06D72"/>
    <w:rsid w:val="00E11593"/>
    <w:rsid w:val="00E12B6B"/>
    <w:rsid w:val="00E12C7B"/>
    <w:rsid w:val="00E130AB"/>
    <w:rsid w:val="00E30FA6"/>
    <w:rsid w:val="00E367CC"/>
    <w:rsid w:val="00E4107E"/>
    <w:rsid w:val="00E438D9"/>
    <w:rsid w:val="00E5644E"/>
    <w:rsid w:val="00E6334A"/>
    <w:rsid w:val="00E7260F"/>
    <w:rsid w:val="00E806EE"/>
    <w:rsid w:val="00E86561"/>
    <w:rsid w:val="00E96630"/>
    <w:rsid w:val="00EB0FB9"/>
    <w:rsid w:val="00EB203D"/>
    <w:rsid w:val="00EB3A40"/>
    <w:rsid w:val="00EB5E8B"/>
    <w:rsid w:val="00EB6C15"/>
    <w:rsid w:val="00ED0CA9"/>
    <w:rsid w:val="00ED5491"/>
    <w:rsid w:val="00ED7A2A"/>
    <w:rsid w:val="00EE06CD"/>
    <w:rsid w:val="00EE0BE5"/>
    <w:rsid w:val="00EF1D7F"/>
    <w:rsid w:val="00EF22A7"/>
    <w:rsid w:val="00EF5BDB"/>
    <w:rsid w:val="00F07FD9"/>
    <w:rsid w:val="00F23933"/>
    <w:rsid w:val="00F24119"/>
    <w:rsid w:val="00F40E75"/>
    <w:rsid w:val="00F42CD9"/>
    <w:rsid w:val="00F51F2B"/>
    <w:rsid w:val="00F52936"/>
    <w:rsid w:val="00F54083"/>
    <w:rsid w:val="00F677CB"/>
    <w:rsid w:val="00F67B04"/>
    <w:rsid w:val="00FA7DF3"/>
    <w:rsid w:val="00FB60EC"/>
    <w:rsid w:val="00FC3CEC"/>
    <w:rsid w:val="00FC68B7"/>
    <w:rsid w:val="00FD280B"/>
    <w:rsid w:val="00FD5217"/>
    <w:rsid w:val="00FD7C12"/>
    <w:rsid w:val="00FE78C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8F64"/>
  <w15:docId w15:val="{2890BF9D-58BE-46F0-B0BC-6DB8A07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uiPriority w:val="99"/>
    <w:semiHidden/>
    <w:unhideWhenUsed/>
    <w:rsid w:val="00224563"/>
    <w:rPr>
      <w:sz w:val="16"/>
      <w:szCs w:val="16"/>
    </w:rPr>
  </w:style>
  <w:style w:type="paragraph" w:styleId="CommentText">
    <w:name w:val="annotation text"/>
    <w:basedOn w:val="Normal"/>
    <w:link w:val="CommentTextChar"/>
    <w:uiPriority w:val="99"/>
    <w:unhideWhenUsed/>
    <w:rsid w:val="00224563"/>
    <w:pPr>
      <w:spacing w:line="240" w:lineRule="auto"/>
    </w:pPr>
  </w:style>
  <w:style w:type="character" w:customStyle="1" w:styleId="CommentTextChar">
    <w:name w:val="Comment Text Char"/>
    <w:basedOn w:val="DefaultParagraphFont"/>
    <w:link w:val="CommentText"/>
    <w:uiPriority w:val="99"/>
    <w:rsid w:val="00224563"/>
    <w:rPr>
      <w:lang w:eastAsia="en-US"/>
    </w:rPr>
  </w:style>
  <w:style w:type="paragraph" w:styleId="CommentSubject">
    <w:name w:val="annotation subject"/>
    <w:basedOn w:val="CommentText"/>
    <w:next w:val="CommentText"/>
    <w:link w:val="CommentSubjectChar"/>
    <w:semiHidden/>
    <w:unhideWhenUsed/>
    <w:rsid w:val="00224563"/>
    <w:rPr>
      <w:b/>
      <w:bCs/>
    </w:rPr>
  </w:style>
  <w:style w:type="character" w:customStyle="1" w:styleId="CommentSubjectChar">
    <w:name w:val="Comment Subject Char"/>
    <w:basedOn w:val="CommentTextChar"/>
    <w:link w:val="CommentSubject"/>
    <w:semiHidden/>
    <w:rsid w:val="00224563"/>
    <w:rPr>
      <w:b/>
      <w:bCs/>
      <w:lang w:eastAsia="en-US"/>
    </w:rPr>
  </w:style>
  <w:style w:type="character" w:customStyle="1" w:styleId="SingleTxtGChar">
    <w:name w:val="_ Single Txt_G Char"/>
    <w:basedOn w:val="DefaultParagraphFont"/>
    <w:link w:val="SingleTxtG"/>
    <w:locked/>
    <w:rsid w:val="00755C5B"/>
    <w:rPr>
      <w:lang w:eastAsia="en-US"/>
    </w:rPr>
  </w:style>
  <w:style w:type="paragraph" w:styleId="Revision">
    <w:name w:val="Revision"/>
    <w:hidden/>
    <w:uiPriority w:val="99"/>
    <w:semiHidden/>
    <w:rsid w:val="006C6176"/>
    <w:rPr>
      <w:lang w:eastAsia="en-US"/>
    </w:rPr>
  </w:style>
  <w:style w:type="character" w:customStyle="1" w:styleId="FootnoteTextChar">
    <w:name w:val="Footnote Text Char"/>
    <w:aliases w:val="5_G Char"/>
    <w:basedOn w:val="DefaultParagraphFont"/>
    <w:link w:val="FootnoteText"/>
    <w:uiPriority w:val="99"/>
    <w:rsid w:val="00B447CE"/>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5537">
      <w:bodyDiv w:val="1"/>
      <w:marLeft w:val="0"/>
      <w:marRight w:val="0"/>
      <w:marTop w:val="0"/>
      <w:marBottom w:val="0"/>
      <w:divBdr>
        <w:top w:val="none" w:sz="0" w:space="0" w:color="auto"/>
        <w:left w:val="none" w:sz="0" w:space="0" w:color="auto"/>
        <w:bottom w:val="none" w:sz="0" w:space="0" w:color="auto"/>
        <w:right w:val="none" w:sz="0" w:space="0" w:color="auto"/>
      </w:divBdr>
    </w:div>
    <w:div w:id="503672568">
      <w:bodyDiv w:val="1"/>
      <w:marLeft w:val="0"/>
      <w:marRight w:val="0"/>
      <w:marTop w:val="0"/>
      <w:marBottom w:val="0"/>
      <w:divBdr>
        <w:top w:val="none" w:sz="0" w:space="0" w:color="auto"/>
        <w:left w:val="none" w:sz="0" w:space="0" w:color="auto"/>
        <w:bottom w:val="none" w:sz="0" w:space="0" w:color="auto"/>
        <w:right w:val="none" w:sz="0" w:space="0" w:color="auto"/>
      </w:divBdr>
    </w:div>
    <w:div w:id="732436497">
      <w:bodyDiv w:val="1"/>
      <w:marLeft w:val="0"/>
      <w:marRight w:val="0"/>
      <w:marTop w:val="0"/>
      <w:marBottom w:val="0"/>
      <w:divBdr>
        <w:top w:val="none" w:sz="0" w:space="0" w:color="auto"/>
        <w:left w:val="none" w:sz="0" w:space="0" w:color="auto"/>
        <w:bottom w:val="none" w:sz="0" w:space="0" w:color="auto"/>
        <w:right w:val="none" w:sz="0" w:space="0" w:color="auto"/>
      </w:divBdr>
    </w:div>
    <w:div w:id="1005322270">
      <w:bodyDiv w:val="1"/>
      <w:marLeft w:val="0"/>
      <w:marRight w:val="0"/>
      <w:marTop w:val="0"/>
      <w:marBottom w:val="0"/>
      <w:divBdr>
        <w:top w:val="none" w:sz="0" w:space="0" w:color="auto"/>
        <w:left w:val="none" w:sz="0" w:space="0" w:color="auto"/>
        <w:bottom w:val="none" w:sz="0" w:space="0" w:color="auto"/>
        <w:right w:val="none" w:sz="0" w:space="0" w:color="auto"/>
      </w:divBdr>
    </w:div>
    <w:div w:id="1131165871">
      <w:bodyDiv w:val="1"/>
      <w:marLeft w:val="0"/>
      <w:marRight w:val="0"/>
      <w:marTop w:val="0"/>
      <w:marBottom w:val="0"/>
      <w:divBdr>
        <w:top w:val="none" w:sz="0" w:space="0" w:color="auto"/>
        <w:left w:val="none" w:sz="0" w:space="0" w:color="auto"/>
        <w:bottom w:val="none" w:sz="0" w:space="0" w:color="auto"/>
        <w:right w:val="none" w:sz="0" w:space="0" w:color="auto"/>
      </w:divBdr>
    </w:div>
    <w:div w:id="1141117376">
      <w:bodyDiv w:val="1"/>
      <w:marLeft w:val="0"/>
      <w:marRight w:val="0"/>
      <w:marTop w:val="0"/>
      <w:marBottom w:val="0"/>
      <w:divBdr>
        <w:top w:val="none" w:sz="0" w:space="0" w:color="auto"/>
        <w:left w:val="none" w:sz="0" w:space="0" w:color="auto"/>
        <w:bottom w:val="none" w:sz="0" w:space="0" w:color="auto"/>
        <w:right w:val="none" w:sz="0" w:space="0" w:color="auto"/>
      </w:divBdr>
    </w:div>
    <w:div w:id="1623995015">
      <w:bodyDiv w:val="1"/>
      <w:marLeft w:val="0"/>
      <w:marRight w:val="0"/>
      <w:marTop w:val="0"/>
      <w:marBottom w:val="0"/>
      <w:divBdr>
        <w:top w:val="none" w:sz="0" w:space="0" w:color="auto"/>
        <w:left w:val="none" w:sz="0" w:space="0" w:color="auto"/>
        <w:bottom w:val="none" w:sz="0" w:space="0" w:color="auto"/>
        <w:right w:val="none" w:sz="0" w:space="0" w:color="auto"/>
      </w:divBdr>
    </w:div>
    <w:div w:id="1679692701">
      <w:bodyDiv w:val="1"/>
      <w:marLeft w:val="0"/>
      <w:marRight w:val="0"/>
      <w:marTop w:val="0"/>
      <w:marBottom w:val="0"/>
      <w:divBdr>
        <w:top w:val="none" w:sz="0" w:space="0" w:color="auto"/>
        <w:left w:val="none" w:sz="0" w:space="0" w:color="auto"/>
        <w:bottom w:val="none" w:sz="0" w:space="0" w:color="auto"/>
        <w:right w:val="none" w:sz="0" w:space="0" w:color="auto"/>
      </w:divBdr>
    </w:div>
    <w:div w:id="2069960730">
      <w:bodyDiv w:val="1"/>
      <w:marLeft w:val="0"/>
      <w:marRight w:val="0"/>
      <w:marTop w:val="0"/>
      <w:marBottom w:val="0"/>
      <w:divBdr>
        <w:top w:val="none" w:sz="0" w:space="0" w:color="auto"/>
        <w:left w:val="none" w:sz="0" w:space="0" w:color="auto"/>
        <w:bottom w:val="none" w:sz="0" w:space="0" w:color="auto"/>
        <w:right w:val="none" w:sz="0" w:space="0" w:color="auto"/>
      </w:divBdr>
    </w:div>
    <w:div w:id="20770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0A55C-88B8-4E63-945E-79E99BD705C4}">
  <ds:schemaRefs>
    <ds:schemaRef ds:uri="http://schemas.openxmlformats.org/officeDocument/2006/bibliography"/>
  </ds:schemaRefs>
</ds:datastoreItem>
</file>

<file path=customXml/itemProps2.xml><?xml version="1.0" encoding="utf-8"?>
<ds:datastoreItem xmlns:ds="http://schemas.openxmlformats.org/officeDocument/2006/customXml" ds:itemID="{79237A59-AB11-46C8-9D00-229E8EFAD3F4}"/>
</file>

<file path=customXml/itemProps3.xml><?xml version="1.0" encoding="utf-8"?>
<ds:datastoreItem xmlns:ds="http://schemas.openxmlformats.org/officeDocument/2006/customXml" ds:itemID="{766C4EFD-074B-451A-932C-1EB9DBAC2FF0}"/>
</file>

<file path=customXml/itemProps4.xml><?xml version="1.0" encoding="utf-8"?>
<ds:datastoreItem xmlns:ds="http://schemas.openxmlformats.org/officeDocument/2006/customXml" ds:itemID="{7963FAB1-1E13-4C0A-96D6-46964A568367}"/>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7990</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Ekéus</dc:creator>
  <cp:keywords/>
  <dc:description/>
  <cp:lastModifiedBy>Oscar Ekéus</cp:lastModifiedBy>
  <cp:revision>2</cp:revision>
  <dcterms:created xsi:type="dcterms:W3CDTF">2026-06-19T08:40:00Z</dcterms:created>
  <dcterms:modified xsi:type="dcterms:W3CDTF">2026-06-19T08:40:00Z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