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D06BE"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7D06B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D8B24CD" w14:textId="77777777" w:rsidR="00446DE4" w:rsidRPr="007D06BE" w:rsidRDefault="00B3317B" w:rsidP="00562621">
            <w:pPr>
              <w:spacing w:after="80" w:line="300" w:lineRule="exact"/>
              <w:rPr>
                <w:sz w:val="28"/>
                <w:szCs w:val="28"/>
              </w:rPr>
            </w:pPr>
            <w:r w:rsidRPr="007D06BE">
              <w:rPr>
                <w:sz w:val="28"/>
                <w:szCs w:val="28"/>
              </w:rPr>
              <w:t>United Nations</w:t>
            </w:r>
          </w:p>
        </w:tc>
        <w:tc>
          <w:tcPr>
            <w:tcW w:w="6144" w:type="dxa"/>
            <w:gridSpan w:val="2"/>
            <w:tcBorders>
              <w:top w:val="nil"/>
              <w:left w:val="nil"/>
              <w:bottom w:val="single" w:sz="4" w:space="0" w:color="auto"/>
              <w:right w:val="nil"/>
            </w:tcBorders>
            <w:vAlign w:val="bottom"/>
          </w:tcPr>
          <w:p w14:paraId="0E0FD0B9" w14:textId="64687FEE" w:rsidR="00446DE4" w:rsidRPr="007D06BE" w:rsidRDefault="00EE06CD" w:rsidP="002E3041">
            <w:pPr>
              <w:jc w:val="right"/>
            </w:pPr>
            <w:r w:rsidRPr="007D06BE">
              <w:rPr>
                <w:sz w:val="40"/>
              </w:rPr>
              <w:t>A</w:t>
            </w:r>
            <w:r w:rsidR="00C06876" w:rsidRPr="007D06BE">
              <w:t>/HRC/</w:t>
            </w:r>
            <w:r w:rsidR="00895A67">
              <w:t>RES/</w:t>
            </w:r>
            <w:r w:rsidR="00C92CA5">
              <w:t>62</w:t>
            </w:r>
            <w:r w:rsidRPr="007D06BE">
              <w:t>/</w:t>
            </w:r>
            <w:r w:rsidR="00636487">
              <w:t>X</w:t>
            </w:r>
            <w:r w:rsidR="00C92CA5">
              <w:t>X</w:t>
            </w:r>
          </w:p>
        </w:tc>
      </w:tr>
      <w:tr w:rsidR="003107FA" w:rsidRPr="007D06BE"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30DB2BD0" w:rsidR="003107FA" w:rsidRPr="007D06BE" w:rsidRDefault="00134895" w:rsidP="00562621">
            <w:pPr>
              <w:spacing w:before="120"/>
              <w:jc w:val="center"/>
            </w:pPr>
            <w:r w:rsidRPr="007D06BE">
              <w:rPr>
                <w:noProof/>
                <w:lang w:eastAsia="ja-JP"/>
              </w:rPr>
              <w:drawing>
                <wp:inline distT="0" distB="0" distL="0" distR="0" wp14:anchorId="38B1541B" wp14:editId="60E44941">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359B7D1" w14:textId="77777777" w:rsidR="003107FA" w:rsidRPr="007D06BE" w:rsidRDefault="00B3317B" w:rsidP="00562621">
            <w:pPr>
              <w:spacing w:before="120" w:line="420" w:lineRule="exact"/>
              <w:rPr>
                <w:b/>
                <w:sz w:val="40"/>
                <w:szCs w:val="40"/>
              </w:rPr>
            </w:pPr>
            <w:r w:rsidRPr="007D06BE">
              <w:rPr>
                <w:b/>
                <w:sz w:val="40"/>
                <w:szCs w:val="40"/>
              </w:rPr>
              <w:t>General Assembly</w:t>
            </w:r>
          </w:p>
        </w:tc>
        <w:tc>
          <w:tcPr>
            <w:tcW w:w="2930" w:type="dxa"/>
            <w:tcBorders>
              <w:top w:val="single" w:sz="4" w:space="0" w:color="auto"/>
              <w:left w:val="nil"/>
              <w:bottom w:val="single" w:sz="12" w:space="0" w:color="auto"/>
              <w:right w:val="nil"/>
            </w:tcBorders>
          </w:tcPr>
          <w:p w14:paraId="03EDC112" w14:textId="5825C3EF" w:rsidR="003107FA" w:rsidRPr="007D06BE" w:rsidRDefault="00EE06CD" w:rsidP="00EE06CD">
            <w:pPr>
              <w:spacing w:before="240" w:line="240" w:lineRule="exact"/>
            </w:pPr>
            <w:r w:rsidRPr="007D06BE">
              <w:t xml:space="preserve">Distr.: </w:t>
            </w:r>
            <w:r w:rsidR="007E72FD">
              <w:t>General</w:t>
            </w:r>
          </w:p>
          <w:p w14:paraId="5314717B" w14:textId="73119E5E" w:rsidR="00EE06CD" w:rsidRPr="007D06BE" w:rsidRDefault="00360C65" w:rsidP="00EE06CD">
            <w:pPr>
              <w:spacing w:line="240" w:lineRule="exact"/>
            </w:pPr>
            <w:r w:rsidRPr="007D06BE">
              <w:t xml:space="preserve"> </w:t>
            </w:r>
            <w:r w:rsidR="00636487">
              <w:t xml:space="preserve">XX </w:t>
            </w:r>
            <w:r w:rsidR="008C2A49" w:rsidRPr="007D06BE">
              <w:t>July</w:t>
            </w:r>
            <w:r w:rsidR="009C49A5" w:rsidRPr="007D06BE">
              <w:t xml:space="preserve"> 202</w:t>
            </w:r>
            <w:r w:rsidR="00636487">
              <w:t>6</w:t>
            </w:r>
          </w:p>
          <w:p w14:paraId="52526063" w14:textId="77777777" w:rsidR="00EE06CD" w:rsidRPr="007D06BE" w:rsidRDefault="00EE06CD" w:rsidP="00EE06CD">
            <w:pPr>
              <w:spacing w:line="240" w:lineRule="exact"/>
            </w:pPr>
          </w:p>
          <w:p w14:paraId="3D48949A" w14:textId="77777777" w:rsidR="00EE06CD" w:rsidRPr="007D06BE" w:rsidRDefault="00EE06CD" w:rsidP="00EE06CD">
            <w:pPr>
              <w:spacing w:line="240" w:lineRule="exact"/>
            </w:pPr>
            <w:r w:rsidRPr="007D06BE">
              <w:t>Original: English</w:t>
            </w:r>
          </w:p>
        </w:tc>
      </w:tr>
    </w:tbl>
    <w:p w14:paraId="6845049E" w14:textId="77777777" w:rsidR="00EE06CD" w:rsidRPr="007D06BE" w:rsidRDefault="00EE06CD" w:rsidP="00EE06CD">
      <w:pPr>
        <w:spacing w:before="120"/>
        <w:rPr>
          <w:b/>
          <w:sz w:val="24"/>
          <w:szCs w:val="24"/>
        </w:rPr>
      </w:pPr>
      <w:r w:rsidRPr="007D06BE">
        <w:rPr>
          <w:b/>
          <w:sz w:val="24"/>
          <w:szCs w:val="24"/>
        </w:rPr>
        <w:t>Human Rights Council</w:t>
      </w:r>
    </w:p>
    <w:p w14:paraId="3ACF079A" w14:textId="3B6B494C" w:rsidR="00EE06CD" w:rsidRPr="007D06BE" w:rsidRDefault="00636487" w:rsidP="00EE06CD">
      <w:pPr>
        <w:rPr>
          <w:b/>
        </w:rPr>
      </w:pPr>
      <w:r>
        <w:rPr>
          <w:b/>
        </w:rPr>
        <w:t xml:space="preserve">Sixty-second </w:t>
      </w:r>
      <w:r w:rsidR="00EE06CD" w:rsidRPr="007D06BE">
        <w:rPr>
          <w:b/>
        </w:rPr>
        <w:t>session</w:t>
      </w:r>
    </w:p>
    <w:p w14:paraId="56695525" w14:textId="22B170CA" w:rsidR="00E6568C" w:rsidRPr="007D06BE" w:rsidRDefault="008C2A49" w:rsidP="00E6568C">
      <w:r w:rsidRPr="007D06BE">
        <w:t>1</w:t>
      </w:r>
      <w:r w:rsidR="005D6F26">
        <w:t>5</w:t>
      </w:r>
      <w:r w:rsidR="009C49A5" w:rsidRPr="007D06BE">
        <w:t xml:space="preserve"> </w:t>
      </w:r>
      <w:r w:rsidRPr="007D06BE">
        <w:t>June</w:t>
      </w:r>
      <w:r w:rsidR="009C49A5" w:rsidRPr="007D06BE">
        <w:t xml:space="preserve">– </w:t>
      </w:r>
      <w:r w:rsidR="005D6F26">
        <w:t xml:space="preserve">7 </w:t>
      </w:r>
      <w:r w:rsidRPr="007D06BE">
        <w:t>July</w:t>
      </w:r>
      <w:r w:rsidR="009C49A5" w:rsidRPr="007D06BE">
        <w:t xml:space="preserve"> 202</w:t>
      </w:r>
      <w:r w:rsidR="00636487">
        <w:t>6</w:t>
      </w:r>
    </w:p>
    <w:p w14:paraId="08B918BB" w14:textId="77777777" w:rsidR="00EE06CD" w:rsidRPr="007D06BE" w:rsidRDefault="00EE06CD" w:rsidP="00EE06CD">
      <w:r w:rsidRPr="007D06BE">
        <w:t>Agenda item 3</w:t>
      </w:r>
    </w:p>
    <w:p w14:paraId="6E2FC661" w14:textId="0BF96888" w:rsidR="00EE06CD" w:rsidRPr="00EB0FDF" w:rsidRDefault="00EE06CD" w:rsidP="00EB0FDF">
      <w:pPr>
        <w:rPr>
          <w:b/>
        </w:rPr>
      </w:pPr>
      <w:r w:rsidRPr="007D06BE">
        <w:rPr>
          <w:b/>
        </w:rPr>
        <w:t>Promotion and protection of all human rights, civil,</w:t>
      </w:r>
      <w:r w:rsidRPr="007D06BE">
        <w:rPr>
          <w:b/>
        </w:rPr>
        <w:br/>
        <w:t>political, economic, social and cultural rights,</w:t>
      </w:r>
      <w:r w:rsidRPr="007D06BE">
        <w:rPr>
          <w:b/>
        </w:rPr>
        <w:br/>
        <w:t>including the right to development</w:t>
      </w:r>
      <w:r w:rsidRPr="007D06BE">
        <w:tab/>
      </w:r>
    </w:p>
    <w:p w14:paraId="39DA780A" w14:textId="7740B04F" w:rsidR="00EE06CD" w:rsidRPr="007D06BE" w:rsidRDefault="005D6F26" w:rsidP="00F448E0">
      <w:pPr>
        <w:keepNext/>
        <w:keepLines/>
        <w:spacing w:before="360" w:after="240" w:line="270" w:lineRule="exact"/>
        <w:ind w:left="1135" w:right="1134" w:hanging="851"/>
        <w:rPr>
          <w:b/>
          <w:sz w:val="24"/>
        </w:rPr>
      </w:pPr>
      <w:r>
        <w:rPr>
          <w:b/>
          <w:sz w:val="24"/>
        </w:rPr>
        <w:t>62/XX</w:t>
      </w:r>
      <w:r w:rsidR="00902D83">
        <w:rPr>
          <w:b/>
          <w:sz w:val="24"/>
        </w:rPr>
        <w:t>.</w:t>
      </w:r>
      <w:r w:rsidR="00EE06CD" w:rsidRPr="007D06BE">
        <w:rPr>
          <w:b/>
          <w:sz w:val="24"/>
        </w:rPr>
        <w:tab/>
      </w:r>
      <w:r w:rsidR="00F545D5" w:rsidRPr="00021111">
        <w:rPr>
          <w:b/>
          <w:sz w:val="24"/>
        </w:rPr>
        <w:t>The right to education</w:t>
      </w:r>
    </w:p>
    <w:p w14:paraId="510FF097" w14:textId="7372FCD7" w:rsidR="00EE06CD" w:rsidRPr="007D06BE" w:rsidRDefault="00EE06CD" w:rsidP="00354B4F">
      <w:pPr>
        <w:spacing w:after="120"/>
        <w:ind w:left="1134" w:right="1134" w:firstLine="567"/>
        <w:jc w:val="both"/>
      </w:pPr>
      <w:r w:rsidRPr="007D06BE">
        <w:rPr>
          <w:i/>
        </w:rPr>
        <w:t>The Human Rights Council</w:t>
      </w:r>
      <w:r w:rsidRPr="007D06BE">
        <w:t>,</w:t>
      </w:r>
    </w:p>
    <w:p w14:paraId="302FD233" w14:textId="767B0DE0" w:rsidR="00F545D5" w:rsidRPr="00EB0FDF" w:rsidRDefault="00F545D5" w:rsidP="00F545D5">
      <w:pPr>
        <w:pStyle w:val="SingleTxtG"/>
      </w:pPr>
      <w:r w:rsidRPr="00021111">
        <w:rPr>
          <w:i/>
        </w:rPr>
        <w:tab/>
      </w:r>
      <w:r w:rsidRPr="00021111">
        <w:rPr>
          <w:i/>
        </w:rPr>
        <w:tab/>
      </w:r>
      <w:r w:rsidRPr="00EB0FDF">
        <w:rPr>
          <w:i/>
        </w:rPr>
        <w:t xml:space="preserve">Guided </w:t>
      </w:r>
      <w:r w:rsidRPr="00EB0FDF">
        <w:t>by the purposes and principles of the Charter of the United Nations,</w:t>
      </w:r>
    </w:p>
    <w:p w14:paraId="359FAC0B" w14:textId="19664CC1" w:rsidR="00F545D5" w:rsidRPr="00EB0FDF" w:rsidRDefault="00F545D5" w:rsidP="00F545D5">
      <w:pPr>
        <w:pStyle w:val="SingleTxtG"/>
      </w:pPr>
      <w:r w:rsidRPr="00EB0FDF">
        <w:rPr>
          <w:i/>
        </w:rPr>
        <w:tab/>
      </w:r>
      <w:r w:rsidRPr="00EB0FDF">
        <w:rPr>
          <w:i/>
        </w:rPr>
        <w:tab/>
        <w:t xml:space="preserve">Reaffirming </w:t>
      </w:r>
      <w:r w:rsidRPr="00EB0FDF">
        <w:t>the human right of everyone to education, which is enshrined in, inter alia, the Universal Declaration of Human Rights, the International Covenant on Economic, Social and Cultural Rights, the Convention on the Rights of the Child, the Convention on the Elimination of All Forms of Discrimination against Women, the International Convention on the Elimination of All Forms of Racial Discrimination, the International Convention on the Protection of the Rights of All Migrant Workers and Members of Their Families, the Convention on the Rights of Persons with Disabilities and the Convention against Discrimination in Education of the United Nations Educational, Scientific and Cultural Organization, and other relevant international instruments,</w:t>
      </w:r>
    </w:p>
    <w:p w14:paraId="675FEA01" w14:textId="00878610" w:rsidR="00F545D5" w:rsidRPr="00EB0FDF" w:rsidRDefault="00F545D5" w:rsidP="00CC161E">
      <w:pPr>
        <w:pStyle w:val="SingleTxtG"/>
        <w:rPr>
          <w:iCs/>
        </w:rPr>
      </w:pPr>
      <w:r w:rsidRPr="00EB0FDF">
        <w:rPr>
          <w:i/>
          <w:iCs/>
        </w:rPr>
        <w:tab/>
      </w:r>
      <w:r w:rsidRPr="00EB0FDF">
        <w:rPr>
          <w:i/>
          <w:iCs/>
        </w:rPr>
        <w:tab/>
        <w:t>Reaffirming</w:t>
      </w:r>
      <w:r w:rsidRPr="00EB0FDF">
        <w:rPr>
          <w:i/>
        </w:rPr>
        <w:t xml:space="preserve"> also</w:t>
      </w:r>
      <w:r w:rsidRPr="00EB0FDF">
        <w:t xml:space="preserve"> the 2030 Agenda for Sustainable Development and</w:t>
      </w:r>
      <w:r w:rsidRPr="00EB0FDF">
        <w:rPr>
          <w:b/>
          <w:bCs/>
        </w:rPr>
        <w:t xml:space="preserve"> </w:t>
      </w:r>
      <w:r w:rsidRPr="00EB0FDF">
        <w:t>the Sustainable Development Goals contained therein</w:t>
      </w:r>
      <w:r w:rsidR="005C7B20" w:rsidRPr="00EB0FDF">
        <w:t>,</w:t>
      </w:r>
      <w:r w:rsidRPr="00EB0FDF">
        <w:t xml:space="preserve"> as well as the</w:t>
      </w:r>
      <w:r w:rsidR="00DB1243" w:rsidRPr="00EB0FDF">
        <w:t xml:space="preserve"> Sevilla Commitment of the Fourth International Conference on Financing for Development</w:t>
      </w:r>
      <w:r w:rsidRPr="00EB0FDF">
        <w:t xml:space="preserve"> for ensuring the realization of all those Goals, and reaffirming </w:t>
      </w:r>
      <w:r w:rsidR="005C7B20" w:rsidRPr="00EB0FDF">
        <w:t xml:space="preserve">further in </w:t>
      </w:r>
      <w:r w:rsidRPr="00EB0FDF">
        <w:t>particular</w:t>
      </w:r>
      <w:r w:rsidRPr="00EB0FDF">
        <w:rPr>
          <w:bCs/>
        </w:rPr>
        <w:t xml:space="preserve"> </w:t>
      </w:r>
      <w:r w:rsidRPr="00EB0FDF">
        <w:t>Goal 4</w:t>
      </w:r>
      <w:r w:rsidR="005C7B20" w:rsidRPr="00EB0FDF">
        <w:t>,</w:t>
      </w:r>
      <w:r w:rsidRPr="00EB0FDF">
        <w:t xml:space="preserve"> on ensuring inclusive and equitable quality education and promoting lifelong learning opportunities for all, its specific and interlinked targets, and other education-related Goals and targets, and </w:t>
      </w:r>
      <w:r w:rsidRPr="00EB0FDF">
        <w:rPr>
          <w:iCs/>
        </w:rPr>
        <w:t>recalling</w:t>
      </w:r>
      <w:r w:rsidRPr="00EB0FDF">
        <w:t xml:space="preserve"> the importance of education for reaching all </w:t>
      </w:r>
      <w:r w:rsidR="005C7B20" w:rsidRPr="00EB0FDF">
        <w:t xml:space="preserve">the </w:t>
      </w:r>
      <w:r w:rsidRPr="00EB0FDF">
        <w:t>Sustainable Development Goals,</w:t>
      </w:r>
    </w:p>
    <w:p w14:paraId="65A128CA" w14:textId="42748DFD" w:rsidR="00F545D5" w:rsidRPr="00EB0FDF" w:rsidRDefault="00F545D5" w:rsidP="00F545D5">
      <w:pPr>
        <w:pStyle w:val="SingleTxtG"/>
      </w:pPr>
      <w:r w:rsidRPr="00EB0FDF">
        <w:rPr>
          <w:i/>
          <w:iCs/>
        </w:rPr>
        <w:tab/>
      </w:r>
      <w:r w:rsidRPr="00EB0FDF">
        <w:rPr>
          <w:i/>
          <w:iCs/>
        </w:rPr>
        <w:tab/>
        <w:t>Reaffirming</w:t>
      </w:r>
      <w:r w:rsidRPr="00EB0FDF">
        <w:t xml:space="preserve"> Human Rights Council resolution 8/4 of 18 June 2008, and recalling all other resolutions of the Council on the right to education, the most recent of which is resolution </w:t>
      </w:r>
      <w:r w:rsidR="00537275" w:rsidRPr="00EB0FDF">
        <w:t>5</w:t>
      </w:r>
      <w:r w:rsidR="00E23905" w:rsidRPr="00EB0FDF">
        <w:t>9</w:t>
      </w:r>
      <w:r w:rsidR="00537275" w:rsidRPr="00EB0FDF">
        <w:t>/</w:t>
      </w:r>
      <w:r w:rsidR="00E23905" w:rsidRPr="00EB0FDF">
        <w:t>9</w:t>
      </w:r>
      <w:r w:rsidRPr="00EB0FDF">
        <w:t xml:space="preserve"> of </w:t>
      </w:r>
      <w:r w:rsidR="00E23905" w:rsidRPr="00EB0FDF">
        <w:t xml:space="preserve">8 </w:t>
      </w:r>
      <w:r w:rsidRPr="00EB0FDF">
        <w:t>July 202</w:t>
      </w:r>
      <w:r w:rsidR="00E23905" w:rsidRPr="00EB0FDF">
        <w:t>5</w:t>
      </w:r>
      <w:r w:rsidRPr="00EB0FDF">
        <w:t xml:space="preserve">, </w:t>
      </w:r>
      <w:proofErr w:type="gramStart"/>
      <w:r w:rsidRPr="00EB0FDF">
        <w:t>and also</w:t>
      </w:r>
      <w:proofErr w:type="gramEnd"/>
      <w:r w:rsidRPr="00EB0FDF">
        <w:t xml:space="preserve"> the resolutions adopted by the Commission on Human Rights on the subject,</w:t>
      </w:r>
    </w:p>
    <w:p w14:paraId="3F462BD9" w14:textId="2E1E05CE" w:rsidR="00902127" w:rsidRPr="00EB0FDF" w:rsidRDefault="00902127">
      <w:pPr>
        <w:pStyle w:val="SingleTxtG"/>
        <w:ind w:firstLine="567"/>
        <w:rPr>
          <w:b/>
          <w:bCs/>
        </w:rPr>
      </w:pPr>
      <w:r w:rsidRPr="00EB0FDF">
        <w:rPr>
          <w:i/>
        </w:rPr>
        <w:t xml:space="preserve">Recalling </w:t>
      </w:r>
      <w:r w:rsidRPr="00EB0FDF">
        <w:t>its resolutions 5/1, on institution-building of the Human Rights Council, and 5/2, on the Code of Conduct for Special Procedures Mandate Holders of the Council, of 18 June 2007, and stressing that the mandate holder shall discharge her or his duties in accordance with those resolutions and the annexes thereto,</w:t>
      </w:r>
      <w:r w:rsidR="00C26834" w:rsidRPr="00EB0FDF">
        <w:t xml:space="preserve"> </w:t>
      </w:r>
    </w:p>
    <w:p w14:paraId="0AA3AD6F" w14:textId="3D555EDA" w:rsidR="00F545D5" w:rsidRPr="00733876" w:rsidRDefault="009B0B02" w:rsidP="00733876">
      <w:pPr>
        <w:pStyle w:val="SingleTxtG"/>
        <w:ind w:firstLine="567"/>
      </w:pPr>
      <w:r w:rsidRPr="00733876">
        <w:rPr>
          <w:i/>
          <w:iCs/>
        </w:rPr>
        <w:t>Noting</w:t>
      </w:r>
      <w:r w:rsidRPr="00733876">
        <w:t xml:space="preserve"> with concern that special procedure mandate holders are increasingly targeted in connection with the discharge of their functions, including through repressive activities against them,</w:t>
      </w:r>
      <w:r w:rsidR="00403DB8" w:rsidRPr="00733876">
        <w:t xml:space="preserve"> </w:t>
      </w:r>
    </w:p>
    <w:p w14:paraId="36137FFB" w14:textId="5BA0F17C" w:rsidR="00F545D5" w:rsidRPr="00021111" w:rsidRDefault="00F545D5" w:rsidP="00AD2343">
      <w:pPr>
        <w:pStyle w:val="SingleTxtG"/>
        <w:ind w:left="0"/>
      </w:pPr>
      <w:r w:rsidRPr="00021111">
        <w:rPr>
          <w:bCs/>
        </w:rPr>
        <w:tab/>
      </w:r>
      <w:r w:rsidRPr="00021111">
        <w:rPr>
          <w:bCs/>
        </w:rPr>
        <w:tab/>
      </w:r>
      <w:r w:rsidR="00EB0FDF">
        <w:rPr>
          <w:bCs/>
        </w:rPr>
        <w:tab/>
      </w:r>
      <w:r w:rsidR="00902127">
        <w:rPr>
          <w:bCs/>
        </w:rPr>
        <w:t>OP</w:t>
      </w:r>
      <w:r w:rsidR="00733876">
        <w:rPr>
          <w:bCs/>
        </w:rPr>
        <w:t xml:space="preserve"> </w:t>
      </w:r>
      <w:r w:rsidR="00902127">
        <w:rPr>
          <w:bCs/>
        </w:rPr>
        <w:t>1</w:t>
      </w:r>
      <w:r w:rsidR="00CC161E">
        <w:t>.</w:t>
      </w:r>
      <w:r w:rsidR="00733876">
        <w:t xml:space="preserve"> </w:t>
      </w:r>
      <w:r w:rsidR="00004F7D" w:rsidRPr="001A3D62">
        <w:rPr>
          <w:i/>
        </w:rPr>
        <w:t>Welcomes</w:t>
      </w:r>
      <w:r w:rsidR="000942D4">
        <w:t xml:space="preserve"> t</w:t>
      </w:r>
      <w:r w:rsidRPr="00021111">
        <w:t>he work of the Special Rapporteur on the right to education;</w:t>
      </w:r>
      <w:r w:rsidR="00E722F5">
        <w:t xml:space="preserve"> </w:t>
      </w:r>
    </w:p>
    <w:p w14:paraId="7895C96D" w14:textId="5A55192E" w:rsidR="00537275" w:rsidRDefault="00017F0C" w:rsidP="00354B4F">
      <w:pPr>
        <w:spacing w:after="120"/>
        <w:ind w:left="1134" w:right="1134" w:firstLine="567"/>
        <w:jc w:val="both"/>
      </w:pPr>
      <w:r>
        <w:t xml:space="preserve">OP </w:t>
      </w:r>
      <w:r w:rsidR="00537275" w:rsidRPr="001A3D62">
        <w:t>2.</w:t>
      </w:r>
      <w:r w:rsidR="00733876">
        <w:t xml:space="preserve"> </w:t>
      </w:r>
      <w:proofErr w:type="gramStart"/>
      <w:r w:rsidR="00EB0FDF">
        <w:rPr>
          <w:i/>
        </w:rPr>
        <w:t>Takes</w:t>
      </w:r>
      <w:proofErr w:type="gramEnd"/>
      <w:r w:rsidR="00EB0FDF">
        <w:rPr>
          <w:i/>
        </w:rPr>
        <w:t xml:space="preserve"> note with appreciation of</w:t>
      </w:r>
      <w:r w:rsidR="00537275" w:rsidRPr="001A3D62">
        <w:rPr>
          <w:i/>
        </w:rPr>
        <w:t xml:space="preserve"> </w:t>
      </w:r>
      <w:r w:rsidR="00537275" w:rsidRPr="001A3D62">
        <w:t>the</w:t>
      </w:r>
      <w:r w:rsidR="00E722F5">
        <w:t xml:space="preserve"> most recent</w:t>
      </w:r>
      <w:r w:rsidR="00537275" w:rsidRPr="001A3D62">
        <w:t xml:space="preserve"> reports of the Special Rapporteur submitted to the Human Rights Council at </w:t>
      </w:r>
      <w:proofErr w:type="gramStart"/>
      <w:r w:rsidR="00537275" w:rsidRPr="001A3D62">
        <w:t xml:space="preserve">its </w:t>
      </w:r>
      <w:r w:rsidR="004D5648" w:rsidRPr="00354B4F">
        <w:t xml:space="preserve"> </w:t>
      </w:r>
      <w:r w:rsidR="004D5648" w:rsidRPr="001A3D62">
        <w:t>fifty</w:t>
      </w:r>
      <w:proofErr w:type="gramEnd"/>
      <w:r w:rsidR="004D5648" w:rsidRPr="001A3D62">
        <w:t>-sixth,</w:t>
      </w:r>
      <w:r w:rsidR="004D5648" w:rsidRPr="00354B4F">
        <w:t xml:space="preserve"> f</w:t>
      </w:r>
      <w:r w:rsidR="004D5648" w:rsidRPr="001A3D62">
        <w:t>ifty-ninth and sixty-</w:t>
      </w:r>
      <w:r w:rsidR="004D5648" w:rsidRPr="001A3D62">
        <w:lastRenderedPageBreak/>
        <w:t xml:space="preserve">second </w:t>
      </w:r>
      <w:r w:rsidR="00537275" w:rsidRPr="001A3D62">
        <w:t>sessions</w:t>
      </w:r>
      <w:r w:rsidR="00537275" w:rsidRPr="001A3D62">
        <w:rPr>
          <w:rStyle w:val="Refdenotaderodap"/>
        </w:rPr>
        <w:footnoteReference w:id="2"/>
      </w:r>
      <w:r w:rsidR="00537275" w:rsidRPr="001A3D62">
        <w:t xml:space="preserve"> and to the General Assembly at its</w:t>
      </w:r>
      <w:r w:rsidR="004D5648" w:rsidRPr="001A3D62">
        <w:t>, seventy-eighth, seventy-ninth</w:t>
      </w:r>
      <w:r>
        <w:t xml:space="preserve"> and</w:t>
      </w:r>
      <w:r w:rsidR="004D5648" w:rsidRPr="001A3D62">
        <w:t xml:space="preserve"> eightieth </w:t>
      </w:r>
      <w:r w:rsidR="00537275" w:rsidRPr="001A3D62">
        <w:t>sessions;</w:t>
      </w:r>
      <w:r w:rsidR="00537275" w:rsidRPr="001A3D62">
        <w:rPr>
          <w:rStyle w:val="Refdenotaderodap"/>
        </w:rPr>
        <w:footnoteReference w:id="3"/>
      </w:r>
    </w:p>
    <w:p w14:paraId="252184BF" w14:textId="0B6F775E" w:rsidR="00F545D5" w:rsidRPr="00021111" w:rsidRDefault="00F545D5" w:rsidP="00F545D5">
      <w:pPr>
        <w:pStyle w:val="SingleTxtG"/>
      </w:pPr>
      <w:r w:rsidRPr="00021111">
        <w:t>.</w:t>
      </w:r>
      <w:r w:rsidRPr="00021111">
        <w:tab/>
      </w:r>
      <w:r w:rsidR="00017F0C">
        <w:t xml:space="preserve">OP </w:t>
      </w:r>
      <w:r w:rsidR="00CC161E">
        <w:t xml:space="preserve">3. </w:t>
      </w:r>
      <w:r w:rsidRPr="00021111">
        <w:rPr>
          <w:i/>
        </w:rPr>
        <w:t xml:space="preserve">Decides </w:t>
      </w:r>
      <w:r w:rsidRPr="00021111">
        <w:t>to extend the mandate of Special Rapporteur on the right to education for a further period of three years;</w:t>
      </w:r>
    </w:p>
    <w:p w14:paraId="11EE4E95" w14:textId="4E430BE4" w:rsidR="00F545D5" w:rsidRPr="00021111" w:rsidRDefault="00F545D5" w:rsidP="00F545D5">
      <w:pPr>
        <w:pStyle w:val="SingleTxtG"/>
      </w:pPr>
      <w:r w:rsidRPr="00021111">
        <w:tab/>
      </w:r>
      <w:r w:rsidRPr="00021111">
        <w:tab/>
      </w:r>
      <w:r w:rsidR="00017F0C">
        <w:t xml:space="preserve">OP </w:t>
      </w:r>
      <w:r w:rsidR="00CC161E">
        <w:t>4</w:t>
      </w:r>
      <w:r w:rsidRPr="00021111">
        <w:t>.</w:t>
      </w:r>
      <w:r w:rsidRPr="00021111">
        <w:tab/>
      </w:r>
      <w:r w:rsidRPr="00021111">
        <w:rPr>
          <w:i/>
        </w:rPr>
        <w:t xml:space="preserve">Encourages </w:t>
      </w:r>
      <w:r w:rsidRPr="00021111">
        <w:t xml:space="preserve">the Special Rapporteur, in fulfilling the mandate, to continue to </w:t>
      </w:r>
      <w:proofErr w:type="gramStart"/>
      <w:r w:rsidRPr="00021111">
        <w:t>take into account</w:t>
      </w:r>
      <w:proofErr w:type="gramEnd"/>
      <w:r w:rsidRPr="00021111">
        <w:t xml:space="preserve"> and support the implementation of the education-related Sustainable Development Goals and targets, the provisions of Human Rights Council resolutions on the right to education, and gender, age and disability perspectives;</w:t>
      </w:r>
    </w:p>
    <w:p w14:paraId="7E4970A2" w14:textId="7D2C1340" w:rsidR="00F545D5" w:rsidRPr="00021111" w:rsidRDefault="00F545D5" w:rsidP="00F545D5">
      <w:pPr>
        <w:pStyle w:val="SingleTxtG"/>
      </w:pPr>
      <w:r w:rsidRPr="00021111">
        <w:tab/>
      </w:r>
      <w:r w:rsidRPr="00021111">
        <w:tab/>
      </w:r>
      <w:r w:rsidR="00017F0C">
        <w:t xml:space="preserve">OP </w:t>
      </w:r>
      <w:r w:rsidR="00CC161E">
        <w:t>5</w:t>
      </w:r>
      <w:r w:rsidRPr="00021111">
        <w:t>.</w:t>
      </w:r>
      <w:r w:rsidRPr="00021111">
        <w:tab/>
      </w:r>
      <w:r w:rsidRPr="00021111">
        <w:rPr>
          <w:i/>
        </w:rPr>
        <w:t>Requests</w:t>
      </w:r>
      <w:r w:rsidRPr="00021111">
        <w:t xml:space="preserve"> all States to cooperate fully with the Special Rapporteur with a view to facilitating the performance of her or his tasks, to give due consideration to the recommendations made by the mandate holder, and to respond favourably to her or his requests for information and visits;</w:t>
      </w:r>
    </w:p>
    <w:p w14:paraId="6272F421" w14:textId="1EEB6DE5" w:rsidR="00F545D5" w:rsidRPr="00021111" w:rsidRDefault="00F545D5" w:rsidP="00F545D5">
      <w:pPr>
        <w:pStyle w:val="SingleTxtG"/>
      </w:pPr>
      <w:r w:rsidRPr="00021111">
        <w:tab/>
      </w:r>
      <w:r w:rsidRPr="00021111">
        <w:tab/>
      </w:r>
      <w:r w:rsidR="00017F0C">
        <w:t xml:space="preserve">OP </w:t>
      </w:r>
      <w:r w:rsidR="00CC161E">
        <w:t>6</w:t>
      </w:r>
      <w:r w:rsidRPr="00021111">
        <w:t>.</w:t>
      </w:r>
      <w:r w:rsidRPr="00021111">
        <w:tab/>
      </w:r>
      <w:r w:rsidRPr="00021111">
        <w:rPr>
          <w:i/>
        </w:rPr>
        <w:t xml:space="preserve">Requests </w:t>
      </w:r>
      <w:r w:rsidRPr="00021111">
        <w:t>the Secretary-General and the United Nations High Commissioner for Human Rights to continue to provide the Special Rapporteur with all the human and financial resources necessary for the effective fulfilment of the mandate;</w:t>
      </w:r>
    </w:p>
    <w:p w14:paraId="6F0C8ACD" w14:textId="48E3B68B" w:rsidR="00F545D5" w:rsidRPr="00021111" w:rsidRDefault="00F545D5" w:rsidP="00F545D5">
      <w:pPr>
        <w:pStyle w:val="SingleTxtG"/>
      </w:pPr>
      <w:r w:rsidRPr="00021111">
        <w:tab/>
      </w:r>
      <w:r w:rsidRPr="00021111">
        <w:tab/>
      </w:r>
      <w:r w:rsidR="00017F0C">
        <w:t xml:space="preserve">OP </w:t>
      </w:r>
      <w:r w:rsidR="00CC161E">
        <w:t>7</w:t>
      </w:r>
      <w:r w:rsidRPr="00021111">
        <w:t>.</w:t>
      </w:r>
      <w:r w:rsidRPr="00021111">
        <w:tab/>
      </w:r>
      <w:r w:rsidRPr="00021111">
        <w:rPr>
          <w:i/>
        </w:rPr>
        <w:t xml:space="preserve">Encourages </w:t>
      </w:r>
      <w:r w:rsidRPr="00021111">
        <w:t>all other relevant stakeholders, including United Nations bodies and specialized agencies, funds and programmes, other international organizations, regional human rights mechanisms, national human rights institutions and non-governmental organizations, to cooperate fully with the Special Rapporteur to enable her or him to fulfil the mandate;</w:t>
      </w:r>
    </w:p>
    <w:p w14:paraId="4F35BB21" w14:textId="62DECFDB" w:rsidR="00F545D5" w:rsidRPr="00021111" w:rsidRDefault="00F545D5" w:rsidP="00F545D5">
      <w:pPr>
        <w:pStyle w:val="SingleTxtG"/>
      </w:pPr>
      <w:r w:rsidRPr="00021111">
        <w:tab/>
      </w:r>
      <w:r w:rsidRPr="00021111">
        <w:tab/>
      </w:r>
      <w:r w:rsidR="00017F0C">
        <w:t xml:space="preserve">OP </w:t>
      </w:r>
      <w:r w:rsidR="00CC161E">
        <w:t>8</w:t>
      </w:r>
      <w:r w:rsidRPr="00021111">
        <w:t>.</w:t>
      </w:r>
      <w:r w:rsidRPr="00021111">
        <w:tab/>
      </w:r>
      <w:r w:rsidRPr="00021111">
        <w:rPr>
          <w:i/>
        </w:rPr>
        <w:t xml:space="preserve">Requests </w:t>
      </w:r>
      <w:r w:rsidRPr="00021111">
        <w:t xml:space="preserve">the Special Rapporteur to continue to submit an annual report to the Human Rights Council and to the General Assembly covering all activities relating to the mandate with a view to maximizing the benefits of the reporting process; </w:t>
      </w:r>
    </w:p>
    <w:p w14:paraId="06BD1882" w14:textId="18D8EAD7" w:rsidR="006E4F88" w:rsidRDefault="00F545D5" w:rsidP="006E4F88">
      <w:pPr>
        <w:pStyle w:val="SingleTxtG"/>
      </w:pPr>
      <w:r w:rsidRPr="00021111">
        <w:tab/>
      </w:r>
      <w:r w:rsidRPr="00021111">
        <w:tab/>
      </w:r>
      <w:r w:rsidR="00017F0C">
        <w:t xml:space="preserve">OP </w:t>
      </w:r>
      <w:r w:rsidR="00CC161E">
        <w:t>9</w:t>
      </w:r>
      <w:r w:rsidRPr="00021111">
        <w:t>.</w:t>
      </w:r>
      <w:r w:rsidRPr="00021111">
        <w:tab/>
      </w:r>
      <w:r w:rsidRPr="00021111">
        <w:rPr>
          <w:i/>
        </w:rPr>
        <w:t>Decides</w:t>
      </w:r>
      <w:r w:rsidRPr="00021111">
        <w:t xml:space="preserve"> to remain seized of the matter.</w:t>
      </w:r>
    </w:p>
    <w:p w14:paraId="6F99C3B4" w14:textId="77777777" w:rsidR="00354B4F" w:rsidRDefault="00354B4F" w:rsidP="00354B4F">
      <w:pPr>
        <w:ind w:left="1134" w:right="1134"/>
        <w:jc w:val="right"/>
        <w:rPr>
          <w:rFonts w:eastAsiaTheme="minorEastAsia"/>
          <w:i/>
          <w:iCs/>
        </w:rPr>
      </w:pPr>
      <w:proofErr w:type="spellStart"/>
      <w:r>
        <w:rPr>
          <w:rFonts w:eastAsiaTheme="minorEastAsia"/>
          <w:i/>
          <w:iCs/>
        </w:rPr>
        <w:t>XXth</w:t>
      </w:r>
      <w:proofErr w:type="spellEnd"/>
      <w:r>
        <w:rPr>
          <w:rFonts w:eastAsiaTheme="minorEastAsia"/>
          <w:i/>
          <w:iCs/>
        </w:rPr>
        <w:t xml:space="preserve"> </w:t>
      </w:r>
      <w:r w:rsidR="006E4F88" w:rsidRPr="009B4A01">
        <w:rPr>
          <w:rFonts w:eastAsiaTheme="minorEastAsia"/>
          <w:i/>
          <w:iCs/>
        </w:rPr>
        <w:t>meeting</w:t>
      </w:r>
    </w:p>
    <w:p w14:paraId="7C2DADC3" w14:textId="18682D2D" w:rsidR="00354B4F" w:rsidRDefault="00354B4F" w:rsidP="00354B4F">
      <w:pPr>
        <w:ind w:left="1134" w:right="1134"/>
        <w:jc w:val="right"/>
        <w:rPr>
          <w:rFonts w:eastAsiaTheme="minorEastAsia"/>
          <w:i/>
          <w:iCs/>
        </w:rPr>
      </w:pPr>
      <w:r>
        <w:rPr>
          <w:rFonts w:eastAsiaTheme="minorEastAsia"/>
          <w:i/>
          <w:iCs/>
        </w:rPr>
        <w:t>XX July 2026</w:t>
      </w:r>
    </w:p>
    <w:p w14:paraId="1507E48E" w14:textId="6878C515" w:rsidR="006E4F88" w:rsidRPr="0086022D" w:rsidRDefault="006E4F88" w:rsidP="006E4F88">
      <w:pPr>
        <w:spacing w:before="240"/>
        <w:ind w:left="1134" w:right="1134"/>
        <w:jc w:val="center"/>
        <w:rPr>
          <w:u w:val="single"/>
        </w:rPr>
      </w:pPr>
      <w:r>
        <w:rPr>
          <w:u w:val="single"/>
        </w:rPr>
        <w:tab/>
      </w:r>
      <w:r>
        <w:rPr>
          <w:u w:val="single"/>
        </w:rPr>
        <w:tab/>
      </w:r>
      <w:r>
        <w:rPr>
          <w:u w:val="single"/>
        </w:rPr>
        <w:tab/>
      </w:r>
      <w:r>
        <w:rPr>
          <w:u w:val="single"/>
        </w:rPr>
        <w:tab/>
      </w:r>
    </w:p>
    <w:sectPr w:rsidR="006E4F88" w:rsidRPr="0086022D" w:rsidSect="00EE06CD">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1815" w14:textId="77777777" w:rsidR="00E379E3" w:rsidRDefault="00E379E3"/>
  </w:endnote>
  <w:endnote w:type="continuationSeparator" w:id="0">
    <w:p w14:paraId="59EAE4E7" w14:textId="77777777" w:rsidR="00E379E3" w:rsidRDefault="00E379E3"/>
  </w:endnote>
  <w:endnote w:type="continuationNotice" w:id="1">
    <w:p w14:paraId="2B0ED265" w14:textId="77777777" w:rsidR="00E379E3" w:rsidRDefault="00E37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Rodap"/>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Rodap"/>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B7C9" w14:textId="0297DA66" w:rsidR="00214A61" w:rsidRDefault="00214A61" w:rsidP="00214A61">
    <w:pPr>
      <w:pStyle w:val="Rodap"/>
    </w:pPr>
    <w:r w:rsidRPr="0027112F">
      <w:rPr>
        <w:noProof/>
        <w:lang w:val="en-US"/>
      </w:rPr>
      <w:drawing>
        <wp:anchor distT="0" distB="0" distL="114300" distR="114300" simplePos="0" relativeHeight="251658240" behindDoc="0" locked="1" layoutInCell="1" allowOverlap="1" wp14:anchorId="71901914" wp14:editId="401F0F39">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6A2229F" w14:textId="0AB955C7" w:rsidR="00214A61" w:rsidRPr="00214A61" w:rsidRDefault="00214A61" w:rsidP="00214A61">
    <w:pPr>
      <w:pStyle w:val="Rodap"/>
      <w:ind w:right="1134"/>
      <w:rPr>
        <w:sz w:val="20"/>
      </w:rPr>
    </w:pPr>
    <w:r>
      <w:rPr>
        <w:sz w:val="20"/>
      </w:rPr>
      <w:t>GE.23-14136(E)</w:t>
    </w:r>
    <w:r>
      <w:rPr>
        <w:noProof/>
        <w:sz w:val="20"/>
      </w:rPr>
      <w:drawing>
        <wp:anchor distT="0" distB="0" distL="114300" distR="114300" simplePos="0" relativeHeight="251658241" behindDoc="0" locked="0" layoutInCell="1" allowOverlap="1" wp14:anchorId="351F0140" wp14:editId="05C4049F">
          <wp:simplePos x="0" y="0"/>
          <wp:positionH relativeFrom="margin">
            <wp:posOffset>5615940</wp:posOffset>
          </wp:positionH>
          <wp:positionV relativeFrom="margin">
            <wp:posOffset>8905875</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D1B7" w14:textId="77777777" w:rsidR="00E379E3" w:rsidRPr="000B175B" w:rsidRDefault="00E379E3" w:rsidP="000B175B">
      <w:pPr>
        <w:tabs>
          <w:tab w:val="right" w:pos="2155"/>
        </w:tabs>
        <w:spacing w:after="80"/>
        <w:ind w:left="680"/>
        <w:rPr>
          <w:u w:val="single"/>
        </w:rPr>
      </w:pPr>
      <w:r>
        <w:rPr>
          <w:u w:val="single"/>
        </w:rPr>
        <w:tab/>
      </w:r>
    </w:p>
  </w:footnote>
  <w:footnote w:type="continuationSeparator" w:id="0">
    <w:p w14:paraId="430C070B" w14:textId="77777777" w:rsidR="00E379E3" w:rsidRPr="00FC68B7" w:rsidRDefault="00E379E3" w:rsidP="00FC68B7">
      <w:pPr>
        <w:tabs>
          <w:tab w:val="left" w:pos="2155"/>
        </w:tabs>
        <w:spacing w:after="80"/>
        <w:ind w:left="680"/>
        <w:rPr>
          <w:u w:val="single"/>
        </w:rPr>
      </w:pPr>
      <w:r>
        <w:rPr>
          <w:u w:val="single"/>
        </w:rPr>
        <w:tab/>
      </w:r>
    </w:p>
  </w:footnote>
  <w:footnote w:type="continuationNotice" w:id="1">
    <w:p w14:paraId="5623B730" w14:textId="77777777" w:rsidR="00E379E3" w:rsidRDefault="00E379E3"/>
  </w:footnote>
  <w:footnote w:id="2">
    <w:p w14:paraId="7E9F793B" w14:textId="387A831A" w:rsidR="00537275" w:rsidRPr="002B21BC" w:rsidRDefault="00537275" w:rsidP="00537275">
      <w:pPr>
        <w:pStyle w:val="Textodenotaderodap"/>
        <w:rPr>
          <w:lang w:val="en-US"/>
        </w:rPr>
      </w:pPr>
      <w:r>
        <w:tab/>
      </w:r>
      <w:r>
        <w:rPr>
          <w:rStyle w:val="Refdenotaderodap"/>
        </w:rPr>
        <w:footnoteRef/>
      </w:r>
      <w:r>
        <w:t xml:space="preserve"> </w:t>
      </w:r>
      <w:r>
        <w:tab/>
      </w:r>
      <w:del w:id="0" w:author="António Miguel Luís" w:date="2026-05-06T16:56:00Z" w16du:dateUtc="2026-05-06T14:56:00Z">
        <w:r w:rsidDel="004D5648">
          <w:rPr>
            <w:lang w:val="en-US"/>
          </w:rPr>
          <w:delText>A/HRC/38/32 and Add.1, A/HRC/41/37, and A/HRC/44/39 and Adds.1–2</w:delText>
        </w:r>
      </w:del>
      <w:ins w:id="1" w:author="António Miguel Luís" w:date="2026-05-06T17:06:00Z" w16du:dateUtc="2026-05-06T15:06:00Z">
        <w:r w:rsidR="000942D4">
          <w:rPr>
            <w:lang w:val="en-US"/>
          </w:rPr>
          <w:t xml:space="preserve"> </w:t>
        </w:r>
      </w:ins>
      <w:ins w:id="2" w:author="António Miguel Luís" w:date="2026-05-06T17:07:00Z" w16du:dateUtc="2026-05-06T15:07:00Z">
        <w:r w:rsidR="000942D4">
          <w:rPr>
            <w:lang w:val="en-US"/>
          </w:rPr>
          <w:t xml:space="preserve">A/HRC/56/58, A/HRC/59/41 and </w:t>
        </w:r>
      </w:ins>
      <w:ins w:id="3" w:author="António Miguel Luís" w:date="2026-05-06T17:08:00Z" w16du:dateUtc="2026-05-06T15:08:00Z">
        <w:r w:rsidR="000942D4">
          <w:rPr>
            <w:lang w:val="en-US"/>
          </w:rPr>
          <w:t>A/HRC/</w:t>
        </w:r>
        <w:r w:rsidR="000942D4" w:rsidRPr="000942D4">
          <w:rPr>
            <w:highlight w:val="yellow"/>
            <w:lang w:val="en-US"/>
            <w:rPrChange w:id="4" w:author="António Miguel Luís" w:date="2026-05-06T17:08:00Z" w16du:dateUtc="2026-05-06T15:08:00Z">
              <w:rPr>
                <w:lang w:val="en-US"/>
              </w:rPr>
            </w:rPrChange>
          </w:rPr>
          <w:t>XX/XX</w:t>
        </w:r>
      </w:ins>
      <w:r>
        <w:rPr>
          <w:lang w:val="en-US"/>
        </w:rPr>
        <w:t>.</w:t>
      </w:r>
    </w:p>
  </w:footnote>
  <w:footnote w:id="3">
    <w:p w14:paraId="46FAC25F" w14:textId="2145BBF6" w:rsidR="00537275" w:rsidRPr="00B823F8" w:rsidRDefault="00537275" w:rsidP="00537275">
      <w:pPr>
        <w:pStyle w:val="Textodenotaderodap"/>
        <w:rPr>
          <w:lang w:val="en-US"/>
        </w:rPr>
      </w:pPr>
      <w:r>
        <w:tab/>
      </w:r>
      <w:r>
        <w:rPr>
          <w:rStyle w:val="Refdenotaderodap"/>
        </w:rPr>
        <w:footnoteRef/>
      </w:r>
      <w:r>
        <w:t xml:space="preserve"> </w:t>
      </w:r>
      <w:r>
        <w:tab/>
      </w:r>
      <w:del w:id="5" w:author="António Miguel Luís" w:date="2026-05-06T16:56:00Z" w16du:dateUtc="2026-05-06T14:56:00Z">
        <w:r w:rsidDel="004D5648">
          <w:delText xml:space="preserve">A/72/496, A/73/262 and </w:delText>
        </w:r>
        <w:r w:rsidDel="004D5648">
          <w:rPr>
            <w:lang w:val="en-US"/>
          </w:rPr>
          <w:delText>A/74/243</w:delText>
        </w:r>
      </w:del>
      <w:ins w:id="6" w:author="António Miguel Luís" w:date="2026-05-06T17:05:00Z" w16du:dateUtc="2026-05-06T15:05:00Z">
        <w:r w:rsidR="000942D4">
          <w:rPr>
            <w:lang w:val="en-US"/>
          </w:rPr>
          <w:t xml:space="preserve"> A/78/364</w:t>
        </w:r>
      </w:ins>
      <w:ins w:id="7" w:author="António Miguel Luís" w:date="2026-05-06T17:06:00Z" w16du:dateUtc="2026-05-06T15:06:00Z">
        <w:r w:rsidR="000942D4">
          <w:rPr>
            <w:lang w:val="en-US"/>
          </w:rPr>
          <w:t>,</w:t>
        </w:r>
      </w:ins>
      <w:ins w:id="8" w:author="António Miguel Luís" w:date="2026-05-06T17:05:00Z" w16du:dateUtc="2026-05-06T15:05:00Z">
        <w:r w:rsidR="000942D4">
          <w:rPr>
            <w:lang w:val="en-US"/>
          </w:rPr>
          <w:t xml:space="preserve"> A/</w:t>
        </w:r>
      </w:ins>
      <w:ins w:id="9" w:author="António Miguel Luís" w:date="2026-05-06T17:06:00Z" w16du:dateUtc="2026-05-06T15:06:00Z">
        <w:r w:rsidR="000942D4">
          <w:rPr>
            <w:lang w:val="en-US"/>
          </w:rPr>
          <w:t>79/520 and A/80/479</w:t>
        </w:r>
      </w:ins>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00B9131F" w:rsidR="00EE06CD" w:rsidRPr="00EE06CD" w:rsidRDefault="009C49A5">
    <w:pPr>
      <w:pStyle w:val="Cabealho"/>
    </w:pPr>
    <w:r>
      <w:t>A/HRC/</w:t>
    </w:r>
    <w:r w:rsidR="00895A67">
      <w:t>RES/</w:t>
    </w:r>
    <w:r>
      <w:t>5</w:t>
    </w:r>
    <w:r w:rsidR="008C2A49">
      <w:t>3</w:t>
    </w:r>
    <w:r>
      <w:t>/</w:t>
    </w:r>
    <w:r w:rsidR="00895A67">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3126A177" w:rsidR="00EE06CD" w:rsidRPr="00EE06CD" w:rsidRDefault="00F545D5" w:rsidP="00EE06CD">
    <w:pPr>
      <w:pStyle w:val="Cabealho"/>
      <w:jc w:val="right"/>
    </w:pPr>
    <w:r>
      <w:t>A/HRC/</w:t>
    </w:r>
    <w:r w:rsidR="00895A67">
      <w:t>RES/</w:t>
    </w:r>
    <w:r>
      <w:t>53/</w:t>
    </w:r>
    <w:r w:rsidR="00895A67">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376397231">
    <w:abstractNumId w:val="5"/>
  </w:num>
  <w:num w:numId="2" w16cid:durableId="2025862321">
    <w:abstractNumId w:val="4"/>
  </w:num>
  <w:num w:numId="3" w16cid:durableId="426855643">
    <w:abstractNumId w:val="7"/>
  </w:num>
  <w:num w:numId="4" w16cid:durableId="541479761">
    <w:abstractNumId w:val="3"/>
  </w:num>
  <w:num w:numId="5" w16cid:durableId="292753687">
    <w:abstractNumId w:val="0"/>
  </w:num>
  <w:num w:numId="6" w16cid:durableId="1439838365">
    <w:abstractNumId w:val="1"/>
  </w:num>
  <w:num w:numId="7" w16cid:durableId="1746803679">
    <w:abstractNumId w:val="6"/>
  </w:num>
  <w:num w:numId="8" w16cid:durableId="66605551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ónio Miguel Luís">
    <w15:presenceInfo w15:providerId="AD" w15:userId="S::antonio.luis@mne.pt::27747f91-30e7-450b-a5f9-ab74e1b237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28DB"/>
    <w:rsid w:val="00004F7D"/>
    <w:rsid w:val="00007F7F"/>
    <w:rsid w:val="00017F0C"/>
    <w:rsid w:val="00020A90"/>
    <w:rsid w:val="00021111"/>
    <w:rsid w:val="00022DB5"/>
    <w:rsid w:val="000403D1"/>
    <w:rsid w:val="000449AA"/>
    <w:rsid w:val="00050F6B"/>
    <w:rsid w:val="0005662A"/>
    <w:rsid w:val="00072C8C"/>
    <w:rsid w:val="00073E70"/>
    <w:rsid w:val="000876EB"/>
    <w:rsid w:val="000912C2"/>
    <w:rsid w:val="00091419"/>
    <w:rsid w:val="000921AE"/>
    <w:rsid w:val="000931C0"/>
    <w:rsid w:val="000942D4"/>
    <w:rsid w:val="00095C05"/>
    <w:rsid w:val="00096BBE"/>
    <w:rsid w:val="000B175B"/>
    <w:rsid w:val="000B2851"/>
    <w:rsid w:val="000B3A0F"/>
    <w:rsid w:val="000B4A3B"/>
    <w:rsid w:val="000C59D8"/>
    <w:rsid w:val="000D1851"/>
    <w:rsid w:val="000E0415"/>
    <w:rsid w:val="00114A4E"/>
    <w:rsid w:val="00134895"/>
    <w:rsid w:val="00141312"/>
    <w:rsid w:val="00146D32"/>
    <w:rsid w:val="001509BA"/>
    <w:rsid w:val="00161945"/>
    <w:rsid w:val="001674E9"/>
    <w:rsid w:val="00185E03"/>
    <w:rsid w:val="001A3D62"/>
    <w:rsid w:val="001B4B04"/>
    <w:rsid w:val="001C341D"/>
    <w:rsid w:val="001C6663"/>
    <w:rsid w:val="001C7895"/>
    <w:rsid w:val="001C7ACB"/>
    <w:rsid w:val="001D26DF"/>
    <w:rsid w:val="001E2790"/>
    <w:rsid w:val="00211E0B"/>
    <w:rsid w:val="00211E72"/>
    <w:rsid w:val="00214047"/>
    <w:rsid w:val="00214A61"/>
    <w:rsid w:val="0022130F"/>
    <w:rsid w:val="00223CD5"/>
    <w:rsid w:val="00237785"/>
    <w:rsid w:val="002410DD"/>
    <w:rsid w:val="00241466"/>
    <w:rsid w:val="00253D58"/>
    <w:rsid w:val="00272886"/>
    <w:rsid w:val="0027725F"/>
    <w:rsid w:val="002929B6"/>
    <w:rsid w:val="002A41A7"/>
    <w:rsid w:val="002A770F"/>
    <w:rsid w:val="002A7BAB"/>
    <w:rsid w:val="002B677E"/>
    <w:rsid w:val="002C21F0"/>
    <w:rsid w:val="002D17E7"/>
    <w:rsid w:val="002D5903"/>
    <w:rsid w:val="002E3041"/>
    <w:rsid w:val="003107FA"/>
    <w:rsid w:val="003229D8"/>
    <w:rsid w:val="00323D24"/>
    <w:rsid w:val="003314D1"/>
    <w:rsid w:val="00335A2F"/>
    <w:rsid w:val="00341937"/>
    <w:rsid w:val="00354B4F"/>
    <w:rsid w:val="00360C65"/>
    <w:rsid w:val="0036756E"/>
    <w:rsid w:val="00374A13"/>
    <w:rsid w:val="0039277A"/>
    <w:rsid w:val="00393E3F"/>
    <w:rsid w:val="003941E2"/>
    <w:rsid w:val="0039556A"/>
    <w:rsid w:val="003972E0"/>
    <w:rsid w:val="003975ED"/>
    <w:rsid w:val="003C2CC4"/>
    <w:rsid w:val="003D4B23"/>
    <w:rsid w:val="003D6D38"/>
    <w:rsid w:val="00403DB8"/>
    <w:rsid w:val="00424C80"/>
    <w:rsid w:val="004325CB"/>
    <w:rsid w:val="00435A0D"/>
    <w:rsid w:val="0044503A"/>
    <w:rsid w:val="00446DE4"/>
    <w:rsid w:val="00447761"/>
    <w:rsid w:val="00451EC3"/>
    <w:rsid w:val="004721B1"/>
    <w:rsid w:val="004859EC"/>
    <w:rsid w:val="00496A15"/>
    <w:rsid w:val="004B75D2"/>
    <w:rsid w:val="004C049B"/>
    <w:rsid w:val="004D1140"/>
    <w:rsid w:val="004D28A7"/>
    <w:rsid w:val="004D5648"/>
    <w:rsid w:val="004E7AFB"/>
    <w:rsid w:val="004F2609"/>
    <w:rsid w:val="004F55ED"/>
    <w:rsid w:val="0052176C"/>
    <w:rsid w:val="005261E5"/>
    <w:rsid w:val="00537275"/>
    <w:rsid w:val="005420F2"/>
    <w:rsid w:val="00542574"/>
    <w:rsid w:val="005436AB"/>
    <w:rsid w:val="00546924"/>
    <w:rsid w:val="00546DBF"/>
    <w:rsid w:val="00553D76"/>
    <w:rsid w:val="005552B5"/>
    <w:rsid w:val="00560CFA"/>
    <w:rsid w:val="0056117B"/>
    <w:rsid w:val="00562621"/>
    <w:rsid w:val="00571365"/>
    <w:rsid w:val="005A0E16"/>
    <w:rsid w:val="005B3DB3"/>
    <w:rsid w:val="005B6E48"/>
    <w:rsid w:val="005C7B20"/>
    <w:rsid w:val="005D53BE"/>
    <w:rsid w:val="005D6F26"/>
    <w:rsid w:val="005E1712"/>
    <w:rsid w:val="005F37DF"/>
    <w:rsid w:val="005F4C5D"/>
    <w:rsid w:val="00611FC4"/>
    <w:rsid w:val="006176FB"/>
    <w:rsid w:val="0062575D"/>
    <w:rsid w:val="00625FA2"/>
    <w:rsid w:val="00627D2B"/>
    <w:rsid w:val="00636487"/>
    <w:rsid w:val="00640B26"/>
    <w:rsid w:val="00655B60"/>
    <w:rsid w:val="00670741"/>
    <w:rsid w:val="00696BD6"/>
    <w:rsid w:val="006A6B9D"/>
    <w:rsid w:val="006A7392"/>
    <w:rsid w:val="006B3189"/>
    <w:rsid w:val="006B7D65"/>
    <w:rsid w:val="006D6DA6"/>
    <w:rsid w:val="006E325E"/>
    <w:rsid w:val="006E4F88"/>
    <w:rsid w:val="006E564B"/>
    <w:rsid w:val="006F13F0"/>
    <w:rsid w:val="006F5035"/>
    <w:rsid w:val="00703E8F"/>
    <w:rsid w:val="007065EB"/>
    <w:rsid w:val="00720183"/>
    <w:rsid w:val="0072632A"/>
    <w:rsid w:val="00727545"/>
    <w:rsid w:val="007333F5"/>
    <w:rsid w:val="00733876"/>
    <w:rsid w:val="0074200B"/>
    <w:rsid w:val="007A6296"/>
    <w:rsid w:val="007A79E4"/>
    <w:rsid w:val="007B6BA5"/>
    <w:rsid w:val="007C1B62"/>
    <w:rsid w:val="007C3390"/>
    <w:rsid w:val="007C4F4B"/>
    <w:rsid w:val="007D06BE"/>
    <w:rsid w:val="007D2CDC"/>
    <w:rsid w:val="007D5327"/>
    <w:rsid w:val="007D5E39"/>
    <w:rsid w:val="007E72FD"/>
    <w:rsid w:val="007F6611"/>
    <w:rsid w:val="00802375"/>
    <w:rsid w:val="008155C3"/>
    <w:rsid w:val="008175E9"/>
    <w:rsid w:val="00822270"/>
    <w:rsid w:val="0082243E"/>
    <w:rsid w:val="008242D7"/>
    <w:rsid w:val="00824887"/>
    <w:rsid w:val="00842895"/>
    <w:rsid w:val="00856CD2"/>
    <w:rsid w:val="00861BC6"/>
    <w:rsid w:val="00871FD5"/>
    <w:rsid w:val="008838C3"/>
    <w:rsid w:val="008847BB"/>
    <w:rsid w:val="00895A67"/>
    <w:rsid w:val="008979B1"/>
    <w:rsid w:val="008A6B25"/>
    <w:rsid w:val="008A6C4F"/>
    <w:rsid w:val="008B3BBD"/>
    <w:rsid w:val="008B4455"/>
    <w:rsid w:val="008C1E4D"/>
    <w:rsid w:val="008C2A49"/>
    <w:rsid w:val="008E0E46"/>
    <w:rsid w:val="00902127"/>
    <w:rsid w:val="00902D83"/>
    <w:rsid w:val="0090452C"/>
    <w:rsid w:val="00907C3F"/>
    <w:rsid w:val="0092230C"/>
    <w:rsid w:val="0092237C"/>
    <w:rsid w:val="0093707B"/>
    <w:rsid w:val="009400EB"/>
    <w:rsid w:val="009427E3"/>
    <w:rsid w:val="00946575"/>
    <w:rsid w:val="00952FBF"/>
    <w:rsid w:val="00956D9B"/>
    <w:rsid w:val="00963CBA"/>
    <w:rsid w:val="009654B7"/>
    <w:rsid w:val="00971C22"/>
    <w:rsid w:val="00982478"/>
    <w:rsid w:val="00991261"/>
    <w:rsid w:val="009A0B83"/>
    <w:rsid w:val="009B0B02"/>
    <w:rsid w:val="009B131C"/>
    <w:rsid w:val="009B3800"/>
    <w:rsid w:val="009B3C20"/>
    <w:rsid w:val="009C49A5"/>
    <w:rsid w:val="009D22AC"/>
    <w:rsid w:val="009D50DB"/>
    <w:rsid w:val="009E1C4E"/>
    <w:rsid w:val="00A0036A"/>
    <w:rsid w:val="00A05E0B"/>
    <w:rsid w:val="00A1427D"/>
    <w:rsid w:val="00A17ED9"/>
    <w:rsid w:val="00A4634F"/>
    <w:rsid w:val="00A51CF3"/>
    <w:rsid w:val="00A72F22"/>
    <w:rsid w:val="00A73D32"/>
    <w:rsid w:val="00A748A6"/>
    <w:rsid w:val="00A879A4"/>
    <w:rsid w:val="00A87E95"/>
    <w:rsid w:val="00A92E29"/>
    <w:rsid w:val="00AC5AE2"/>
    <w:rsid w:val="00AD09E9"/>
    <w:rsid w:val="00AD2343"/>
    <w:rsid w:val="00AF0576"/>
    <w:rsid w:val="00AF3829"/>
    <w:rsid w:val="00B037F0"/>
    <w:rsid w:val="00B2327D"/>
    <w:rsid w:val="00B2718F"/>
    <w:rsid w:val="00B30179"/>
    <w:rsid w:val="00B3317B"/>
    <w:rsid w:val="00B334DC"/>
    <w:rsid w:val="00B35A1D"/>
    <w:rsid w:val="00B3631A"/>
    <w:rsid w:val="00B376C1"/>
    <w:rsid w:val="00B53013"/>
    <w:rsid w:val="00B67F5E"/>
    <w:rsid w:val="00B73E65"/>
    <w:rsid w:val="00B81E12"/>
    <w:rsid w:val="00B868E3"/>
    <w:rsid w:val="00B87110"/>
    <w:rsid w:val="00B97FA8"/>
    <w:rsid w:val="00BA27C8"/>
    <w:rsid w:val="00BA72FC"/>
    <w:rsid w:val="00BB7E8A"/>
    <w:rsid w:val="00BC03B3"/>
    <w:rsid w:val="00BC1385"/>
    <w:rsid w:val="00BC74E9"/>
    <w:rsid w:val="00BD5371"/>
    <w:rsid w:val="00BE1491"/>
    <w:rsid w:val="00BE618E"/>
    <w:rsid w:val="00BE655C"/>
    <w:rsid w:val="00C05651"/>
    <w:rsid w:val="00C06876"/>
    <w:rsid w:val="00C217E7"/>
    <w:rsid w:val="00C24693"/>
    <w:rsid w:val="00C26834"/>
    <w:rsid w:val="00C3275E"/>
    <w:rsid w:val="00C35F0B"/>
    <w:rsid w:val="00C463DD"/>
    <w:rsid w:val="00C64458"/>
    <w:rsid w:val="00C745C3"/>
    <w:rsid w:val="00C7522B"/>
    <w:rsid w:val="00C84CF0"/>
    <w:rsid w:val="00C92CA5"/>
    <w:rsid w:val="00CA2A58"/>
    <w:rsid w:val="00CA3DDE"/>
    <w:rsid w:val="00CC0B55"/>
    <w:rsid w:val="00CC161E"/>
    <w:rsid w:val="00CD6995"/>
    <w:rsid w:val="00CE4A8F"/>
    <w:rsid w:val="00CF0214"/>
    <w:rsid w:val="00CF03FA"/>
    <w:rsid w:val="00CF1FDA"/>
    <w:rsid w:val="00CF586F"/>
    <w:rsid w:val="00CF5B3F"/>
    <w:rsid w:val="00CF7D43"/>
    <w:rsid w:val="00D11129"/>
    <w:rsid w:val="00D2031B"/>
    <w:rsid w:val="00D22332"/>
    <w:rsid w:val="00D25FE2"/>
    <w:rsid w:val="00D26554"/>
    <w:rsid w:val="00D42C57"/>
    <w:rsid w:val="00D43252"/>
    <w:rsid w:val="00D550F9"/>
    <w:rsid w:val="00D572B0"/>
    <w:rsid w:val="00D62E90"/>
    <w:rsid w:val="00D76BE5"/>
    <w:rsid w:val="00D82AF0"/>
    <w:rsid w:val="00D978C6"/>
    <w:rsid w:val="00DA67AD"/>
    <w:rsid w:val="00DB1243"/>
    <w:rsid w:val="00DB18CE"/>
    <w:rsid w:val="00DB5566"/>
    <w:rsid w:val="00DC5C33"/>
    <w:rsid w:val="00DD5C88"/>
    <w:rsid w:val="00DE3EC0"/>
    <w:rsid w:val="00DE5C19"/>
    <w:rsid w:val="00DF1D91"/>
    <w:rsid w:val="00DF4666"/>
    <w:rsid w:val="00E11593"/>
    <w:rsid w:val="00E12B6B"/>
    <w:rsid w:val="00E130AB"/>
    <w:rsid w:val="00E23905"/>
    <w:rsid w:val="00E379E3"/>
    <w:rsid w:val="00E438D9"/>
    <w:rsid w:val="00E43D10"/>
    <w:rsid w:val="00E5644E"/>
    <w:rsid w:val="00E6446D"/>
    <w:rsid w:val="00E6568C"/>
    <w:rsid w:val="00E65F9F"/>
    <w:rsid w:val="00E722F5"/>
    <w:rsid w:val="00E7260F"/>
    <w:rsid w:val="00E80026"/>
    <w:rsid w:val="00E806EE"/>
    <w:rsid w:val="00E87CD8"/>
    <w:rsid w:val="00E96630"/>
    <w:rsid w:val="00EA1ACC"/>
    <w:rsid w:val="00EB0FB9"/>
    <w:rsid w:val="00EB0FDF"/>
    <w:rsid w:val="00EB203D"/>
    <w:rsid w:val="00EB32E2"/>
    <w:rsid w:val="00EC5EFD"/>
    <w:rsid w:val="00ED0CA9"/>
    <w:rsid w:val="00ED7A2A"/>
    <w:rsid w:val="00EE06CD"/>
    <w:rsid w:val="00EE39CA"/>
    <w:rsid w:val="00EF1D7F"/>
    <w:rsid w:val="00EF5BDB"/>
    <w:rsid w:val="00F07FD9"/>
    <w:rsid w:val="00F23933"/>
    <w:rsid w:val="00F24119"/>
    <w:rsid w:val="00F40E75"/>
    <w:rsid w:val="00F42CD9"/>
    <w:rsid w:val="00F448E0"/>
    <w:rsid w:val="00F52936"/>
    <w:rsid w:val="00F54083"/>
    <w:rsid w:val="00F545D5"/>
    <w:rsid w:val="00F677CB"/>
    <w:rsid w:val="00F67B04"/>
    <w:rsid w:val="00F9244F"/>
    <w:rsid w:val="00F92E6C"/>
    <w:rsid w:val="00F93302"/>
    <w:rsid w:val="00FA7DF3"/>
    <w:rsid w:val="00FB60FF"/>
    <w:rsid w:val="00FC68B7"/>
    <w:rsid w:val="00FD7C12"/>
    <w:rsid w:val="00FE5CED"/>
    <w:rsid w:val="00FF18A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Ttulo1">
    <w:name w:val="heading 1"/>
    <w:aliases w:val="Table_G"/>
    <w:basedOn w:val="SingleTxtG"/>
    <w:next w:val="SingleTxtG"/>
    <w:qFormat/>
    <w:rsid w:val="00CF0214"/>
    <w:pPr>
      <w:spacing w:after="0" w:line="240" w:lineRule="auto"/>
      <w:ind w:right="0"/>
      <w:jc w:val="left"/>
      <w:outlineLvl w:val="0"/>
    </w:pPr>
  </w:style>
  <w:style w:type="paragraph" w:styleId="Ttulo2">
    <w:name w:val="heading 2"/>
    <w:basedOn w:val="Normal"/>
    <w:next w:val="Normal"/>
    <w:semiHidden/>
    <w:qFormat/>
    <w:rsid w:val="00CF0214"/>
    <w:pPr>
      <w:spacing w:line="240" w:lineRule="auto"/>
      <w:outlineLvl w:val="1"/>
    </w:pPr>
  </w:style>
  <w:style w:type="paragraph" w:styleId="Ttulo3">
    <w:name w:val="heading 3"/>
    <w:basedOn w:val="Normal"/>
    <w:next w:val="Normal"/>
    <w:semiHidden/>
    <w:qFormat/>
    <w:rsid w:val="00CF0214"/>
    <w:pPr>
      <w:spacing w:line="240" w:lineRule="auto"/>
      <w:outlineLvl w:val="2"/>
    </w:pPr>
  </w:style>
  <w:style w:type="paragraph" w:styleId="Ttulo4">
    <w:name w:val="heading 4"/>
    <w:basedOn w:val="Normal"/>
    <w:next w:val="Normal"/>
    <w:semiHidden/>
    <w:qFormat/>
    <w:rsid w:val="00CF0214"/>
    <w:pPr>
      <w:spacing w:line="240" w:lineRule="auto"/>
      <w:outlineLvl w:val="3"/>
    </w:pPr>
  </w:style>
  <w:style w:type="paragraph" w:styleId="Ttulo5">
    <w:name w:val="heading 5"/>
    <w:basedOn w:val="Normal"/>
    <w:next w:val="Normal"/>
    <w:semiHidden/>
    <w:qFormat/>
    <w:rsid w:val="00CF0214"/>
    <w:pPr>
      <w:spacing w:line="240" w:lineRule="auto"/>
      <w:outlineLvl w:val="4"/>
    </w:pPr>
  </w:style>
  <w:style w:type="paragraph" w:styleId="Ttulo6">
    <w:name w:val="heading 6"/>
    <w:basedOn w:val="Normal"/>
    <w:next w:val="Normal"/>
    <w:semiHidden/>
    <w:qFormat/>
    <w:rsid w:val="00CF0214"/>
    <w:pPr>
      <w:spacing w:line="240" w:lineRule="auto"/>
      <w:outlineLvl w:val="5"/>
    </w:pPr>
  </w:style>
  <w:style w:type="paragraph" w:styleId="Ttulo7">
    <w:name w:val="heading 7"/>
    <w:basedOn w:val="Normal"/>
    <w:next w:val="Normal"/>
    <w:semiHidden/>
    <w:qFormat/>
    <w:rsid w:val="00CF0214"/>
    <w:pPr>
      <w:spacing w:line="240" w:lineRule="auto"/>
      <w:outlineLvl w:val="6"/>
    </w:pPr>
  </w:style>
  <w:style w:type="paragraph" w:styleId="Ttulo8">
    <w:name w:val="heading 8"/>
    <w:basedOn w:val="Normal"/>
    <w:next w:val="Normal"/>
    <w:semiHidden/>
    <w:qFormat/>
    <w:rsid w:val="00CF0214"/>
    <w:pPr>
      <w:spacing w:line="240" w:lineRule="auto"/>
      <w:outlineLvl w:val="7"/>
    </w:pPr>
  </w:style>
  <w:style w:type="paragraph" w:styleId="Ttulo9">
    <w:name w:val="heading 9"/>
    <w:basedOn w:val="Normal"/>
    <w:next w:val="Normal"/>
    <w:semiHidden/>
    <w:qFormat/>
    <w:rsid w:val="00CF0214"/>
    <w:pPr>
      <w:spacing w:line="240" w:lineRule="auto"/>
      <w:outlineLvl w:val="8"/>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Refdenotaderodap">
    <w:name w:val="footnote reference"/>
    <w:aliases w:val="4_G"/>
    <w:qFormat/>
    <w:rsid w:val="00CF0214"/>
    <w:rPr>
      <w:rFonts w:ascii="Times New Roman" w:hAnsi="Times New Roman"/>
      <w:sz w:val="18"/>
      <w:vertAlign w:val="superscript"/>
    </w:rPr>
  </w:style>
  <w:style w:type="character" w:styleId="Refdenotadefim">
    <w:name w:val="endnote reference"/>
    <w:aliases w:val="1_G"/>
    <w:qFormat/>
    <w:rsid w:val="00CF0214"/>
    <w:rPr>
      <w:rFonts w:ascii="Times New Roman" w:hAnsi="Times New Roman"/>
      <w:sz w:val="18"/>
      <w:vertAlign w:val="superscript"/>
    </w:rPr>
  </w:style>
  <w:style w:type="paragraph" w:styleId="Cabealho">
    <w:name w:val="header"/>
    <w:aliases w:val="6_G"/>
    <w:basedOn w:val="Normal"/>
    <w:qFormat/>
    <w:rsid w:val="00CF0214"/>
    <w:pPr>
      <w:pBdr>
        <w:bottom w:val="single" w:sz="4" w:space="4" w:color="auto"/>
      </w:pBdr>
      <w:spacing w:line="240" w:lineRule="auto"/>
    </w:pPr>
    <w:rPr>
      <w:b/>
      <w:sz w:val="18"/>
    </w:rPr>
  </w:style>
  <w:style w:type="table" w:styleId="TabelacomGrelha">
    <w:name w:val="Table Grid"/>
    <w:basedOn w:val="Tabela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ligao">
    <w:name w:val="Hyperlink"/>
    <w:semiHidden/>
    <w:rsid w:val="00CF0214"/>
    <w:rPr>
      <w:color w:val="auto"/>
      <w:u w:val="none"/>
    </w:rPr>
  </w:style>
  <w:style w:type="character" w:styleId="Hiperligaovisitada">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Textodenotaderodap">
    <w:name w:val="footnote text"/>
    <w:aliases w:val="5_G"/>
    <w:basedOn w:val="Normal"/>
    <w:qFormat/>
    <w:rsid w:val="00CF0214"/>
    <w:pPr>
      <w:tabs>
        <w:tab w:val="right" w:pos="1021"/>
      </w:tabs>
      <w:spacing w:line="220" w:lineRule="exact"/>
      <w:ind w:left="1134" w:right="1134" w:hanging="1134"/>
    </w:pPr>
    <w:rPr>
      <w:sz w:val="18"/>
    </w:rPr>
  </w:style>
  <w:style w:type="paragraph" w:styleId="Textodenotadefim">
    <w:name w:val="endnote text"/>
    <w:aliases w:val="2_G"/>
    <w:basedOn w:val="Textodenotaderodap"/>
    <w:qFormat/>
    <w:rsid w:val="00CF0214"/>
  </w:style>
  <w:style w:type="character" w:styleId="Nmerodepgina">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Rodap">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odebalo">
    <w:name w:val="Balloon Text"/>
    <w:basedOn w:val="Normal"/>
    <w:link w:val="TextodebaloCarter"/>
    <w:semiHidden/>
    <w:rsid w:val="00946575"/>
    <w:pPr>
      <w:spacing w:line="240" w:lineRule="auto"/>
    </w:pPr>
    <w:rPr>
      <w:rFonts w:ascii="Tahoma" w:hAnsi="Tahoma" w:cs="Tahoma"/>
      <w:sz w:val="16"/>
      <w:szCs w:val="16"/>
    </w:rPr>
  </w:style>
  <w:style w:type="character" w:customStyle="1" w:styleId="TextodebaloCarter">
    <w:name w:val="Texto de balão Caráter"/>
    <w:link w:val="Textodebalo"/>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o">
    <w:name w:val="Revision"/>
    <w:hidden/>
    <w:uiPriority w:val="99"/>
    <w:semiHidden/>
    <w:rsid w:val="005C7B20"/>
    <w:rPr>
      <w:lang w:eastAsia="en-US"/>
    </w:rPr>
  </w:style>
  <w:style w:type="character" w:styleId="Refdecomentrio">
    <w:name w:val="annotation reference"/>
    <w:basedOn w:val="Tipodeletrapredefinidodopargrafo"/>
    <w:semiHidden/>
    <w:unhideWhenUsed/>
    <w:rsid w:val="008B3BBD"/>
    <w:rPr>
      <w:sz w:val="16"/>
      <w:szCs w:val="16"/>
    </w:rPr>
  </w:style>
  <w:style w:type="paragraph" w:styleId="Textodecomentrio">
    <w:name w:val="annotation text"/>
    <w:basedOn w:val="Normal"/>
    <w:link w:val="TextodecomentrioCarter"/>
    <w:unhideWhenUsed/>
    <w:rsid w:val="008B3BBD"/>
    <w:pPr>
      <w:spacing w:line="240" w:lineRule="auto"/>
    </w:pPr>
  </w:style>
  <w:style w:type="character" w:customStyle="1" w:styleId="TextodecomentrioCarter">
    <w:name w:val="Texto de comentário Caráter"/>
    <w:basedOn w:val="Tipodeletrapredefinidodopargrafo"/>
    <w:link w:val="Textodecomentrio"/>
    <w:rsid w:val="008B3BBD"/>
    <w:rPr>
      <w:lang w:eastAsia="en-US"/>
    </w:rPr>
  </w:style>
  <w:style w:type="paragraph" w:styleId="Assuntodecomentrio">
    <w:name w:val="annotation subject"/>
    <w:basedOn w:val="Textodecomentrio"/>
    <w:next w:val="Textodecomentrio"/>
    <w:link w:val="AssuntodecomentrioCarter"/>
    <w:semiHidden/>
    <w:unhideWhenUsed/>
    <w:rsid w:val="008B3BBD"/>
    <w:rPr>
      <w:b/>
      <w:bCs/>
    </w:rPr>
  </w:style>
  <w:style w:type="character" w:customStyle="1" w:styleId="AssuntodecomentrioCarter">
    <w:name w:val="Assunto de comentário Caráter"/>
    <w:basedOn w:val="TextodecomentrioCarter"/>
    <w:link w:val="Assuntodecomentrio"/>
    <w:semiHidden/>
    <w:rsid w:val="008B3B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D13B6-BA1D-40A6-A2E1-DEC80F220419}">
  <ds:schemaRefs>
    <ds:schemaRef ds:uri="http://schemas.microsoft.com/office/2006/metadata/properties"/>
    <ds:schemaRef ds:uri="http://schemas.microsoft.com/office/infopath/2007/PartnerControls"/>
    <ds:schemaRef ds:uri="843580d3-8fd6-4d6a-8551-a1aeaf35860d"/>
    <ds:schemaRef ds:uri="1e2d4d55-6251-4ef1-9333-0f19e2818589"/>
  </ds:schemaRefs>
</ds:datastoreItem>
</file>

<file path=customXml/itemProps2.xml><?xml version="1.0" encoding="utf-8"?>
<ds:datastoreItem xmlns:ds="http://schemas.openxmlformats.org/officeDocument/2006/customXml" ds:itemID="{DCFA3BCF-0723-4069-A541-9683E8A541A4}"/>
</file>

<file path=customXml/itemProps3.xml><?xml version="1.0" encoding="utf-8"?>
<ds:datastoreItem xmlns:ds="http://schemas.openxmlformats.org/officeDocument/2006/customXml" ds:itemID="{032E5741-581E-4866-A257-5C989E4A647B}">
  <ds:schemaRefs>
    <ds:schemaRef ds:uri="http://schemas.microsoft.com/sharepoint/v3/contenttype/forms"/>
  </ds:schemaRefs>
</ds:datastoreItem>
</file>

<file path=customXml/itemProps4.xml><?xml version="1.0" encoding="utf-8"?>
<ds:datastoreItem xmlns:ds="http://schemas.openxmlformats.org/officeDocument/2006/customXml" ds:itemID="{2EDA6389-9993-478D-9CB5-B54658AA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Template>
  <TotalTime>61</TotalTime>
  <Pages>2</Pages>
  <Words>726</Words>
  <Characters>3925</Characters>
  <Application>Microsoft Office Word</Application>
  <DocSecurity>0</DocSecurity>
  <Lines>32</Lines>
  <Paragraphs>9</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A/HRC/RES/53/7</vt:lpstr>
      <vt:lpstr>A/HRC/37/L.</vt:lpstr>
      <vt:lpstr/>
    </vt:vector>
  </TitlesOfParts>
  <Company>CSD</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A/HRC/RES/53/7</dc:title>
  <dc:subject>2314136</dc:subject>
  <dc:creator>Sumiko IHARA</dc:creator>
  <cp:keywords/>
  <dc:description/>
  <cp:lastModifiedBy>Portugal</cp:lastModifiedBy>
  <cp:revision>28</cp:revision>
  <cp:lastPrinted>2008-01-29T08:30:00Z</cp:lastPrinted>
  <dcterms:created xsi:type="dcterms:W3CDTF">2026-05-20T09:08:00Z</dcterms:created>
  <dcterms:modified xsi:type="dcterms:W3CDTF">2026-06-23T13:08:00Z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y fmtid="{D5CDD505-2E9C-101B-9397-08002B2CF9AE}" pid="3" name="MediaServiceImageTags">
    <vt:lpwstr/>
  </property>
</Properties>
</file>