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D77807" w:rsidRPr="00D77807" w:rsidTr="00B2340A">
        <w:trPr>
          <w:trHeight w:val="851"/>
        </w:trPr>
        <w:tc>
          <w:tcPr>
            <w:tcW w:w="1259" w:type="dxa"/>
            <w:tcBorders>
              <w:top w:val="nil"/>
              <w:left w:val="nil"/>
              <w:bottom w:val="single" w:sz="4" w:space="0" w:color="auto"/>
              <w:right w:val="nil"/>
            </w:tcBorders>
          </w:tcPr>
          <w:p w:rsidR="00D77807" w:rsidRPr="00D77807" w:rsidRDefault="00D77807" w:rsidP="00D77807">
            <w:pPr>
              <w:tabs>
                <w:tab w:val="right" w:pos="850"/>
                <w:tab w:val="left" w:pos="1134"/>
                <w:tab w:val="right" w:leader="dot" w:pos="8504"/>
              </w:tabs>
              <w:suppressAutoHyphens/>
              <w:spacing w:before="360" w:after="240" w:line="240" w:lineRule="atLeast"/>
              <w:rPr>
                <w:rFonts w:ascii="Times New Roman" w:eastAsia="Times New Roman" w:hAnsi="Times New Roman" w:cs="Times New Roman"/>
                <w:sz w:val="20"/>
                <w:szCs w:val="20"/>
              </w:rPr>
            </w:pPr>
          </w:p>
        </w:tc>
        <w:tc>
          <w:tcPr>
            <w:tcW w:w="2236" w:type="dxa"/>
            <w:tcBorders>
              <w:top w:val="nil"/>
              <w:left w:val="nil"/>
              <w:bottom w:val="single" w:sz="4" w:space="0" w:color="auto"/>
              <w:right w:val="nil"/>
            </w:tcBorders>
            <w:vAlign w:val="bottom"/>
          </w:tcPr>
          <w:p w:rsidR="00D77807" w:rsidRPr="00D77807" w:rsidRDefault="00D77807" w:rsidP="00D77807">
            <w:pPr>
              <w:suppressAutoHyphens/>
              <w:spacing w:after="80" w:line="300" w:lineRule="exact"/>
              <w:rPr>
                <w:rFonts w:ascii="Times New Roman" w:eastAsia="Times New Roman" w:hAnsi="Times New Roman" w:cs="Times New Roman"/>
                <w:sz w:val="28"/>
                <w:szCs w:val="28"/>
                <w:lang w:val="en-GB"/>
              </w:rPr>
            </w:pPr>
            <w:r w:rsidRPr="00D77807">
              <w:rPr>
                <w:rFonts w:ascii="Times New Roman" w:eastAsia="Times New Roman" w:hAnsi="Times New Roman" w:cs="Times New Roman"/>
                <w:sz w:val="28"/>
                <w:szCs w:val="28"/>
                <w:lang w:val="en-GB"/>
              </w:rPr>
              <w:t>United Nations</w:t>
            </w:r>
          </w:p>
        </w:tc>
        <w:tc>
          <w:tcPr>
            <w:tcW w:w="6144" w:type="dxa"/>
            <w:gridSpan w:val="2"/>
            <w:tcBorders>
              <w:top w:val="nil"/>
              <w:left w:val="nil"/>
              <w:bottom w:val="single" w:sz="4" w:space="0" w:color="auto"/>
              <w:right w:val="nil"/>
            </w:tcBorders>
            <w:vAlign w:val="bottom"/>
          </w:tcPr>
          <w:p w:rsidR="00D77807" w:rsidRPr="00D77807" w:rsidRDefault="00D77807" w:rsidP="00D77807">
            <w:pPr>
              <w:suppressAutoHyphens/>
              <w:spacing w:after="0" w:line="240" w:lineRule="atLeast"/>
              <w:jc w:val="right"/>
              <w:rPr>
                <w:rFonts w:ascii="Times New Roman" w:eastAsia="Times New Roman" w:hAnsi="Times New Roman" w:cs="Times New Roman"/>
                <w:sz w:val="20"/>
                <w:szCs w:val="20"/>
                <w:lang w:val="en-GB"/>
              </w:rPr>
            </w:pPr>
            <w:r w:rsidRPr="00D77807">
              <w:rPr>
                <w:rFonts w:ascii="Times New Roman" w:eastAsia="Times New Roman" w:hAnsi="Times New Roman" w:cs="Times New Roman"/>
                <w:sz w:val="40"/>
                <w:szCs w:val="20"/>
                <w:lang w:val="en-GB"/>
              </w:rPr>
              <w:t>A</w:t>
            </w:r>
            <w:r w:rsidRPr="00D77807">
              <w:rPr>
                <w:rFonts w:ascii="Times New Roman" w:eastAsia="Times New Roman" w:hAnsi="Times New Roman" w:cs="Times New Roman"/>
                <w:sz w:val="20"/>
                <w:szCs w:val="20"/>
                <w:lang w:val="en-GB"/>
              </w:rPr>
              <w:t>/HRC/61</w:t>
            </w:r>
            <w:r>
              <w:rPr>
                <w:rFonts w:ascii="Times New Roman" w:eastAsia="Times New Roman" w:hAnsi="Times New Roman" w:cs="Times New Roman"/>
                <w:sz w:val="20"/>
                <w:szCs w:val="20"/>
                <w:lang w:val="en-GB"/>
              </w:rPr>
              <w:t>/</w:t>
            </w:r>
          </w:p>
        </w:tc>
      </w:tr>
      <w:tr w:rsidR="00D77807" w:rsidRPr="00D77807" w:rsidTr="00B2340A">
        <w:trPr>
          <w:trHeight w:val="2835"/>
        </w:trPr>
        <w:tc>
          <w:tcPr>
            <w:tcW w:w="1259" w:type="dxa"/>
            <w:tcBorders>
              <w:top w:val="single" w:sz="4" w:space="0" w:color="auto"/>
              <w:left w:val="nil"/>
              <w:bottom w:val="single" w:sz="12" w:space="0" w:color="auto"/>
              <w:right w:val="nil"/>
            </w:tcBorders>
          </w:tcPr>
          <w:p w:rsidR="00D77807" w:rsidRPr="00D77807" w:rsidRDefault="00D77807" w:rsidP="00D77807">
            <w:pPr>
              <w:suppressAutoHyphens/>
              <w:spacing w:before="120" w:after="0" w:line="240" w:lineRule="atLeast"/>
              <w:jc w:val="center"/>
              <w:rPr>
                <w:rFonts w:ascii="Times New Roman" w:eastAsia="Times New Roman" w:hAnsi="Times New Roman" w:cs="Times New Roman"/>
                <w:sz w:val="20"/>
                <w:szCs w:val="20"/>
                <w:lang w:val="en-GB"/>
              </w:rPr>
            </w:pPr>
            <w:r w:rsidRPr="00D77807">
              <w:rPr>
                <w:rFonts w:ascii="Times New Roman" w:eastAsia="Times New Roman" w:hAnsi="Times New Roman" w:cs="Times New Roman"/>
                <w:noProof/>
                <w:sz w:val="20"/>
                <w:szCs w:val="20"/>
              </w:rPr>
              <w:drawing>
                <wp:inline distT="0" distB="0" distL="0" distR="0" wp14:anchorId="2C37E4D0" wp14:editId="7751BF06">
                  <wp:extent cx="717550" cy="59055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D77807" w:rsidRPr="00D77807" w:rsidRDefault="00D77807" w:rsidP="00D77807">
            <w:pPr>
              <w:suppressAutoHyphens/>
              <w:spacing w:before="120" w:after="0" w:line="420" w:lineRule="exact"/>
              <w:rPr>
                <w:rFonts w:ascii="Times New Roman" w:eastAsia="Times New Roman" w:hAnsi="Times New Roman" w:cs="Times New Roman"/>
                <w:b/>
                <w:sz w:val="40"/>
                <w:szCs w:val="40"/>
                <w:lang w:val="en-GB"/>
              </w:rPr>
            </w:pPr>
            <w:r w:rsidRPr="00D77807">
              <w:rPr>
                <w:rFonts w:ascii="Times New Roman" w:eastAsia="Times New Roman" w:hAnsi="Times New Roman" w:cs="Times New Roman"/>
                <w:b/>
                <w:sz w:val="40"/>
                <w:szCs w:val="40"/>
                <w:lang w:val="en-GB"/>
              </w:rPr>
              <w:t>General Assembly</w:t>
            </w:r>
          </w:p>
        </w:tc>
        <w:tc>
          <w:tcPr>
            <w:tcW w:w="2930" w:type="dxa"/>
            <w:tcBorders>
              <w:top w:val="single" w:sz="4" w:space="0" w:color="auto"/>
              <w:left w:val="nil"/>
              <w:bottom w:val="single" w:sz="12" w:space="0" w:color="auto"/>
              <w:right w:val="nil"/>
            </w:tcBorders>
          </w:tcPr>
          <w:p w:rsidR="00D77807" w:rsidRPr="00D77807" w:rsidRDefault="00D77807" w:rsidP="00D77807">
            <w:pPr>
              <w:suppressAutoHyphens/>
              <w:spacing w:before="240" w:after="0" w:line="240" w:lineRule="exact"/>
              <w:rPr>
                <w:rFonts w:ascii="Times New Roman" w:eastAsia="Times New Roman" w:hAnsi="Times New Roman" w:cs="Times New Roman"/>
                <w:sz w:val="20"/>
                <w:szCs w:val="20"/>
                <w:lang w:val="en-GB"/>
              </w:rPr>
            </w:pPr>
            <w:r w:rsidRPr="00D77807">
              <w:rPr>
                <w:rFonts w:ascii="Times New Roman" w:eastAsia="Times New Roman" w:hAnsi="Times New Roman" w:cs="Times New Roman"/>
                <w:sz w:val="20"/>
                <w:szCs w:val="20"/>
                <w:lang w:val="en-GB"/>
              </w:rPr>
              <w:t>Distr.: Limited</w:t>
            </w:r>
          </w:p>
          <w:p w:rsidR="00D77807" w:rsidRDefault="00D77807" w:rsidP="00D77807">
            <w:pPr>
              <w:suppressAutoHyphens/>
              <w:spacing w:after="0" w:line="240" w:lineRule="exact"/>
              <w:rPr>
                <w:rFonts w:ascii="Times New Roman" w:eastAsia="Times New Roman" w:hAnsi="Times New Roman" w:cs="Times New Roman"/>
                <w:sz w:val="20"/>
                <w:szCs w:val="20"/>
                <w:lang w:val="en-GB"/>
              </w:rPr>
            </w:pPr>
          </w:p>
          <w:p w:rsidR="00D77807" w:rsidRPr="00D77807" w:rsidRDefault="00D77807" w:rsidP="00D77807">
            <w:pPr>
              <w:suppressAutoHyphens/>
              <w:spacing w:after="0" w:line="240" w:lineRule="exact"/>
              <w:rPr>
                <w:rFonts w:ascii="Times New Roman" w:eastAsia="Times New Roman" w:hAnsi="Times New Roman" w:cs="Times New Roman"/>
                <w:sz w:val="20"/>
                <w:szCs w:val="20"/>
                <w:lang w:val="en-GB"/>
              </w:rPr>
            </w:pPr>
          </w:p>
          <w:p w:rsidR="00D77807" w:rsidRPr="00D77807" w:rsidRDefault="00D77807" w:rsidP="00D77807">
            <w:pPr>
              <w:suppressAutoHyphens/>
              <w:spacing w:after="0" w:line="240" w:lineRule="exact"/>
              <w:rPr>
                <w:rFonts w:ascii="Times New Roman" w:eastAsia="Times New Roman" w:hAnsi="Times New Roman" w:cs="Times New Roman"/>
                <w:sz w:val="20"/>
                <w:szCs w:val="20"/>
                <w:lang w:val="en-GB"/>
              </w:rPr>
            </w:pPr>
            <w:r w:rsidRPr="00D77807">
              <w:rPr>
                <w:rFonts w:ascii="Times New Roman" w:eastAsia="Times New Roman" w:hAnsi="Times New Roman" w:cs="Times New Roman"/>
                <w:sz w:val="20"/>
                <w:szCs w:val="20"/>
                <w:lang w:val="en-GB"/>
              </w:rPr>
              <w:t>Original: English</w:t>
            </w:r>
          </w:p>
        </w:tc>
      </w:tr>
    </w:tbl>
    <w:p w:rsidR="00D77807" w:rsidRDefault="00D77807" w:rsidP="00D77807">
      <w:pPr>
        <w:suppressAutoHyphens/>
        <w:spacing w:after="0" w:line="24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Human Rights Council</w:t>
      </w:r>
    </w:p>
    <w:p w:rsidR="00D77807" w:rsidRPr="00D77807" w:rsidRDefault="00D77807" w:rsidP="00D77807">
      <w:pPr>
        <w:suppressAutoHyphens/>
        <w:spacing w:after="0" w:line="240" w:lineRule="atLeast"/>
        <w:rPr>
          <w:rFonts w:ascii="Times New Roman" w:eastAsia="Times New Roman" w:hAnsi="Times New Roman" w:cs="Times New Roman"/>
          <w:b/>
          <w:sz w:val="20"/>
          <w:szCs w:val="20"/>
        </w:rPr>
      </w:pPr>
      <w:del w:id="0" w:author="Erik" w:date="2026-02-26T17:39:00Z">
        <w:r w:rsidRPr="00D77807" w:rsidDel="00D77807">
          <w:rPr>
            <w:rFonts w:ascii="Times New Roman" w:eastAsia="Times New Roman" w:hAnsi="Times New Roman" w:cs="Times New Roman"/>
            <w:b/>
            <w:sz w:val="20"/>
            <w:szCs w:val="20"/>
          </w:rPr>
          <w:delText>Fifty-fifth</w:delText>
        </w:r>
      </w:del>
      <w:r w:rsidRPr="00D77807">
        <w:rPr>
          <w:rFonts w:ascii="Times New Roman" w:eastAsia="Times New Roman" w:hAnsi="Times New Roman" w:cs="Times New Roman"/>
          <w:b/>
          <w:sz w:val="20"/>
          <w:szCs w:val="20"/>
        </w:rPr>
        <w:t xml:space="preserve"> </w:t>
      </w:r>
      <w:ins w:id="1" w:author="Erik" w:date="2026-02-26T17:39:00Z">
        <w:r>
          <w:rPr>
            <w:rFonts w:ascii="Times New Roman" w:eastAsia="Times New Roman" w:hAnsi="Times New Roman" w:cs="Times New Roman"/>
            <w:b/>
            <w:sz w:val="20"/>
            <w:szCs w:val="20"/>
          </w:rPr>
          <w:t xml:space="preserve">Sixty-first </w:t>
        </w:r>
      </w:ins>
      <w:r w:rsidRPr="00D77807">
        <w:rPr>
          <w:rFonts w:ascii="Times New Roman" w:eastAsia="Times New Roman" w:hAnsi="Times New Roman" w:cs="Times New Roman"/>
          <w:b/>
          <w:sz w:val="20"/>
          <w:szCs w:val="20"/>
        </w:rPr>
        <w:t>session</w:t>
      </w:r>
    </w:p>
    <w:p w:rsidR="00D77807" w:rsidRPr="00D77807" w:rsidRDefault="00991D5F" w:rsidP="00D77807">
      <w:pPr>
        <w:suppressAutoHyphens/>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ins w:id="2" w:author="Erik" w:date="2026-02-26T17:40:00Z">
        <w:r>
          <w:rPr>
            <w:rFonts w:ascii="Times New Roman" w:eastAsia="Times New Roman" w:hAnsi="Times New Roman" w:cs="Times New Roman"/>
            <w:sz w:val="20"/>
            <w:szCs w:val="20"/>
          </w:rPr>
          <w:t>3</w:t>
        </w:r>
      </w:ins>
      <w:del w:id="3" w:author="Erik" w:date="2026-02-26T17:40:00Z">
        <w:r w:rsidDel="00991D5F">
          <w:rPr>
            <w:rFonts w:ascii="Times New Roman" w:eastAsia="Times New Roman" w:hAnsi="Times New Roman" w:cs="Times New Roman"/>
            <w:sz w:val="20"/>
            <w:szCs w:val="20"/>
          </w:rPr>
          <w:delText>6</w:delText>
        </w:r>
      </w:del>
      <w:r w:rsidR="00D77807" w:rsidRPr="00D77807">
        <w:rPr>
          <w:rFonts w:ascii="Times New Roman" w:eastAsia="Times New Roman" w:hAnsi="Times New Roman" w:cs="Times New Roman"/>
          <w:sz w:val="20"/>
          <w:szCs w:val="20"/>
        </w:rPr>
        <w:t xml:space="preserve"> February–</w:t>
      </w:r>
      <w:del w:id="4" w:author="Erik" w:date="2026-02-26T17:41:00Z">
        <w:r w:rsidDel="00991D5F">
          <w:rPr>
            <w:rFonts w:ascii="Times New Roman" w:eastAsia="Times New Roman" w:hAnsi="Times New Roman" w:cs="Times New Roman"/>
            <w:sz w:val="20"/>
            <w:szCs w:val="20"/>
          </w:rPr>
          <w:delText>5</w:delText>
        </w:r>
        <w:r w:rsidR="00D77807" w:rsidRPr="00D77807" w:rsidDel="00991D5F">
          <w:rPr>
            <w:rFonts w:ascii="Times New Roman" w:eastAsia="Times New Roman" w:hAnsi="Times New Roman" w:cs="Times New Roman"/>
            <w:sz w:val="20"/>
            <w:szCs w:val="20"/>
          </w:rPr>
          <w:delText xml:space="preserve"> </w:delText>
        </w:r>
      </w:del>
      <w:r w:rsidR="00D77807" w:rsidRPr="00D77807">
        <w:rPr>
          <w:rFonts w:ascii="Times New Roman" w:eastAsia="Times New Roman" w:hAnsi="Times New Roman" w:cs="Times New Roman"/>
          <w:sz w:val="20"/>
          <w:szCs w:val="20"/>
        </w:rPr>
        <w:t>April 202</w:t>
      </w:r>
      <w:del w:id="5" w:author="Erik" w:date="2026-02-26T17:40:00Z">
        <w:r w:rsidDel="00991D5F">
          <w:rPr>
            <w:rFonts w:ascii="Times New Roman" w:eastAsia="Times New Roman" w:hAnsi="Times New Roman" w:cs="Times New Roman"/>
            <w:sz w:val="20"/>
            <w:szCs w:val="20"/>
          </w:rPr>
          <w:delText>4</w:delText>
        </w:r>
      </w:del>
      <w:ins w:id="6" w:author="Erik" w:date="2026-02-26T17:40:00Z">
        <w:r>
          <w:rPr>
            <w:rFonts w:ascii="Times New Roman" w:eastAsia="Times New Roman" w:hAnsi="Times New Roman" w:cs="Times New Roman"/>
            <w:sz w:val="20"/>
            <w:szCs w:val="20"/>
          </w:rPr>
          <w:t>6</w:t>
        </w:r>
      </w:ins>
    </w:p>
    <w:p w:rsidR="00D77807" w:rsidRPr="00D77807" w:rsidRDefault="00D77807" w:rsidP="00D77807">
      <w:pPr>
        <w:suppressAutoHyphens/>
        <w:spacing w:after="0" w:line="240" w:lineRule="atLeast"/>
        <w:rPr>
          <w:rFonts w:ascii="Times New Roman" w:eastAsia="Times New Roman" w:hAnsi="Times New Roman" w:cs="Times New Roman"/>
          <w:sz w:val="20"/>
          <w:szCs w:val="20"/>
        </w:rPr>
      </w:pPr>
      <w:r w:rsidRPr="00D77807">
        <w:rPr>
          <w:rFonts w:ascii="Times New Roman" w:eastAsia="Times New Roman" w:hAnsi="Times New Roman" w:cs="Times New Roman"/>
          <w:sz w:val="20"/>
          <w:szCs w:val="20"/>
        </w:rPr>
        <w:t>Agenda item 3</w:t>
      </w:r>
    </w:p>
    <w:p w:rsidR="00D77807" w:rsidRPr="00D77807" w:rsidRDefault="00D77807" w:rsidP="00D77807">
      <w:pPr>
        <w:suppressAutoHyphens/>
        <w:spacing w:after="0" w:line="240" w:lineRule="atLeast"/>
        <w:rPr>
          <w:rFonts w:ascii="Times New Roman" w:eastAsia="Times New Roman" w:hAnsi="Times New Roman" w:cs="Times New Roman"/>
          <w:b/>
          <w:sz w:val="20"/>
          <w:szCs w:val="20"/>
        </w:rPr>
      </w:pPr>
      <w:r w:rsidRPr="00D77807">
        <w:rPr>
          <w:rFonts w:ascii="Times New Roman" w:eastAsia="Times New Roman" w:hAnsi="Times New Roman" w:cs="Times New Roman"/>
          <w:b/>
          <w:sz w:val="20"/>
          <w:szCs w:val="20"/>
        </w:rPr>
        <w:t>Promotion and protection of all human rights, civil,</w:t>
      </w:r>
      <w:r w:rsidRPr="00D77807">
        <w:rPr>
          <w:rFonts w:ascii="Times New Roman" w:eastAsia="Times New Roman" w:hAnsi="Times New Roman" w:cs="Times New Roman"/>
          <w:b/>
          <w:sz w:val="20"/>
          <w:szCs w:val="20"/>
        </w:rPr>
        <w:br/>
        <w:t>political, economic, social and cultural rights,</w:t>
      </w:r>
      <w:r w:rsidRPr="00D77807">
        <w:rPr>
          <w:rFonts w:ascii="Times New Roman" w:eastAsia="Times New Roman" w:hAnsi="Times New Roman" w:cs="Times New Roman"/>
          <w:b/>
          <w:sz w:val="20"/>
          <w:szCs w:val="20"/>
        </w:rPr>
        <w:br/>
        <w:t>including the right to development</w:t>
      </w:r>
    </w:p>
    <w:p w:rsidR="00D77807" w:rsidRPr="00D77807" w:rsidRDefault="00D77807" w:rsidP="00D7780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sz w:val="28"/>
          <w:szCs w:val="20"/>
        </w:rPr>
      </w:pPr>
      <w:r w:rsidRPr="00D77807">
        <w:rPr>
          <w:rFonts w:ascii="Times New Roman" w:eastAsia="Times New Roman" w:hAnsi="Times New Roman" w:cs="Times New Roman"/>
          <w:b/>
          <w:sz w:val="28"/>
          <w:szCs w:val="20"/>
        </w:rPr>
        <w:tab/>
      </w:r>
      <w:r w:rsidRPr="00D77807">
        <w:rPr>
          <w:rFonts w:ascii="Times New Roman" w:eastAsia="Times New Roman" w:hAnsi="Times New Roman" w:cs="Times New Roman"/>
          <w:b/>
          <w:sz w:val="28"/>
          <w:szCs w:val="20"/>
        </w:rPr>
        <w:tab/>
      </w:r>
    </w:p>
    <w:p w:rsidR="00D77807" w:rsidRPr="00D77807" w:rsidRDefault="00D77807" w:rsidP="00991D5F">
      <w:pPr>
        <w:keepNext/>
        <w:keepLines/>
        <w:suppressAutoHyphens/>
        <w:spacing w:before="360" w:after="240" w:line="270" w:lineRule="exact"/>
        <w:ind w:right="1134"/>
        <w:rPr>
          <w:rFonts w:ascii="Times New Roman" w:eastAsia="Times New Roman" w:hAnsi="Times New Roman" w:cs="Times New Roman"/>
          <w:b/>
          <w:sz w:val="24"/>
          <w:szCs w:val="20"/>
        </w:rPr>
      </w:pPr>
      <w:del w:id="7" w:author="Erik" w:date="2026-02-26T17:42:00Z">
        <w:r w:rsidRPr="00D77807" w:rsidDel="00991D5F">
          <w:rPr>
            <w:rFonts w:ascii="Times New Roman" w:eastAsia="Times New Roman" w:hAnsi="Times New Roman" w:cs="Times New Roman"/>
            <w:b/>
            <w:sz w:val="24"/>
            <w:szCs w:val="20"/>
          </w:rPr>
          <w:delText>55</w:delText>
        </w:r>
      </w:del>
      <w:ins w:id="8" w:author="Erik" w:date="2026-02-26T17:42:00Z">
        <w:r w:rsidR="00991D5F">
          <w:rPr>
            <w:rFonts w:ascii="Times New Roman" w:eastAsia="Times New Roman" w:hAnsi="Times New Roman" w:cs="Times New Roman"/>
            <w:b/>
            <w:sz w:val="24"/>
            <w:szCs w:val="20"/>
          </w:rPr>
          <w:t>61</w:t>
        </w:r>
      </w:ins>
      <w:r w:rsidRPr="00D77807">
        <w:rPr>
          <w:rFonts w:ascii="Times New Roman" w:eastAsia="Times New Roman" w:hAnsi="Times New Roman" w:cs="Times New Roman"/>
          <w:b/>
          <w:sz w:val="24"/>
          <w:szCs w:val="20"/>
        </w:rPr>
        <w:t>/NN. Prevention of genocide</w:t>
      </w:r>
    </w:p>
    <w:p w:rsidR="008A7777" w:rsidRPr="000505FF" w:rsidRDefault="008A7777" w:rsidP="008A7777">
      <w:pPr>
        <w:rPr>
          <w:rFonts w:ascii="Times New Roman"/>
          <w:i/>
          <w:sz w:val="24"/>
          <w:szCs w:val="24"/>
        </w:rPr>
      </w:pPr>
    </w:p>
    <w:p w:rsidR="008A7777" w:rsidRPr="0029399B" w:rsidRDefault="008A7777" w:rsidP="00991D5F">
      <w:pPr>
        <w:ind w:firstLine="720"/>
        <w:rPr>
          <w:rFonts w:ascii="Times New Roman" w:eastAsia="Times New Roman" w:hAnsi="Times New Roman" w:cs="Times New Roman"/>
          <w:sz w:val="24"/>
          <w:szCs w:val="24"/>
        </w:rPr>
      </w:pPr>
      <w:r w:rsidRPr="00D1162B">
        <w:rPr>
          <w:rFonts w:ascii="Times New Roman" w:hAnsi="Times New Roman" w:cs="Times New Roman"/>
          <w:i/>
          <w:sz w:val="24"/>
          <w:szCs w:val="24"/>
        </w:rPr>
        <w:t>The</w:t>
      </w:r>
      <w:r w:rsidRPr="00D1162B">
        <w:rPr>
          <w:rFonts w:ascii="Times New Roman" w:hAnsi="Times New Roman" w:cs="Times New Roman"/>
          <w:i/>
          <w:spacing w:val="-7"/>
          <w:sz w:val="24"/>
          <w:szCs w:val="24"/>
        </w:rPr>
        <w:t xml:space="preserve"> </w:t>
      </w:r>
      <w:r w:rsidRPr="00D1162B">
        <w:rPr>
          <w:rFonts w:ascii="Times New Roman" w:hAnsi="Times New Roman" w:cs="Times New Roman"/>
          <w:i/>
          <w:sz w:val="24"/>
          <w:szCs w:val="24"/>
        </w:rPr>
        <w:t>Human</w:t>
      </w:r>
      <w:r w:rsidRPr="00D1162B">
        <w:rPr>
          <w:rFonts w:ascii="Times New Roman" w:hAnsi="Times New Roman" w:cs="Times New Roman"/>
          <w:i/>
          <w:spacing w:val="-7"/>
          <w:sz w:val="24"/>
          <w:szCs w:val="24"/>
        </w:rPr>
        <w:t xml:space="preserve"> </w:t>
      </w:r>
      <w:r w:rsidRPr="00D1162B">
        <w:rPr>
          <w:rFonts w:ascii="Times New Roman" w:hAnsi="Times New Roman" w:cs="Times New Roman"/>
          <w:i/>
          <w:spacing w:val="-1"/>
          <w:sz w:val="24"/>
          <w:szCs w:val="24"/>
        </w:rPr>
        <w:t>Rights</w:t>
      </w:r>
      <w:r w:rsidRPr="00D1162B">
        <w:rPr>
          <w:rFonts w:ascii="Times New Roman" w:hAnsi="Times New Roman" w:cs="Times New Roman"/>
          <w:i/>
          <w:spacing w:val="-7"/>
          <w:sz w:val="24"/>
          <w:szCs w:val="24"/>
        </w:rPr>
        <w:t xml:space="preserve"> </w:t>
      </w:r>
      <w:r w:rsidRPr="00D1162B">
        <w:rPr>
          <w:rFonts w:ascii="Times New Roman" w:hAnsi="Times New Roman" w:cs="Times New Roman"/>
          <w:i/>
          <w:sz w:val="24"/>
          <w:szCs w:val="24"/>
        </w:rPr>
        <w:t>Council</w:t>
      </w:r>
      <w:r w:rsidRPr="00D1162B">
        <w:rPr>
          <w:rFonts w:ascii="Times New Roman" w:hAnsi="Times New Roman" w:cs="Times New Roman"/>
          <w:sz w:val="24"/>
          <w:szCs w:val="24"/>
        </w:rPr>
        <w:t>,</w:t>
      </w:r>
    </w:p>
    <w:p w:rsidR="008A7777" w:rsidRPr="00C668B1" w:rsidRDefault="00C668B1" w:rsidP="00991D5F">
      <w:pPr>
        <w:pStyle w:val="BodyText"/>
        <w:spacing w:before="130" w:line="250" w:lineRule="auto"/>
        <w:ind w:left="0" w:right="1352" w:firstLine="720"/>
        <w:jc w:val="both"/>
        <w:rPr>
          <w:rFonts w:cs="Times New Roman"/>
          <w:sz w:val="24"/>
          <w:szCs w:val="24"/>
        </w:rPr>
      </w:pPr>
      <w:ins w:id="9" w:author="Erik" w:date="2026-02-17T13:29:00Z">
        <w:r w:rsidRPr="00D1162B">
          <w:rPr>
            <w:rFonts w:cs="Times New Roman"/>
            <w:i/>
            <w:sz w:val="24"/>
            <w:szCs w:val="24"/>
          </w:rPr>
          <w:t>[PP1]</w:t>
        </w:r>
        <w:r w:rsidRPr="00830D18">
          <w:rPr>
            <w:rFonts w:cs="Times New Roman"/>
            <w:i/>
            <w:sz w:val="24"/>
            <w:szCs w:val="24"/>
          </w:rPr>
          <w:t xml:space="preserve"> </w:t>
        </w:r>
      </w:ins>
      <w:r w:rsidR="008A7777" w:rsidRPr="00830D18">
        <w:rPr>
          <w:rFonts w:cs="Times New Roman"/>
          <w:i/>
          <w:sz w:val="24"/>
          <w:szCs w:val="24"/>
        </w:rPr>
        <w:t>Guided</w:t>
      </w:r>
      <w:r w:rsidR="008A7777" w:rsidRPr="00830D18">
        <w:rPr>
          <w:rFonts w:cs="Times New Roman"/>
          <w:i/>
          <w:spacing w:val="16"/>
          <w:sz w:val="24"/>
          <w:szCs w:val="24"/>
        </w:rPr>
        <w:t xml:space="preserve"> </w:t>
      </w:r>
      <w:r w:rsidR="008A7777" w:rsidRPr="00830D18">
        <w:rPr>
          <w:rFonts w:cs="Times New Roman"/>
          <w:sz w:val="24"/>
          <w:szCs w:val="24"/>
        </w:rPr>
        <w:t>by</w:t>
      </w:r>
      <w:r w:rsidR="008A7777" w:rsidRPr="00830D18">
        <w:rPr>
          <w:rFonts w:cs="Times New Roman"/>
          <w:spacing w:val="15"/>
          <w:sz w:val="24"/>
          <w:szCs w:val="24"/>
        </w:rPr>
        <w:t xml:space="preserve"> </w:t>
      </w:r>
      <w:r w:rsidR="008A7777" w:rsidRPr="00830D18">
        <w:rPr>
          <w:rFonts w:cs="Times New Roman"/>
          <w:spacing w:val="-1"/>
          <w:sz w:val="24"/>
          <w:szCs w:val="24"/>
        </w:rPr>
        <w:t>the</w:t>
      </w:r>
      <w:r w:rsidR="008A7777" w:rsidRPr="00830D18">
        <w:rPr>
          <w:rFonts w:cs="Times New Roman"/>
          <w:spacing w:val="15"/>
          <w:sz w:val="24"/>
          <w:szCs w:val="24"/>
        </w:rPr>
        <w:t xml:space="preserve"> </w:t>
      </w:r>
      <w:r w:rsidR="008A7777" w:rsidRPr="00830D18">
        <w:rPr>
          <w:rFonts w:cs="Times New Roman"/>
          <w:sz w:val="24"/>
          <w:szCs w:val="24"/>
        </w:rPr>
        <w:t>Charter</w:t>
      </w:r>
      <w:r w:rsidR="008A7777" w:rsidRPr="00830D18">
        <w:rPr>
          <w:rFonts w:cs="Times New Roman"/>
          <w:spacing w:val="15"/>
          <w:sz w:val="24"/>
          <w:szCs w:val="24"/>
        </w:rPr>
        <w:t xml:space="preserve"> </w:t>
      </w:r>
      <w:r w:rsidR="008A7777" w:rsidRPr="00830D18">
        <w:rPr>
          <w:rFonts w:cs="Times New Roman"/>
          <w:sz w:val="24"/>
          <w:szCs w:val="24"/>
        </w:rPr>
        <w:t>of</w:t>
      </w:r>
      <w:r w:rsidR="008A7777" w:rsidRPr="00830D18">
        <w:rPr>
          <w:rFonts w:cs="Times New Roman"/>
          <w:spacing w:val="15"/>
          <w:sz w:val="24"/>
          <w:szCs w:val="24"/>
        </w:rPr>
        <w:t xml:space="preserve"> </w:t>
      </w:r>
      <w:r w:rsidR="008A7777" w:rsidRPr="00830D18">
        <w:rPr>
          <w:rFonts w:cs="Times New Roman"/>
          <w:spacing w:val="-1"/>
          <w:sz w:val="24"/>
          <w:szCs w:val="24"/>
        </w:rPr>
        <w:t>the</w:t>
      </w:r>
      <w:r w:rsidR="008A7777" w:rsidRPr="00830D18">
        <w:rPr>
          <w:rFonts w:cs="Times New Roman"/>
          <w:spacing w:val="12"/>
          <w:sz w:val="24"/>
          <w:szCs w:val="24"/>
        </w:rPr>
        <w:t xml:space="preserve"> </w:t>
      </w:r>
      <w:r w:rsidR="008A7777" w:rsidRPr="00830D18">
        <w:rPr>
          <w:rFonts w:cs="Times New Roman"/>
          <w:sz w:val="24"/>
          <w:szCs w:val="24"/>
        </w:rPr>
        <w:t>United</w:t>
      </w:r>
      <w:r w:rsidR="008A7777" w:rsidRPr="00830D18">
        <w:rPr>
          <w:rFonts w:cs="Times New Roman"/>
          <w:spacing w:val="16"/>
          <w:sz w:val="24"/>
          <w:szCs w:val="24"/>
        </w:rPr>
        <w:t xml:space="preserve"> </w:t>
      </w:r>
      <w:r w:rsidR="008A7777" w:rsidRPr="00830D18">
        <w:rPr>
          <w:rFonts w:cs="Times New Roman"/>
          <w:sz w:val="24"/>
          <w:szCs w:val="24"/>
        </w:rPr>
        <w:t>Nations,</w:t>
      </w:r>
      <w:r w:rsidR="008A7777" w:rsidRPr="00830D18">
        <w:rPr>
          <w:rFonts w:cs="Times New Roman"/>
          <w:spacing w:val="14"/>
          <w:sz w:val="24"/>
          <w:szCs w:val="24"/>
        </w:rPr>
        <w:t xml:space="preserve"> </w:t>
      </w:r>
      <w:r w:rsidR="008A7777" w:rsidRPr="00830D18">
        <w:rPr>
          <w:rFonts w:cs="Times New Roman"/>
          <w:sz w:val="24"/>
          <w:szCs w:val="24"/>
        </w:rPr>
        <w:t>the</w:t>
      </w:r>
      <w:r w:rsidR="008A7777" w:rsidRPr="00830D18">
        <w:rPr>
          <w:rFonts w:cs="Times New Roman"/>
          <w:spacing w:val="14"/>
          <w:sz w:val="24"/>
          <w:szCs w:val="24"/>
        </w:rPr>
        <w:t xml:space="preserve"> </w:t>
      </w:r>
      <w:r w:rsidR="008A7777" w:rsidRPr="00830D18">
        <w:rPr>
          <w:rFonts w:cs="Times New Roman"/>
          <w:spacing w:val="-1"/>
          <w:sz w:val="24"/>
          <w:szCs w:val="24"/>
        </w:rPr>
        <w:t>Universal</w:t>
      </w:r>
      <w:r w:rsidR="008A7777" w:rsidRPr="00830D18">
        <w:rPr>
          <w:rFonts w:cs="Times New Roman"/>
          <w:spacing w:val="15"/>
          <w:sz w:val="24"/>
          <w:szCs w:val="24"/>
        </w:rPr>
        <w:t xml:space="preserve"> </w:t>
      </w:r>
      <w:r w:rsidR="008A7777" w:rsidRPr="00830D18">
        <w:rPr>
          <w:rFonts w:cs="Times New Roman"/>
          <w:sz w:val="24"/>
          <w:szCs w:val="24"/>
        </w:rPr>
        <w:t>Declaration</w:t>
      </w:r>
      <w:r w:rsidR="008A7777" w:rsidRPr="00830D18">
        <w:rPr>
          <w:rFonts w:cs="Times New Roman"/>
          <w:spacing w:val="15"/>
          <w:sz w:val="24"/>
          <w:szCs w:val="24"/>
        </w:rPr>
        <w:t xml:space="preserve"> </w:t>
      </w:r>
      <w:r w:rsidR="008A7777" w:rsidRPr="00830D18">
        <w:rPr>
          <w:rFonts w:cs="Times New Roman"/>
          <w:sz w:val="24"/>
          <w:szCs w:val="24"/>
        </w:rPr>
        <w:t>of</w:t>
      </w:r>
      <w:r w:rsidR="008A7777" w:rsidRPr="00830D18">
        <w:rPr>
          <w:rFonts w:cs="Times New Roman"/>
          <w:spacing w:val="15"/>
          <w:sz w:val="24"/>
          <w:szCs w:val="24"/>
        </w:rPr>
        <w:t xml:space="preserve"> </w:t>
      </w:r>
      <w:r w:rsidR="008A7777" w:rsidRPr="00C668B1">
        <w:rPr>
          <w:rFonts w:cs="Times New Roman"/>
          <w:spacing w:val="-1"/>
          <w:sz w:val="24"/>
          <w:szCs w:val="24"/>
        </w:rPr>
        <w:t>Human</w:t>
      </w:r>
      <w:r w:rsidR="008A7777" w:rsidRPr="00C668B1">
        <w:rPr>
          <w:rFonts w:cs="Times New Roman"/>
          <w:spacing w:val="42"/>
          <w:w w:val="99"/>
          <w:sz w:val="24"/>
          <w:szCs w:val="24"/>
        </w:rPr>
        <w:t xml:space="preserve"> </w:t>
      </w:r>
      <w:r w:rsidR="008A7777" w:rsidRPr="00C668B1">
        <w:rPr>
          <w:rFonts w:cs="Times New Roman"/>
          <w:sz w:val="24"/>
          <w:szCs w:val="24"/>
        </w:rPr>
        <w:t>Rights</w:t>
      </w:r>
      <w:r w:rsidR="008A7777" w:rsidRPr="00C668B1">
        <w:rPr>
          <w:rFonts w:cs="Times New Roman"/>
          <w:spacing w:val="-8"/>
          <w:sz w:val="24"/>
          <w:szCs w:val="24"/>
        </w:rPr>
        <w:t xml:space="preserve"> </w:t>
      </w:r>
      <w:r w:rsidR="008A7777" w:rsidRPr="00C668B1">
        <w:rPr>
          <w:rFonts w:cs="Times New Roman"/>
          <w:sz w:val="24"/>
          <w:szCs w:val="24"/>
        </w:rPr>
        <w:t>and</w:t>
      </w:r>
      <w:r w:rsidR="008A7777" w:rsidRPr="00C668B1">
        <w:rPr>
          <w:rFonts w:cs="Times New Roman"/>
          <w:spacing w:val="-5"/>
          <w:sz w:val="24"/>
          <w:szCs w:val="24"/>
        </w:rPr>
        <w:t xml:space="preserve"> </w:t>
      </w:r>
      <w:r w:rsidR="008A7777" w:rsidRPr="00C668B1">
        <w:rPr>
          <w:rFonts w:cs="Times New Roman"/>
          <w:sz w:val="24"/>
          <w:szCs w:val="24"/>
        </w:rPr>
        <w:t>the</w:t>
      </w:r>
      <w:r w:rsidR="008A7777" w:rsidRPr="00C668B1">
        <w:rPr>
          <w:rFonts w:cs="Times New Roman"/>
          <w:spacing w:val="-8"/>
          <w:sz w:val="24"/>
          <w:szCs w:val="24"/>
        </w:rPr>
        <w:t xml:space="preserve"> </w:t>
      </w:r>
      <w:r w:rsidR="008A7777" w:rsidRPr="00C668B1">
        <w:rPr>
          <w:rFonts w:cs="Times New Roman"/>
          <w:sz w:val="24"/>
          <w:szCs w:val="24"/>
        </w:rPr>
        <w:t>Convention</w:t>
      </w:r>
      <w:r w:rsidR="008A7777" w:rsidRPr="00C668B1">
        <w:rPr>
          <w:rFonts w:cs="Times New Roman"/>
          <w:spacing w:val="-9"/>
          <w:sz w:val="24"/>
          <w:szCs w:val="24"/>
        </w:rPr>
        <w:t xml:space="preserve"> </w:t>
      </w:r>
      <w:r w:rsidR="008A7777" w:rsidRPr="00C668B1">
        <w:rPr>
          <w:rFonts w:cs="Times New Roman"/>
          <w:sz w:val="24"/>
          <w:szCs w:val="24"/>
        </w:rPr>
        <w:t>on</w:t>
      </w:r>
      <w:r w:rsidR="008A7777" w:rsidRPr="00C668B1">
        <w:rPr>
          <w:rFonts w:cs="Times New Roman"/>
          <w:spacing w:val="-8"/>
          <w:sz w:val="24"/>
          <w:szCs w:val="24"/>
        </w:rPr>
        <w:t xml:space="preserve"> </w:t>
      </w:r>
      <w:r w:rsidR="008A7777" w:rsidRPr="00C668B1">
        <w:rPr>
          <w:rFonts w:cs="Times New Roman"/>
          <w:sz w:val="24"/>
          <w:szCs w:val="24"/>
        </w:rPr>
        <w:t>the</w:t>
      </w:r>
      <w:r w:rsidR="008A7777" w:rsidRPr="00C668B1">
        <w:rPr>
          <w:rFonts w:cs="Times New Roman"/>
          <w:spacing w:val="-6"/>
          <w:sz w:val="24"/>
          <w:szCs w:val="24"/>
        </w:rPr>
        <w:t xml:space="preserve"> </w:t>
      </w:r>
      <w:r w:rsidR="008A7777" w:rsidRPr="00C668B1">
        <w:rPr>
          <w:rFonts w:cs="Times New Roman"/>
          <w:sz w:val="24"/>
          <w:szCs w:val="24"/>
        </w:rPr>
        <w:t>Prevention</w:t>
      </w:r>
      <w:r w:rsidR="008A7777" w:rsidRPr="00C668B1">
        <w:rPr>
          <w:rFonts w:cs="Times New Roman"/>
          <w:spacing w:val="-5"/>
          <w:sz w:val="24"/>
          <w:szCs w:val="24"/>
        </w:rPr>
        <w:t xml:space="preserve"> </w:t>
      </w:r>
      <w:r w:rsidR="008A7777" w:rsidRPr="00C668B1">
        <w:rPr>
          <w:rFonts w:cs="Times New Roman"/>
          <w:spacing w:val="-1"/>
          <w:sz w:val="24"/>
          <w:szCs w:val="24"/>
        </w:rPr>
        <w:t>and</w:t>
      </w:r>
      <w:r w:rsidR="008A7777" w:rsidRPr="00C668B1">
        <w:rPr>
          <w:rFonts w:cs="Times New Roman"/>
          <w:spacing w:val="-6"/>
          <w:sz w:val="24"/>
          <w:szCs w:val="24"/>
        </w:rPr>
        <w:t xml:space="preserve"> </w:t>
      </w:r>
      <w:r w:rsidR="008A7777" w:rsidRPr="00C668B1">
        <w:rPr>
          <w:rFonts w:cs="Times New Roman"/>
          <w:spacing w:val="-1"/>
          <w:sz w:val="24"/>
          <w:szCs w:val="24"/>
        </w:rPr>
        <w:t>Punishment</w:t>
      </w:r>
      <w:r w:rsidR="008A7777" w:rsidRPr="00C668B1">
        <w:rPr>
          <w:rFonts w:cs="Times New Roman"/>
          <w:spacing w:val="-7"/>
          <w:sz w:val="24"/>
          <w:szCs w:val="24"/>
        </w:rPr>
        <w:t xml:space="preserve"> </w:t>
      </w:r>
      <w:r w:rsidR="008A7777" w:rsidRPr="00C668B1">
        <w:rPr>
          <w:rFonts w:cs="Times New Roman"/>
          <w:sz w:val="24"/>
          <w:szCs w:val="24"/>
        </w:rPr>
        <w:t>of</w:t>
      </w:r>
      <w:r w:rsidR="008A7777" w:rsidRPr="00C668B1">
        <w:rPr>
          <w:rFonts w:cs="Times New Roman"/>
          <w:spacing w:val="-7"/>
          <w:sz w:val="24"/>
          <w:szCs w:val="24"/>
        </w:rPr>
        <w:t xml:space="preserve"> </w:t>
      </w:r>
      <w:r w:rsidR="008A7777" w:rsidRPr="00C668B1">
        <w:rPr>
          <w:rFonts w:cs="Times New Roman"/>
          <w:spacing w:val="-1"/>
          <w:sz w:val="24"/>
          <w:szCs w:val="24"/>
        </w:rPr>
        <w:t>the</w:t>
      </w:r>
      <w:r w:rsidR="008A7777" w:rsidRPr="00C668B1">
        <w:rPr>
          <w:rFonts w:cs="Times New Roman"/>
          <w:spacing w:val="-6"/>
          <w:sz w:val="24"/>
          <w:szCs w:val="24"/>
        </w:rPr>
        <w:t xml:space="preserve"> </w:t>
      </w:r>
      <w:r w:rsidR="008A7777" w:rsidRPr="00C668B1">
        <w:rPr>
          <w:rFonts w:cs="Times New Roman"/>
          <w:spacing w:val="-1"/>
          <w:sz w:val="24"/>
          <w:szCs w:val="24"/>
        </w:rPr>
        <w:t>Crime</w:t>
      </w:r>
      <w:r w:rsidR="008A7777" w:rsidRPr="00C668B1">
        <w:rPr>
          <w:rFonts w:cs="Times New Roman"/>
          <w:spacing w:val="-8"/>
          <w:sz w:val="24"/>
          <w:szCs w:val="24"/>
        </w:rPr>
        <w:t xml:space="preserve"> </w:t>
      </w:r>
      <w:r w:rsidR="008A7777" w:rsidRPr="00C668B1">
        <w:rPr>
          <w:rFonts w:cs="Times New Roman"/>
          <w:sz w:val="24"/>
          <w:szCs w:val="24"/>
        </w:rPr>
        <w:t>of</w:t>
      </w:r>
      <w:r w:rsidR="008A7777" w:rsidRPr="00C668B1">
        <w:rPr>
          <w:rFonts w:cs="Times New Roman"/>
          <w:spacing w:val="-6"/>
          <w:sz w:val="24"/>
          <w:szCs w:val="24"/>
        </w:rPr>
        <w:t xml:space="preserve"> </w:t>
      </w:r>
      <w:r w:rsidR="008A7777" w:rsidRPr="00C668B1">
        <w:rPr>
          <w:rFonts w:cs="Times New Roman"/>
          <w:sz w:val="24"/>
          <w:szCs w:val="24"/>
        </w:rPr>
        <w:t>Genocide,</w:t>
      </w:r>
      <w:r w:rsidR="008A7777" w:rsidRPr="00C668B1">
        <w:rPr>
          <w:rFonts w:cs="Times New Roman"/>
          <w:spacing w:val="-9"/>
          <w:sz w:val="24"/>
          <w:szCs w:val="24"/>
        </w:rPr>
        <w:t xml:space="preserve"> </w:t>
      </w:r>
      <w:r w:rsidR="008A7777" w:rsidRPr="00C668B1">
        <w:rPr>
          <w:rFonts w:cs="Times New Roman"/>
          <w:spacing w:val="-1"/>
          <w:sz w:val="24"/>
          <w:szCs w:val="24"/>
        </w:rPr>
        <w:t>and</w:t>
      </w:r>
      <w:r w:rsidR="008A7777" w:rsidRPr="00C668B1">
        <w:rPr>
          <w:rFonts w:cs="Times New Roman"/>
          <w:spacing w:val="46"/>
          <w:w w:val="99"/>
          <w:sz w:val="24"/>
          <w:szCs w:val="24"/>
        </w:rPr>
        <w:t xml:space="preserve"> </w:t>
      </w:r>
      <w:r w:rsidR="008A7777" w:rsidRPr="00C668B1">
        <w:rPr>
          <w:rFonts w:cs="Times New Roman"/>
          <w:sz w:val="24"/>
          <w:szCs w:val="24"/>
        </w:rPr>
        <w:t>other</w:t>
      </w:r>
      <w:r w:rsidR="008A7777" w:rsidRPr="00C668B1">
        <w:rPr>
          <w:rFonts w:cs="Times New Roman"/>
          <w:spacing w:val="-10"/>
          <w:sz w:val="24"/>
          <w:szCs w:val="24"/>
        </w:rPr>
        <w:t xml:space="preserve"> </w:t>
      </w:r>
      <w:r w:rsidR="008A7777" w:rsidRPr="00C668B1">
        <w:rPr>
          <w:rFonts w:cs="Times New Roman"/>
          <w:sz w:val="24"/>
          <w:szCs w:val="24"/>
        </w:rPr>
        <w:t>relevant</w:t>
      </w:r>
      <w:r w:rsidR="008A7777" w:rsidRPr="00C668B1">
        <w:rPr>
          <w:rFonts w:cs="Times New Roman"/>
          <w:spacing w:val="-11"/>
          <w:sz w:val="24"/>
          <w:szCs w:val="24"/>
        </w:rPr>
        <w:t xml:space="preserve"> </w:t>
      </w:r>
      <w:r w:rsidR="008A7777" w:rsidRPr="00C668B1">
        <w:rPr>
          <w:rFonts w:cs="Times New Roman"/>
          <w:sz w:val="24"/>
          <w:szCs w:val="24"/>
        </w:rPr>
        <w:t>international</w:t>
      </w:r>
      <w:r w:rsidR="008A7777" w:rsidRPr="00C668B1">
        <w:rPr>
          <w:rFonts w:cs="Times New Roman"/>
          <w:spacing w:val="-10"/>
          <w:sz w:val="24"/>
          <w:szCs w:val="24"/>
        </w:rPr>
        <w:t xml:space="preserve"> </w:t>
      </w:r>
      <w:r w:rsidR="008A7777" w:rsidRPr="00C668B1">
        <w:rPr>
          <w:rFonts w:cs="Times New Roman"/>
          <w:sz w:val="24"/>
          <w:szCs w:val="24"/>
        </w:rPr>
        <w:t>instruments,</w:t>
      </w:r>
    </w:p>
    <w:p w:rsidR="00C668B1" w:rsidRPr="00C668B1" w:rsidRDefault="00C668B1" w:rsidP="00991D5F">
      <w:pPr>
        <w:pStyle w:val="BodyText"/>
        <w:spacing w:line="250" w:lineRule="auto"/>
        <w:ind w:left="0" w:right="1345" w:firstLine="720"/>
        <w:jc w:val="both"/>
        <w:rPr>
          <w:ins w:id="10" w:author="Erik" w:date="2026-02-17T13:31:00Z"/>
          <w:rFonts w:cs="Times New Roman"/>
          <w:sz w:val="24"/>
          <w:szCs w:val="24"/>
        </w:rPr>
      </w:pPr>
      <w:ins w:id="11" w:author="Erik" w:date="2026-02-17T13:29:00Z">
        <w:r w:rsidRPr="00C668B1">
          <w:rPr>
            <w:rFonts w:cs="Times New Roman"/>
            <w:i/>
            <w:sz w:val="24"/>
            <w:szCs w:val="24"/>
          </w:rPr>
          <w:t xml:space="preserve">[PP2] </w:t>
        </w:r>
      </w:ins>
      <w:r w:rsidR="00BA3E0F" w:rsidRPr="00C668B1">
        <w:rPr>
          <w:rFonts w:cs="Times New Roman"/>
          <w:i/>
          <w:sz w:val="24"/>
          <w:szCs w:val="24"/>
        </w:rPr>
        <w:t>Recalling</w:t>
      </w:r>
      <w:r w:rsidR="00BA3E0F" w:rsidRPr="00C668B1">
        <w:rPr>
          <w:rFonts w:cs="Times New Roman"/>
          <w:i/>
          <w:spacing w:val="9"/>
          <w:sz w:val="24"/>
          <w:szCs w:val="24"/>
        </w:rPr>
        <w:t xml:space="preserve"> </w:t>
      </w:r>
      <w:r w:rsidR="00BA3E0F" w:rsidRPr="00C668B1">
        <w:rPr>
          <w:rFonts w:cs="Times New Roman"/>
          <w:sz w:val="24"/>
          <w:szCs w:val="24"/>
        </w:rPr>
        <w:t>its</w:t>
      </w:r>
      <w:r w:rsidR="00BA3E0F" w:rsidRPr="00C668B1">
        <w:rPr>
          <w:rFonts w:cs="Times New Roman"/>
          <w:spacing w:val="8"/>
          <w:sz w:val="24"/>
          <w:szCs w:val="24"/>
        </w:rPr>
        <w:t xml:space="preserve"> </w:t>
      </w:r>
      <w:r w:rsidR="00BA3E0F" w:rsidRPr="00C668B1">
        <w:rPr>
          <w:rFonts w:cs="Times New Roman"/>
          <w:sz w:val="24"/>
          <w:szCs w:val="24"/>
        </w:rPr>
        <w:t>resolutions</w:t>
      </w:r>
      <w:r w:rsidR="00BA3E0F" w:rsidRPr="00C668B1">
        <w:rPr>
          <w:rFonts w:cs="Times New Roman"/>
          <w:spacing w:val="5"/>
          <w:sz w:val="24"/>
          <w:szCs w:val="24"/>
        </w:rPr>
        <w:t xml:space="preserve"> </w:t>
      </w:r>
      <w:r w:rsidR="00BA3E0F" w:rsidRPr="00C668B1">
        <w:rPr>
          <w:rFonts w:cs="Times New Roman"/>
          <w:sz w:val="24"/>
          <w:szCs w:val="24"/>
        </w:rPr>
        <w:t>7/25</w:t>
      </w:r>
      <w:r w:rsidR="00BA3E0F" w:rsidRPr="00C668B1">
        <w:rPr>
          <w:rFonts w:cs="Times New Roman"/>
          <w:spacing w:val="4"/>
          <w:sz w:val="24"/>
          <w:szCs w:val="24"/>
        </w:rPr>
        <w:t xml:space="preserve"> </w:t>
      </w:r>
      <w:r w:rsidR="00BA3E0F" w:rsidRPr="00C668B1">
        <w:rPr>
          <w:rFonts w:cs="Times New Roman"/>
          <w:sz w:val="24"/>
          <w:szCs w:val="24"/>
        </w:rPr>
        <w:t>of</w:t>
      </w:r>
      <w:r w:rsidR="00BA3E0F" w:rsidRPr="00C668B1">
        <w:rPr>
          <w:rFonts w:cs="Times New Roman"/>
          <w:spacing w:val="8"/>
          <w:sz w:val="24"/>
          <w:szCs w:val="24"/>
        </w:rPr>
        <w:t xml:space="preserve"> </w:t>
      </w:r>
      <w:r w:rsidR="00BA3E0F" w:rsidRPr="00C668B1">
        <w:rPr>
          <w:rFonts w:cs="Times New Roman"/>
          <w:spacing w:val="-1"/>
          <w:sz w:val="24"/>
          <w:szCs w:val="24"/>
        </w:rPr>
        <w:t>28</w:t>
      </w:r>
      <w:r w:rsidR="00BA3E0F" w:rsidRPr="00C668B1">
        <w:rPr>
          <w:rFonts w:cs="Times New Roman"/>
          <w:spacing w:val="9"/>
          <w:sz w:val="24"/>
          <w:szCs w:val="24"/>
        </w:rPr>
        <w:t xml:space="preserve"> </w:t>
      </w:r>
      <w:r w:rsidR="00BA3E0F" w:rsidRPr="00C668B1">
        <w:rPr>
          <w:rFonts w:cs="Times New Roman"/>
          <w:spacing w:val="-1"/>
          <w:sz w:val="24"/>
          <w:szCs w:val="24"/>
        </w:rPr>
        <w:t>March</w:t>
      </w:r>
      <w:r w:rsidR="00BA3E0F" w:rsidRPr="00C668B1">
        <w:rPr>
          <w:rFonts w:cs="Times New Roman"/>
          <w:spacing w:val="9"/>
          <w:sz w:val="24"/>
          <w:szCs w:val="24"/>
        </w:rPr>
        <w:t xml:space="preserve"> </w:t>
      </w:r>
      <w:r w:rsidR="00BA3E0F" w:rsidRPr="00C668B1">
        <w:rPr>
          <w:rFonts w:cs="Times New Roman"/>
          <w:sz w:val="24"/>
          <w:szCs w:val="24"/>
        </w:rPr>
        <w:t>2008,</w:t>
      </w:r>
      <w:r w:rsidR="00BA3E0F" w:rsidRPr="00C668B1">
        <w:rPr>
          <w:rFonts w:cs="Times New Roman"/>
          <w:spacing w:val="6"/>
          <w:sz w:val="24"/>
          <w:szCs w:val="24"/>
        </w:rPr>
        <w:t xml:space="preserve"> </w:t>
      </w:r>
      <w:r w:rsidR="00BA3E0F" w:rsidRPr="00C668B1">
        <w:rPr>
          <w:rFonts w:cs="Times New Roman"/>
          <w:spacing w:val="1"/>
          <w:sz w:val="24"/>
          <w:szCs w:val="24"/>
        </w:rPr>
        <w:t>22/22</w:t>
      </w:r>
      <w:r w:rsidR="00BA3E0F" w:rsidRPr="00C668B1">
        <w:rPr>
          <w:rFonts w:cs="Times New Roman"/>
          <w:spacing w:val="6"/>
          <w:sz w:val="24"/>
          <w:szCs w:val="24"/>
        </w:rPr>
        <w:t xml:space="preserve"> </w:t>
      </w:r>
      <w:r w:rsidR="00BA3E0F" w:rsidRPr="00C668B1">
        <w:rPr>
          <w:rFonts w:cs="Times New Roman"/>
          <w:sz w:val="24"/>
          <w:szCs w:val="24"/>
        </w:rPr>
        <w:t>of</w:t>
      </w:r>
      <w:r w:rsidR="00BA3E0F" w:rsidRPr="00C668B1">
        <w:rPr>
          <w:rFonts w:cs="Times New Roman"/>
          <w:spacing w:val="6"/>
          <w:sz w:val="24"/>
          <w:szCs w:val="24"/>
        </w:rPr>
        <w:t xml:space="preserve"> </w:t>
      </w:r>
      <w:r w:rsidR="00BA3E0F" w:rsidRPr="00C668B1">
        <w:rPr>
          <w:rFonts w:cs="Times New Roman"/>
          <w:spacing w:val="-1"/>
          <w:sz w:val="24"/>
          <w:szCs w:val="24"/>
        </w:rPr>
        <w:t>22</w:t>
      </w:r>
      <w:r w:rsidR="00BA3E0F" w:rsidRPr="00C668B1">
        <w:rPr>
          <w:rFonts w:cs="Times New Roman"/>
          <w:spacing w:val="9"/>
          <w:sz w:val="24"/>
          <w:szCs w:val="24"/>
        </w:rPr>
        <w:t xml:space="preserve"> </w:t>
      </w:r>
      <w:r w:rsidR="00BA3E0F" w:rsidRPr="00C668B1">
        <w:rPr>
          <w:rFonts w:cs="Times New Roman"/>
          <w:sz w:val="24"/>
          <w:szCs w:val="24"/>
        </w:rPr>
        <w:t>March</w:t>
      </w:r>
      <w:r w:rsidR="00BA3E0F" w:rsidRPr="00C668B1">
        <w:rPr>
          <w:rFonts w:cs="Times New Roman"/>
          <w:spacing w:val="7"/>
          <w:sz w:val="24"/>
          <w:szCs w:val="24"/>
        </w:rPr>
        <w:t xml:space="preserve"> </w:t>
      </w:r>
      <w:r w:rsidR="00BA3E0F" w:rsidRPr="00C668B1">
        <w:rPr>
          <w:rFonts w:cs="Times New Roman"/>
          <w:sz w:val="24"/>
          <w:szCs w:val="24"/>
        </w:rPr>
        <w:t>2013,</w:t>
      </w:r>
      <w:r w:rsidR="00BA3E0F" w:rsidRPr="00C668B1">
        <w:rPr>
          <w:rFonts w:cs="Times New Roman"/>
          <w:spacing w:val="8"/>
          <w:sz w:val="24"/>
          <w:szCs w:val="24"/>
        </w:rPr>
        <w:t xml:space="preserve"> </w:t>
      </w:r>
      <w:r w:rsidR="00BA3E0F" w:rsidRPr="00C668B1">
        <w:rPr>
          <w:rFonts w:cs="Times New Roman"/>
          <w:sz w:val="24"/>
          <w:szCs w:val="24"/>
        </w:rPr>
        <w:t>28/34</w:t>
      </w:r>
      <w:r w:rsidR="00BA3E0F" w:rsidRPr="00C668B1">
        <w:rPr>
          <w:rFonts w:cs="Times New Roman"/>
          <w:spacing w:val="8"/>
          <w:sz w:val="24"/>
          <w:szCs w:val="24"/>
        </w:rPr>
        <w:t xml:space="preserve"> </w:t>
      </w:r>
      <w:r w:rsidR="00BA3E0F" w:rsidRPr="00C668B1">
        <w:rPr>
          <w:rFonts w:cs="Times New Roman"/>
          <w:spacing w:val="-1"/>
          <w:sz w:val="24"/>
          <w:szCs w:val="24"/>
        </w:rPr>
        <w:t>of</w:t>
      </w:r>
      <w:r w:rsidR="00BA3E0F" w:rsidRPr="00C668B1">
        <w:rPr>
          <w:rFonts w:cs="Times New Roman"/>
          <w:spacing w:val="28"/>
          <w:w w:val="99"/>
          <w:sz w:val="24"/>
          <w:szCs w:val="24"/>
        </w:rPr>
        <w:t xml:space="preserve"> </w:t>
      </w:r>
      <w:r w:rsidR="00BA3E0F" w:rsidRPr="00C668B1">
        <w:rPr>
          <w:rFonts w:cs="Times New Roman"/>
          <w:sz w:val="24"/>
          <w:szCs w:val="24"/>
        </w:rPr>
        <w:t>27</w:t>
      </w:r>
      <w:r w:rsidR="00BA3E0F" w:rsidRPr="00C668B1">
        <w:rPr>
          <w:rFonts w:cs="Times New Roman"/>
          <w:spacing w:val="-3"/>
          <w:sz w:val="24"/>
          <w:szCs w:val="24"/>
        </w:rPr>
        <w:t xml:space="preserve"> </w:t>
      </w:r>
      <w:r w:rsidR="00BA3E0F" w:rsidRPr="00C668B1">
        <w:rPr>
          <w:rFonts w:cs="Times New Roman"/>
          <w:spacing w:val="-1"/>
          <w:sz w:val="24"/>
          <w:szCs w:val="24"/>
        </w:rPr>
        <w:t>March</w:t>
      </w:r>
      <w:r w:rsidR="00BA3E0F" w:rsidRPr="00C668B1">
        <w:rPr>
          <w:rFonts w:cs="Times New Roman"/>
          <w:spacing w:val="-4"/>
          <w:sz w:val="24"/>
          <w:szCs w:val="24"/>
        </w:rPr>
        <w:t xml:space="preserve"> </w:t>
      </w:r>
      <w:r w:rsidR="00BA3E0F" w:rsidRPr="00C668B1">
        <w:rPr>
          <w:rFonts w:cs="Times New Roman"/>
          <w:sz w:val="24"/>
          <w:szCs w:val="24"/>
        </w:rPr>
        <w:t>2015,</w:t>
      </w:r>
      <w:r w:rsidR="00BA3E0F" w:rsidRPr="00C668B1">
        <w:rPr>
          <w:rFonts w:cs="Times New Roman"/>
          <w:spacing w:val="-5"/>
          <w:sz w:val="24"/>
          <w:szCs w:val="24"/>
        </w:rPr>
        <w:t xml:space="preserve"> </w:t>
      </w:r>
      <w:r w:rsidR="00BA3E0F" w:rsidRPr="00C668B1">
        <w:rPr>
          <w:rFonts w:cs="Times New Roman"/>
          <w:sz w:val="24"/>
          <w:szCs w:val="24"/>
        </w:rPr>
        <w:t>37/26</w:t>
      </w:r>
      <w:r w:rsidR="00BA3E0F" w:rsidRPr="00C668B1">
        <w:rPr>
          <w:rFonts w:cs="Times New Roman"/>
          <w:spacing w:val="-4"/>
          <w:sz w:val="24"/>
          <w:szCs w:val="24"/>
        </w:rPr>
        <w:t xml:space="preserve"> </w:t>
      </w:r>
      <w:r w:rsidR="00BA3E0F" w:rsidRPr="00C668B1">
        <w:rPr>
          <w:rFonts w:cs="Times New Roman"/>
          <w:spacing w:val="-1"/>
          <w:sz w:val="24"/>
          <w:szCs w:val="24"/>
        </w:rPr>
        <w:t>of</w:t>
      </w:r>
      <w:r w:rsidR="00BA3E0F" w:rsidRPr="00C668B1">
        <w:rPr>
          <w:rFonts w:cs="Times New Roman"/>
          <w:spacing w:val="-4"/>
          <w:sz w:val="24"/>
          <w:szCs w:val="24"/>
        </w:rPr>
        <w:t xml:space="preserve"> </w:t>
      </w:r>
      <w:r w:rsidR="00BA3E0F" w:rsidRPr="00316683">
        <w:rPr>
          <w:rFonts w:cs="Times New Roman"/>
          <w:spacing w:val="-1"/>
          <w:sz w:val="24"/>
          <w:szCs w:val="24"/>
        </w:rPr>
        <w:t>23</w:t>
      </w:r>
      <w:r w:rsidR="00BA3E0F" w:rsidRPr="00316683">
        <w:rPr>
          <w:rFonts w:cs="Times New Roman"/>
          <w:spacing w:val="-4"/>
          <w:sz w:val="24"/>
          <w:szCs w:val="24"/>
        </w:rPr>
        <w:t xml:space="preserve"> </w:t>
      </w:r>
      <w:r w:rsidR="00BA3E0F" w:rsidRPr="00316683">
        <w:rPr>
          <w:rFonts w:cs="Times New Roman"/>
          <w:sz w:val="24"/>
          <w:szCs w:val="24"/>
        </w:rPr>
        <w:t>March</w:t>
      </w:r>
      <w:r w:rsidR="00BA3E0F" w:rsidRPr="00316683">
        <w:rPr>
          <w:rFonts w:cs="Times New Roman"/>
          <w:spacing w:val="-2"/>
          <w:sz w:val="24"/>
          <w:szCs w:val="24"/>
        </w:rPr>
        <w:t xml:space="preserve"> </w:t>
      </w:r>
      <w:r w:rsidR="00BA3E0F" w:rsidRPr="00316683">
        <w:rPr>
          <w:rFonts w:cs="Times New Roman"/>
          <w:spacing w:val="-1"/>
          <w:sz w:val="24"/>
          <w:szCs w:val="24"/>
        </w:rPr>
        <w:t>2018,</w:t>
      </w:r>
      <w:r w:rsidR="00BA3E0F" w:rsidRPr="00316683">
        <w:rPr>
          <w:rFonts w:cs="Times New Roman"/>
          <w:spacing w:val="-4"/>
          <w:sz w:val="24"/>
          <w:szCs w:val="24"/>
        </w:rPr>
        <w:t xml:space="preserve"> </w:t>
      </w:r>
      <w:r w:rsidR="00BA3E0F" w:rsidRPr="00BB0A19">
        <w:rPr>
          <w:rFonts w:cs="Times New Roman"/>
          <w:spacing w:val="-1"/>
          <w:sz w:val="24"/>
          <w:szCs w:val="24"/>
        </w:rPr>
        <w:t>43/29</w:t>
      </w:r>
      <w:r w:rsidR="00BA3E0F" w:rsidRPr="00BB0A19">
        <w:rPr>
          <w:rFonts w:cs="Times New Roman"/>
          <w:spacing w:val="-4"/>
          <w:sz w:val="24"/>
          <w:szCs w:val="24"/>
        </w:rPr>
        <w:t xml:space="preserve"> </w:t>
      </w:r>
      <w:r w:rsidR="00BA3E0F" w:rsidRPr="00BB0A19">
        <w:rPr>
          <w:rFonts w:cs="Times New Roman"/>
          <w:sz w:val="24"/>
          <w:szCs w:val="24"/>
        </w:rPr>
        <w:t>of</w:t>
      </w:r>
      <w:r w:rsidR="00BA3E0F" w:rsidRPr="00BB0A19">
        <w:rPr>
          <w:rFonts w:cs="Times New Roman"/>
          <w:spacing w:val="-5"/>
          <w:sz w:val="24"/>
          <w:szCs w:val="24"/>
        </w:rPr>
        <w:t xml:space="preserve"> </w:t>
      </w:r>
      <w:r w:rsidR="00BA3E0F" w:rsidRPr="006A092A">
        <w:rPr>
          <w:rFonts w:cs="Times New Roman"/>
          <w:spacing w:val="-1"/>
          <w:sz w:val="24"/>
          <w:szCs w:val="24"/>
        </w:rPr>
        <w:t>22</w:t>
      </w:r>
      <w:r w:rsidR="00BA3E0F" w:rsidRPr="006A092A">
        <w:rPr>
          <w:rFonts w:cs="Times New Roman"/>
          <w:spacing w:val="-2"/>
          <w:sz w:val="24"/>
          <w:szCs w:val="24"/>
        </w:rPr>
        <w:t xml:space="preserve"> </w:t>
      </w:r>
      <w:r w:rsidR="00BA3E0F" w:rsidRPr="006A092A">
        <w:rPr>
          <w:rFonts w:cs="Times New Roman"/>
          <w:sz w:val="24"/>
          <w:szCs w:val="24"/>
        </w:rPr>
        <w:t>June</w:t>
      </w:r>
      <w:r w:rsidR="00BA3E0F" w:rsidRPr="00A35201">
        <w:rPr>
          <w:rFonts w:cs="Times New Roman"/>
          <w:spacing w:val="-8"/>
          <w:sz w:val="24"/>
          <w:szCs w:val="24"/>
        </w:rPr>
        <w:t xml:space="preserve"> </w:t>
      </w:r>
      <w:r w:rsidR="00BA3E0F" w:rsidRPr="00A35201">
        <w:rPr>
          <w:rFonts w:cs="Times New Roman"/>
          <w:sz w:val="24"/>
          <w:szCs w:val="24"/>
        </w:rPr>
        <w:t>2020</w:t>
      </w:r>
      <w:ins w:id="12" w:author="Erik" w:date="2026-02-25T16:33:00Z">
        <w:r w:rsidR="00AB72CF">
          <w:rPr>
            <w:rFonts w:cs="Times New Roman"/>
            <w:sz w:val="24"/>
            <w:szCs w:val="24"/>
          </w:rPr>
          <w:t>,</w:t>
        </w:r>
      </w:ins>
      <w:r>
        <w:rPr>
          <w:rFonts w:cs="Times New Roman"/>
          <w:spacing w:val="-1"/>
          <w:sz w:val="24"/>
          <w:szCs w:val="24"/>
        </w:rPr>
        <w:t xml:space="preserve"> </w:t>
      </w:r>
      <w:del w:id="13" w:author="Erik" w:date="2026-02-25T16:34:00Z">
        <w:r w:rsidR="00AB72CF" w:rsidDel="00AB72CF">
          <w:rPr>
            <w:rFonts w:cs="Times New Roman"/>
            <w:spacing w:val="-1"/>
            <w:sz w:val="24"/>
            <w:szCs w:val="24"/>
          </w:rPr>
          <w:delText xml:space="preserve">and </w:delText>
        </w:r>
      </w:del>
      <w:r w:rsidR="00BA3E0F" w:rsidRPr="00C668B1">
        <w:rPr>
          <w:rFonts w:cs="Times New Roman"/>
          <w:spacing w:val="-1"/>
          <w:sz w:val="24"/>
          <w:szCs w:val="24"/>
        </w:rPr>
        <w:t>49/9</w:t>
      </w:r>
      <w:r w:rsidR="00BA3E0F" w:rsidRPr="00C668B1">
        <w:rPr>
          <w:rFonts w:cs="Times New Roman"/>
          <w:spacing w:val="-5"/>
          <w:sz w:val="24"/>
          <w:szCs w:val="24"/>
        </w:rPr>
        <w:t xml:space="preserve"> </w:t>
      </w:r>
      <w:r w:rsidR="00BA3E0F" w:rsidRPr="00C668B1">
        <w:rPr>
          <w:rFonts w:cs="Times New Roman"/>
          <w:sz w:val="24"/>
          <w:szCs w:val="24"/>
        </w:rPr>
        <w:t>of</w:t>
      </w:r>
      <w:r w:rsidR="00BA3E0F" w:rsidRPr="00C668B1">
        <w:rPr>
          <w:rFonts w:cs="Times New Roman"/>
          <w:spacing w:val="-5"/>
          <w:sz w:val="24"/>
          <w:szCs w:val="24"/>
        </w:rPr>
        <w:t xml:space="preserve"> </w:t>
      </w:r>
      <w:r w:rsidR="00BA3E0F" w:rsidRPr="00C668B1">
        <w:rPr>
          <w:rFonts w:cs="Times New Roman"/>
          <w:sz w:val="24"/>
          <w:szCs w:val="24"/>
        </w:rPr>
        <w:t>31</w:t>
      </w:r>
      <w:r w:rsidR="00BA3E0F" w:rsidRPr="00C668B1">
        <w:rPr>
          <w:rFonts w:cs="Times New Roman"/>
          <w:spacing w:val="-4"/>
          <w:sz w:val="24"/>
          <w:szCs w:val="24"/>
        </w:rPr>
        <w:t xml:space="preserve"> </w:t>
      </w:r>
      <w:r w:rsidR="00BA3E0F" w:rsidRPr="00C668B1">
        <w:rPr>
          <w:rFonts w:cs="Times New Roman"/>
          <w:sz w:val="24"/>
          <w:szCs w:val="24"/>
        </w:rPr>
        <w:t>March</w:t>
      </w:r>
      <w:r w:rsidR="00BA3E0F" w:rsidRPr="00C668B1">
        <w:rPr>
          <w:rFonts w:cs="Times New Roman"/>
          <w:spacing w:val="-4"/>
          <w:sz w:val="24"/>
          <w:szCs w:val="24"/>
        </w:rPr>
        <w:t xml:space="preserve"> </w:t>
      </w:r>
      <w:r w:rsidR="00BA3E0F" w:rsidRPr="00C668B1">
        <w:rPr>
          <w:rFonts w:cs="Times New Roman"/>
          <w:spacing w:val="-1"/>
          <w:sz w:val="24"/>
          <w:szCs w:val="24"/>
        </w:rPr>
        <w:t>2022</w:t>
      </w:r>
      <w:r>
        <w:rPr>
          <w:rFonts w:cs="Times New Roman"/>
          <w:spacing w:val="-1"/>
          <w:sz w:val="24"/>
          <w:szCs w:val="24"/>
        </w:rPr>
        <w:t xml:space="preserve"> </w:t>
      </w:r>
      <w:ins w:id="14" w:author="Erik" w:date="2026-02-17T13:30:00Z">
        <w:r>
          <w:rPr>
            <w:rFonts w:cs="Times New Roman"/>
            <w:spacing w:val="-1"/>
            <w:sz w:val="24"/>
            <w:szCs w:val="24"/>
          </w:rPr>
          <w:t>and 55/13 of 3 April 2024</w:t>
        </w:r>
      </w:ins>
      <w:r>
        <w:rPr>
          <w:rFonts w:cs="Times New Roman"/>
          <w:spacing w:val="-1"/>
          <w:sz w:val="24"/>
          <w:szCs w:val="24"/>
        </w:rPr>
        <w:t xml:space="preserve"> </w:t>
      </w:r>
      <w:r w:rsidR="00BA3E0F" w:rsidRPr="00C668B1">
        <w:rPr>
          <w:rFonts w:cs="Times New Roman"/>
          <w:sz w:val="24"/>
          <w:szCs w:val="24"/>
        </w:rPr>
        <w:t>on</w:t>
      </w:r>
      <w:r w:rsidR="00BA3E0F" w:rsidRPr="00C668B1">
        <w:rPr>
          <w:rFonts w:cs="Times New Roman"/>
          <w:spacing w:val="-5"/>
          <w:sz w:val="24"/>
          <w:szCs w:val="24"/>
        </w:rPr>
        <w:t xml:space="preserve"> </w:t>
      </w:r>
      <w:r w:rsidR="00BA3E0F" w:rsidRPr="00C668B1">
        <w:rPr>
          <w:rFonts w:cs="Times New Roman"/>
          <w:sz w:val="24"/>
          <w:szCs w:val="24"/>
        </w:rPr>
        <w:t>the</w:t>
      </w:r>
      <w:r w:rsidR="00BA3E0F" w:rsidRPr="00C668B1">
        <w:rPr>
          <w:rFonts w:cs="Times New Roman"/>
          <w:spacing w:val="-8"/>
          <w:sz w:val="24"/>
          <w:szCs w:val="24"/>
        </w:rPr>
        <w:t xml:space="preserve"> </w:t>
      </w:r>
      <w:r w:rsidR="00BA3E0F" w:rsidRPr="00C668B1">
        <w:rPr>
          <w:rFonts w:cs="Times New Roman"/>
          <w:sz w:val="24"/>
          <w:szCs w:val="24"/>
        </w:rPr>
        <w:t>prevention</w:t>
      </w:r>
      <w:r w:rsidR="00BA3E0F" w:rsidRPr="00C668B1">
        <w:rPr>
          <w:rFonts w:cs="Times New Roman"/>
          <w:spacing w:val="-4"/>
          <w:sz w:val="24"/>
          <w:szCs w:val="24"/>
        </w:rPr>
        <w:t xml:space="preserve"> </w:t>
      </w:r>
      <w:r w:rsidR="00BA3E0F" w:rsidRPr="00C668B1">
        <w:rPr>
          <w:rFonts w:cs="Times New Roman"/>
          <w:spacing w:val="-1"/>
          <w:sz w:val="24"/>
          <w:szCs w:val="24"/>
        </w:rPr>
        <w:t>of</w:t>
      </w:r>
      <w:r w:rsidR="00BA3E0F" w:rsidRPr="00C668B1">
        <w:rPr>
          <w:rFonts w:cs="Times New Roman"/>
          <w:spacing w:val="-6"/>
          <w:sz w:val="24"/>
          <w:szCs w:val="24"/>
        </w:rPr>
        <w:t xml:space="preserve"> </w:t>
      </w:r>
      <w:r w:rsidR="00BA3E0F" w:rsidRPr="00C668B1">
        <w:rPr>
          <w:rFonts w:cs="Times New Roman"/>
          <w:sz w:val="24"/>
          <w:szCs w:val="24"/>
        </w:rPr>
        <w:t>genocide,</w:t>
      </w:r>
      <w:ins w:id="15" w:author="INTORGHR" w:date="2026-01-08T14:27:00Z">
        <w:r w:rsidR="00BA3E0F" w:rsidRPr="00C668B1">
          <w:rPr>
            <w:rFonts w:cs="Times New Roman"/>
            <w:sz w:val="24"/>
            <w:szCs w:val="24"/>
          </w:rPr>
          <w:t xml:space="preserve"> </w:t>
        </w:r>
      </w:ins>
    </w:p>
    <w:p w:rsidR="00BA3E0F" w:rsidRPr="00C668B1" w:rsidRDefault="00086BF4" w:rsidP="00991D5F">
      <w:pPr>
        <w:pStyle w:val="BodyText"/>
        <w:spacing w:line="250" w:lineRule="auto"/>
        <w:ind w:left="0" w:right="1351" w:firstLine="720"/>
        <w:jc w:val="both"/>
        <w:rPr>
          <w:rFonts w:cs="Times New Roman"/>
          <w:sz w:val="24"/>
          <w:szCs w:val="24"/>
        </w:rPr>
      </w:pPr>
      <w:ins w:id="16" w:author="Erik" w:date="2026-02-17T13:28:00Z">
        <w:r w:rsidRPr="00A43169">
          <w:rPr>
            <w:rFonts w:cs="Times New Roman"/>
            <w:i/>
            <w:sz w:val="24"/>
            <w:szCs w:val="24"/>
          </w:rPr>
          <w:t xml:space="preserve">[PP3] </w:t>
        </w:r>
      </w:ins>
      <w:r w:rsidR="00BA3E0F" w:rsidRPr="00086BF4">
        <w:rPr>
          <w:rFonts w:cs="Times New Roman"/>
          <w:i/>
          <w:sz w:val="24"/>
          <w:szCs w:val="24"/>
        </w:rPr>
        <w:t>Recognizing</w:t>
      </w:r>
      <w:r w:rsidR="00BA3E0F" w:rsidRPr="00086BF4">
        <w:rPr>
          <w:rFonts w:cs="Times New Roman"/>
          <w:i/>
          <w:spacing w:val="41"/>
          <w:sz w:val="24"/>
          <w:szCs w:val="24"/>
        </w:rPr>
        <w:t xml:space="preserve"> </w:t>
      </w:r>
      <w:r w:rsidR="00BA3E0F" w:rsidRPr="00086BF4">
        <w:rPr>
          <w:rFonts w:cs="Times New Roman"/>
          <w:sz w:val="24"/>
          <w:szCs w:val="24"/>
        </w:rPr>
        <w:t>that</w:t>
      </w:r>
      <w:r w:rsidR="00BA3E0F" w:rsidRPr="00086BF4">
        <w:rPr>
          <w:rFonts w:cs="Times New Roman"/>
          <w:spacing w:val="37"/>
          <w:sz w:val="24"/>
          <w:szCs w:val="24"/>
        </w:rPr>
        <w:t xml:space="preserve"> </w:t>
      </w:r>
      <w:r w:rsidR="00BA3E0F" w:rsidRPr="00086BF4">
        <w:rPr>
          <w:rFonts w:cs="Times New Roman"/>
          <w:sz w:val="24"/>
          <w:szCs w:val="24"/>
        </w:rPr>
        <w:t>in</w:t>
      </w:r>
      <w:r w:rsidR="00BA3E0F" w:rsidRPr="00086BF4">
        <w:rPr>
          <w:rFonts w:cs="Times New Roman"/>
          <w:spacing w:val="39"/>
          <w:sz w:val="24"/>
          <w:szCs w:val="24"/>
        </w:rPr>
        <w:t xml:space="preserve"> </w:t>
      </w:r>
      <w:r w:rsidR="00BA3E0F" w:rsidRPr="00086BF4">
        <w:rPr>
          <w:rFonts w:cs="Times New Roman"/>
          <w:sz w:val="24"/>
          <w:szCs w:val="24"/>
        </w:rPr>
        <w:t>all</w:t>
      </w:r>
      <w:r w:rsidR="00BA3E0F" w:rsidRPr="00C668B1">
        <w:rPr>
          <w:rFonts w:cs="Times New Roman"/>
          <w:spacing w:val="39"/>
          <w:sz w:val="24"/>
          <w:szCs w:val="24"/>
        </w:rPr>
        <w:t xml:space="preserve"> </w:t>
      </w:r>
      <w:r w:rsidR="00BA3E0F" w:rsidRPr="00C668B1">
        <w:rPr>
          <w:rFonts w:cs="Times New Roman"/>
          <w:spacing w:val="-1"/>
          <w:sz w:val="24"/>
          <w:szCs w:val="24"/>
        </w:rPr>
        <w:t>periods</w:t>
      </w:r>
      <w:r w:rsidR="00BA3E0F" w:rsidRPr="00C668B1">
        <w:rPr>
          <w:rFonts w:cs="Times New Roman"/>
          <w:spacing w:val="37"/>
          <w:sz w:val="24"/>
          <w:szCs w:val="24"/>
        </w:rPr>
        <w:t xml:space="preserve"> </w:t>
      </w:r>
      <w:r w:rsidR="00BA3E0F" w:rsidRPr="00C668B1">
        <w:rPr>
          <w:rFonts w:cs="Times New Roman"/>
          <w:sz w:val="24"/>
          <w:szCs w:val="24"/>
        </w:rPr>
        <w:t>of</w:t>
      </w:r>
      <w:r w:rsidR="00BA3E0F" w:rsidRPr="00C668B1">
        <w:rPr>
          <w:rFonts w:cs="Times New Roman"/>
          <w:spacing w:val="40"/>
          <w:sz w:val="24"/>
          <w:szCs w:val="24"/>
        </w:rPr>
        <w:t xml:space="preserve"> </w:t>
      </w:r>
      <w:r w:rsidR="00BA3E0F" w:rsidRPr="00C668B1">
        <w:rPr>
          <w:rFonts w:cs="Times New Roman"/>
          <w:sz w:val="24"/>
          <w:szCs w:val="24"/>
        </w:rPr>
        <w:t>history</w:t>
      </w:r>
      <w:r w:rsidR="00BA3E0F" w:rsidRPr="00C668B1">
        <w:rPr>
          <w:rFonts w:cs="Times New Roman"/>
          <w:spacing w:val="37"/>
          <w:sz w:val="24"/>
          <w:szCs w:val="24"/>
        </w:rPr>
        <w:t xml:space="preserve"> </w:t>
      </w:r>
      <w:r w:rsidR="00BA3E0F" w:rsidRPr="00C668B1">
        <w:rPr>
          <w:rFonts w:cs="Times New Roman"/>
          <w:sz w:val="24"/>
          <w:szCs w:val="24"/>
        </w:rPr>
        <w:t>genocide</w:t>
      </w:r>
      <w:r w:rsidR="00BA3E0F" w:rsidRPr="00C668B1">
        <w:rPr>
          <w:rFonts w:cs="Times New Roman"/>
          <w:spacing w:val="39"/>
          <w:sz w:val="24"/>
          <w:szCs w:val="24"/>
        </w:rPr>
        <w:t xml:space="preserve"> </w:t>
      </w:r>
      <w:r w:rsidR="00BA3E0F" w:rsidRPr="00C668B1">
        <w:rPr>
          <w:rFonts w:cs="Times New Roman"/>
          <w:sz w:val="24"/>
          <w:szCs w:val="24"/>
        </w:rPr>
        <w:t>has</w:t>
      </w:r>
      <w:r w:rsidR="00BA3E0F" w:rsidRPr="00C668B1">
        <w:rPr>
          <w:rFonts w:cs="Times New Roman"/>
          <w:spacing w:val="38"/>
          <w:sz w:val="24"/>
          <w:szCs w:val="24"/>
        </w:rPr>
        <w:t xml:space="preserve"> </w:t>
      </w:r>
      <w:r w:rsidR="00BA3E0F" w:rsidRPr="00C668B1">
        <w:rPr>
          <w:rFonts w:cs="Times New Roman"/>
          <w:spacing w:val="-1"/>
          <w:sz w:val="24"/>
          <w:szCs w:val="24"/>
        </w:rPr>
        <w:t>inflicted</w:t>
      </w:r>
      <w:r w:rsidR="00BA3E0F" w:rsidRPr="00C668B1">
        <w:rPr>
          <w:rFonts w:cs="Times New Roman"/>
          <w:spacing w:val="40"/>
          <w:sz w:val="24"/>
          <w:szCs w:val="24"/>
        </w:rPr>
        <w:t xml:space="preserve"> </w:t>
      </w:r>
      <w:r w:rsidR="00BA3E0F" w:rsidRPr="00C668B1">
        <w:rPr>
          <w:rFonts w:cs="Times New Roman"/>
          <w:sz w:val="24"/>
          <w:szCs w:val="24"/>
        </w:rPr>
        <w:t>great</w:t>
      </w:r>
      <w:r w:rsidR="00BA3E0F" w:rsidRPr="00C668B1">
        <w:rPr>
          <w:rFonts w:cs="Times New Roman"/>
          <w:spacing w:val="39"/>
          <w:sz w:val="24"/>
          <w:szCs w:val="24"/>
        </w:rPr>
        <w:t xml:space="preserve"> </w:t>
      </w:r>
      <w:r w:rsidR="00BA3E0F" w:rsidRPr="00C668B1">
        <w:rPr>
          <w:rFonts w:cs="Times New Roman"/>
          <w:spacing w:val="-1"/>
          <w:sz w:val="24"/>
          <w:szCs w:val="24"/>
        </w:rPr>
        <w:t>losses</w:t>
      </w:r>
      <w:r w:rsidR="00BA3E0F" w:rsidRPr="00C668B1">
        <w:rPr>
          <w:rFonts w:cs="Times New Roman"/>
          <w:spacing w:val="38"/>
          <w:sz w:val="24"/>
          <w:szCs w:val="24"/>
        </w:rPr>
        <w:t xml:space="preserve"> </w:t>
      </w:r>
      <w:r w:rsidR="00BA3E0F" w:rsidRPr="00C668B1">
        <w:rPr>
          <w:rFonts w:cs="Times New Roman"/>
          <w:sz w:val="24"/>
          <w:szCs w:val="24"/>
        </w:rPr>
        <w:t>on</w:t>
      </w:r>
      <w:r w:rsidR="00BA3E0F" w:rsidRPr="00C668B1">
        <w:rPr>
          <w:rFonts w:cs="Times New Roman"/>
          <w:spacing w:val="44"/>
          <w:w w:val="99"/>
          <w:sz w:val="24"/>
          <w:szCs w:val="24"/>
        </w:rPr>
        <w:t xml:space="preserve"> </w:t>
      </w:r>
      <w:r w:rsidR="00BA3E0F" w:rsidRPr="00C668B1">
        <w:rPr>
          <w:rFonts w:cs="Times New Roman"/>
          <w:sz w:val="24"/>
          <w:szCs w:val="24"/>
        </w:rPr>
        <w:t>humanity,</w:t>
      </w:r>
    </w:p>
    <w:p w:rsidR="00882516" w:rsidRPr="00991D5F" w:rsidRDefault="00086BF4" w:rsidP="00991D5F">
      <w:pPr>
        <w:pStyle w:val="BodyText"/>
        <w:spacing w:line="250" w:lineRule="auto"/>
        <w:ind w:left="0" w:right="1348" w:firstLine="720"/>
        <w:jc w:val="both"/>
        <w:rPr>
          <w:rFonts w:cs="Times New Roman"/>
          <w:sz w:val="24"/>
          <w:szCs w:val="24"/>
        </w:rPr>
      </w:pPr>
      <w:ins w:id="17" w:author="Erik" w:date="2026-02-17T13:28:00Z">
        <w:r w:rsidRPr="006A092A">
          <w:rPr>
            <w:rFonts w:cs="Times New Roman"/>
            <w:i/>
            <w:sz w:val="24"/>
            <w:szCs w:val="24"/>
          </w:rPr>
          <w:t xml:space="preserve">[PP4] </w:t>
        </w:r>
      </w:ins>
      <w:r w:rsidR="00882516" w:rsidRPr="006A092A">
        <w:rPr>
          <w:rFonts w:cs="Times New Roman"/>
          <w:i/>
          <w:sz w:val="24"/>
          <w:szCs w:val="24"/>
        </w:rPr>
        <w:t>Reaffirming</w:t>
      </w:r>
      <w:r w:rsidR="00882516" w:rsidRPr="006A092A">
        <w:rPr>
          <w:rFonts w:cs="Times New Roman"/>
          <w:i/>
          <w:spacing w:val="-1"/>
          <w:sz w:val="24"/>
          <w:szCs w:val="24"/>
        </w:rPr>
        <w:t xml:space="preserve"> </w:t>
      </w:r>
      <w:r w:rsidR="00882516" w:rsidRPr="00A35201">
        <w:rPr>
          <w:rFonts w:cs="Times New Roman"/>
          <w:sz w:val="24"/>
          <w:szCs w:val="24"/>
        </w:rPr>
        <w:t>the</w:t>
      </w:r>
      <w:r w:rsidR="00882516" w:rsidRPr="00A35201">
        <w:rPr>
          <w:rFonts w:cs="Times New Roman"/>
          <w:spacing w:val="-2"/>
          <w:sz w:val="24"/>
          <w:szCs w:val="24"/>
        </w:rPr>
        <w:t xml:space="preserve"> </w:t>
      </w:r>
      <w:r w:rsidR="00882516" w:rsidRPr="00A35201">
        <w:rPr>
          <w:rFonts w:cs="Times New Roman"/>
          <w:sz w:val="24"/>
          <w:szCs w:val="24"/>
        </w:rPr>
        <w:t>significance</w:t>
      </w:r>
      <w:r w:rsidR="00882516" w:rsidRPr="00A35201">
        <w:rPr>
          <w:rFonts w:cs="Times New Roman"/>
          <w:spacing w:val="-1"/>
          <w:sz w:val="24"/>
          <w:szCs w:val="24"/>
        </w:rPr>
        <w:t xml:space="preserve"> </w:t>
      </w:r>
      <w:r w:rsidR="00882516" w:rsidRPr="00A35201">
        <w:rPr>
          <w:rFonts w:cs="Times New Roman"/>
          <w:sz w:val="24"/>
          <w:szCs w:val="24"/>
        </w:rPr>
        <w:t>of</w:t>
      </w:r>
      <w:r w:rsidR="00882516" w:rsidRPr="00A35201">
        <w:rPr>
          <w:rFonts w:cs="Times New Roman"/>
          <w:spacing w:val="-2"/>
          <w:sz w:val="24"/>
          <w:szCs w:val="24"/>
        </w:rPr>
        <w:t xml:space="preserve"> </w:t>
      </w:r>
      <w:r w:rsidR="00882516" w:rsidRPr="00A35201">
        <w:rPr>
          <w:rFonts w:cs="Times New Roman"/>
          <w:sz w:val="24"/>
          <w:szCs w:val="24"/>
        </w:rPr>
        <w:t>the</w:t>
      </w:r>
      <w:r w:rsidR="00882516" w:rsidRPr="00A35201">
        <w:rPr>
          <w:rFonts w:cs="Times New Roman"/>
          <w:spacing w:val="-2"/>
          <w:sz w:val="24"/>
          <w:szCs w:val="24"/>
        </w:rPr>
        <w:t xml:space="preserve"> </w:t>
      </w:r>
      <w:r w:rsidR="00882516" w:rsidRPr="00A35201">
        <w:rPr>
          <w:rFonts w:cs="Times New Roman"/>
          <w:sz w:val="24"/>
          <w:szCs w:val="24"/>
        </w:rPr>
        <w:t>Convention</w:t>
      </w:r>
      <w:r w:rsidR="00882516" w:rsidRPr="00A35201">
        <w:rPr>
          <w:rFonts w:cs="Times New Roman"/>
          <w:spacing w:val="-4"/>
          <w:sz w:val="24"/>
          <w:szCs w:val="24"/>
        </w:rPr>
        <w:t xml:space="preserve"> </w:t>
      </w:r>
      <w:r w:rsidR="00882516" w:rsidRPr="004C4454">
        <w:rPr>
          <w:rFonts w:cs="Times New Roman"/>
          <w:sz w:val="24"/>
          <w:szCs w:val="24"/>
        </w:rPr>
        <w:t>on</w:t>
      </w:r>
      <w:r w:rsidR="00882516" w:rsidRPr="004C4454">
        <w:rPr>
          <w:rFonts w:cs="Times New Roman"/>
          <w:spacing w:val="-2"/>
          <w:sz w:val="24"/>
          <w:szCs w:val="24"/>
        </w:rPr>
        <w:t xml:space="preserve"> </w:t>
      </w:r>
      <w:r w:rsidR="00882516" w:rsidRPr="004C4454">
        <w:rPr>
          <w:rFonts w:cs="Times New Roman"/>
          <w:sz w:val="24"/>
          <w:szCs w:val="24"/>
        </w:rPr>
        <w:t>the</w:t>
      </w:r>
      <w:r w:rsidR="00882516" w:rsidRPr="00E32DDD">
        <w:rPr>
          <w:rFonts w:cs="Times New Roman"/>
          <w:spacing w:val="-2"/>
          <w:sz w:val="24"/>
          <w:szCs w:val="24"/>
        </w:rPr>
        <w:t xml:space="preserve"> </w:t>
      </w:r>
      <w:r w:rsidR="00882516" w:rsidRPr="00E32DDD">
        <w:rPr>
          <w:rFonts w:cs="Times New Roman"/>
          <w:sz w:val="24"/>
          <w:szCs w:val="24"/>
        </w:rPr>
        <w:t>Prevention</w:t>
      </w:r>
      <w:r w:rsidR="00882516" w:rsidRPr="00A41B1D">
        <w:rPr>
          <w:rFonts w:cs="Times New Roman"/>
          <w:spacing w:val="-3"/>
          <w:sz w:val="24"/>
          <w:szCs w:val="24"/>
        </w:rPr>
        <w:t xml:space="preserve"> </w:t>
      </w:r>
      <w:r w:rsidR="00882516" w:rsidRPr="00CA3946">
        <w:rPr>
          <w:rFonts w:cs="Times New Roman"/>
          <w:sz w:val="24"/>
          <w:szCs w:val="24"/>
        </w:rPr>
        <w:t>and</w:t>
      </w:r>
      <w:r w:rsidR="00882516" w:rsidRPr="00AA0B47">
        <w:rPr>
          <w:rFonts w:cs="Times New Roman"/>
          <w:spacing w:val="-2"/>
          <w:sz w:val="24"/>
          <w:szCs w:val="24"/>
        </w:rPr>
        <w:t xml:space="preserve"> </w:t>
      </w:r>
      <w:r w:rsidR="00882516" w:rsidRPr="00EB5545">
        <w:rPr>
          <w:rFonts w:cs="Times New Roman"/>
          <w:sz w:val="24"/>
          <w:szCs w:val="24"/>
        </w:rPr>
        <w:t>Punishment</w:t>
      </w:r>
      <w:r w:rsidR="00882516" w:rsidRPr="00EB5545">
        <w:rPr>
          <w:rFonts w:cs="Times New Roman"/>
          <w:spacing w:val="-3"/>
          <w:sz w:val="24"/>
          <w:szCs w:val="24"/>
        </w:rPr>
        <w:t xml:space="preserve"> </w:t>
      </w:r>
      <w:r w:rsidR="00882516" w:rsidRPr="00EB5545">
        <w:rPr>
          <w:rFonts w:cs="Times New Roman"/>
          <w:spacing w:val="-1"/>
          <w:sz w:val="24"/>
          <w:szCs w:val="24"/>
        </w:rPr>
        <w:t>of</w:t>
      </w:r>
      <w:r w:rsidR="00882516" w:rsidRPr="00EB5545">
        <w:rPr>
          <w:rFonts w:cs="Times New Roman"/>
          <w:spacing w:val="27"/>
          <w:w w:val="99"/>
          <w:sz w:val="24"/>
          <w:szCs w:val="24"/>
        </w:rPr>
        <w:t xml:space="preserve"> </w:t>
      </w:r>
      <w:r w:rsidR="00882516" w:rsidRPr="00EB5545">
        <w:rPr>
          <w:rFonts w:cs="Times New Roman"/>
          <w:sz w:val="24"/>
          <w:szCs w:val="24"/>
        </w:rPr>
        <w:t>the</w:t>
      </w:r>
      <w:r w:rsidR="00882516" w:rsidRPr="00EB5545">
        <w:rPr>
          <w:rFonts w:cs="Times New Roman"/>
          <w:spacing w:val="-4"/>
          <w:sz w:val="24"/>
          <w:szCs w:val="24"/>
        </w:rPr>
        <w:t xml:space="preserve"> </w:t>
      </w:r>
      <w:r w:rsidR="00882516" w:rsidRPr="00714929">
        <w:rPr>
          <w:rFonts w:cs="Times New Roman"/>
          <w:spacing w:val="-1"/>
          <w:sz w:val="24"/>
          <w:szCs w:val="24"/>
        </w:rPr>
        <w:t>Crime</w:t>
      </w:r>
      <w:r w:rsidR="00882516" w:rsidRPr="00714929">
        <w:rPr>
          <w:rFonts w:cs="Times New Roman"/>
          <w:spacing w:val="-4"/>
          <w:sz w:val="24"/>
          <w:szCs w:val="24"/>
        </w:rPr>
        <w:t xml:space="preserve"> </w:t>
      </w:r>
      <w:r w:rsidR="00882516" w:rsidRPr="00714929">
        <w:rPr>
          <w:rFonts w:cs="Times New Roman"/>
          <w:sz w:val="24"/>
          <w:szCs w:val="24"/>
        </w:rPr>
        <w:t>of</w:t>
      </w:r>
      <w:r w:rsidR="00882516" w:rsidRPr="00714929">
        <w:rPr>
          <w:rFonts w:cs="Times New Roman"/>
          <w:spacing w:val="-4"/>
          <w:sz w:val="24"/>
          <w:szCs w:val="24"/>
        </w:rPr>
        <w:t xml:space="preserve"> </w:t>
      </w:r>
      <w:r w:rsidR="00882516" w:rsidRPr="00714929">
        <w:rPr>
          <w:rFonts w:cs="Times New Roman"/>
          <w:sz w:val="24"/>
          <w:szCs w:val="24"/>
        </w:rPr>
        <w:t>Genocide,</w:t>
      </w:r>
      <w:r w:rsidR="00882516" w:rsidRPr="00714929">
        <w:rPr>
          <w:rFonts w:cs="Times New Roman"/>
          <w:spacing w:val="-3"/>
          <w:sz w:val="24"/>
          <w:szCs w:val="24"/>
        </w:rPr>
        <w:t xml:space="preserve"> </w:t>
      </w:r>
      <w:r w:rsidR="00882516" w:rsidRPr="00714929">
        <w:rPr>
          <w:rFonts w:cs="Times New Roman"/>
          <w:sz w:val="24"/>
          <w:szCs w:val="24"/>
        </w:rPr>
        <w:t>the</w:t>
      </w:r>
      <w:r w:rsidR="00882516" w:rsidRPr="00714929">
        <w:rPr>
          <w:rFonts w:cs="Times New Roman"/>
          <w:spacing w:val="-1"/>
          <w:sz w:val="24"/>
          <w:szCs w:val="24"/>
        </w:rPr>
        <w:t xml:space="preserve"> first</w:t>
      </w:r>
      <w:r w:rsidR="00882516" w:rsidRPr="00714929">
        <w:rPr>
          <w:rFonts w:cs="Times New Roman"/>
          <w:spacing w:val="-4"/>
          <w:sz w:val="24"/>
          <w:szCs w:val="24"/>
        </w:rPr>
        <w:t xml:space="preserve"> </w:t>
      </w:r>
      <w:r w:rsidR="00882516" w:rsidRPr="00714929">
        <w:rPr>
          <w:rFonts w:cs="Times New Roman"/>
          <w:sz w:val="24"/>
          <w:szCs w:val="24"/>
        </w:rPr>
        <w:t>human</w:t>
      </w:r>
      <w:r w:rsidR="00882516" w:rsidRPr="00714929">
        <w:rPr>
          <w:rFonts w:cs="Times New Roman"/>
          <w:spacing w:val="-4"/>
          <w:sz w:val="24"/>
          <w:szCs w:val="24"/>
        </w:rPr>
        <w:t xml:space="preserve"> </w:t>
      </w:r>
      <w:r w:rsidR="00882516" w:rsidRPr="00714929">
        <w:rPr>
          <w:rFonts w:cs="Times New Roman"/>
          <w:sz w:val="24"/>
          <w:szCs w:val="24"/>
        </w:rPr>
        <w:t>rights</w:t>
      </w:r>
      <w:r w:rsidR="00882516" w:rsidRPr="00714929">
        <w:rPr>
          <w:rFonts w:cs="Times New Roman"/>
          <w:spacing w:val="-4"/>
          <w:sz w:val="24"/>
          <w:szCs w:val="24"/>
        </w:rPr>
        <w:t xml:space="preserve"> </w:t>
      </w:r>
      <w:r w:rsidR="00882516" w:rsidRPr="00714929">
        <w:rPr>
          <w:rFonts w:cs="Times New Roman"/>
          <w:sz w:val="24"/>
          <w:szCs w:val="24"/>
        </w:rPr>
        <w:t>treaty</w:t>
      </w:r>
      <w:r w:rsidR="00882516" w:rsidRPr="00714929">
        <w:rPr>
          <w:rFonts w:cs="Times New Roman"/>
          <w:spacing w:val="-1"/>
          <w:sz w:val="24"/>
          <w:szCs w:val="24"/>
        </w:rPr>
        <w:t xml:space="preserve"> </w:t>
      </w:r>
      <w:r w:rsidR="00882516" w:rsidRPr="00714929">
        <w:rPr>
          <w:rFonts w:cs="Times New Roman"/>
          <w:sz w:val="24"/>
          <w:szCs w:val="24"/>
        </w:rPr>
        <w:t>adopted</w:t>
      </w:r>
      <w:r w:rsidR="00882516" w:rsidRPr="00714929">
        <w:rPr>
          <w:rFonts w:cs="Times New Roman"/>
          <w:spacing w:val="-5"/>
          <w:sz w:val="24"/>
          <w:szCs w:val="24"/>
        </w:rPr>
        <w:t xml:space="preserve"> </w:t>
      </w:r>
      <w:r w:rsidR="00882516" w:rsidRPr="00714929">
        <w:rPr>
          <w:rFonts w:cs="Times New Roman"/>
          <w:sz w:val="24"/>
          <w:szCs w:val="24"/>
        </w:rPr>
        <w:t>by</w:t>
      </w:r>
      <w:r w:rsidR="00882516" w:rsidRPr="00714929">
        <w:rPr>
          <w:rFonts w:cs="Times New Roman"/>
          <w:spacing w:val="-3"/>
          <w:sz w:val="24"/>
          <w:szCs w:val="24"/>
        </w:rPr>
        <w:t xml:space="preserve"> </w:t>
      </w:r>
      <w:r w:rsidR="00882516" w:rsidRPr="00714929">
        <w:rPr>
          <w:rFonts w:cs="Times New Roman"/>
          <w:sz w:val="24"/>
          <w:szCs w:val="24"/>
        </w:rPr>
        <w:t>the</w:t>
      </w:r>
      <w:r w:rsidR="00882516" w:rsidRPr="00714929">
        <w:rPr>
          <w:rFonts w:cs="Times New Roman"/>
          <w:spacing w:val="-3"/>
          <w:sz w:val="24"/>
          <w:szCs w:val="24"/>
        </w:rPr>
        <w:t xml:space="preserve"> </w:t>
      </w:r>
      <w:r w:rsidR="00882516" w:rsidRPr="00061071">
        <w:rPr>
          <w:rFonts w:cs="Times New Roman"/>
          <w:sz w:val="24"/>
          <w:szCs w:val="24"/>
        </w:rPr>
        <w:t>General</w:t>
      </w:r>
      <w:r w:rsidR="00882516" w:rsidRPr="00061071">
        <w:rPr>
          <w:rFonts w:cs="Times New Roman"/>
          <w:spacing w:val="-4"/>
          <w:sz w:val="24"/>
          <w:szCs w:val="24"/>
        </w:rPr>
        <w:t xml:space="preserve"> </w:t>
      </w:r>
      <w:r w:rsidR="00882516" w:rsidRPr="00061071">
        <w:rPr>
          <w:rFonts w:cs="Times New Roman"/>
          <w:sz w:val="24"/>
          <w:szCs w:val="24"/>
        </w:rPr>
        <w:t>Assembly,</w:t>
      </w:r>
      <w:r w:rsidR="00882516" w:rsidRPr="00061071">
        <w:rPr>
          <w:rFonts w:cs="Times New Roman"/>
          <w:spacing w:val="-2"/>
          <w:sz w:val="24"/>
          <w:szCs w:val="24"/>
        </w:rPr>
        <w:t xml:space="preserve"> </w:t>
      </w:r>
      <w:r w:rsidR="00882516" w:rsidRPr="00B474DC">
        <w:rPr>
          <w:rFonts w:cs="Times New Roman"/>
          <w:sz w:val="24"/>
          <w:szCs w:val="24"/>
        </w:rPr>
        <w:t>on</w:t>
      </w:r>
      <w:r w:rsidR="00882516" w:rsidRPr="00B474DC">
        <w:rPr>
          <w:rFonts w:cs="Times New Roman"/>
          <w:spacing w:val="-4"/>
          <w:sz w:val="24"/>
          <w:szCs w:val="24"/>
        </w:rPr>
        <w:t xml:space="preserve"> </w:t>
      </w:r>
      <w:r w:rsidR="00882516" w:rsidRPr="00AB72CF">
        <w:rPr>
          <w:rFonts w:cs="Times New Roman"/>
          <w:sz w:val="24"/>
          <w:szCs w:val="24"/>
        </w:rPr>
        <w:t>9</w:t>
      </w:r>
      <w:r w:rsidR="00882516" w:rsidRPr="00AB72CF">
        <w:rPr>
          <w:rFonts w:cs="Times New Roman"/>
          <w:spacing w:val="34"/>
          <w:w w:val="99"/>
          <w:sz w:val="24"/>
          <w:szCs w:val="24"/>
        </w:rPr>
        <w:t xml:space="preserve"> </w:t>
      </w:r>
      <w:r w:rsidR="00882516" w:rsidRPr="00AB72CF">
        <w:rPr>
          <w:rFonts w:cs="Times New Roman"/>
          <w:sz w:val="24"/>
          <w:szCs w:val="24"/>
        </w:rPr>
        <w:t>December</w:t>
      </w:r>
      <w:r w:rsidR="00882516" w:rsidRPr="00AB72CF">
        <w:rPr>
          <w:rFonts w:cs="Times New Roman"/>
          <w:spacing w:val="27"/>
          <w:sz w:val="24"/>
          <w:szCs w:val="24"/>
        </w:rPr>
        <w:t xml:space="preserve"> </w:t>
      </w:r>
      <w:r w:rsidR="00882516" w:rsidRPr="00AB72CF">
        <w:rPr>
          <w:rFonts w:cs="Times New Roman"/>
          <w:sz w:val="24"/>
          <w:szCs w:val="24"/>
        </w:rPr>
        <w:t>1948,</w:t>
      </w:r>
      <w:r w:rsidR="00882516" w:rsidRPr="00AB72CF">
        <w:rPr>
          <w:rFonts w:cs="Times New Roman"/>
          <w:spacing w:val="24"/>
          <w:sz w:val="24"/>
          <w:szCs w:val="24"/>
        </w:rPr>
        <w:t xml:space="preserve"> </w:t>
      </w:r>
      <w:r w:rsidR="00882516" w:rsidRPr="00AB72CF">
        <w:rPr>
          <w:rFonts w:cs="Times New Roman"/>
          <w:spacing w:val="-1"/>
          <w:sz w:val="24"/>
          <w:szCs w:val="24"/>
        </w:rPr>
        <w:t>and</w:t>
      </w:r>
      <w:r w:rsidR="00882516" w:rsidRPr="00AB72CF">
        <w:rPr>
          <w:rFonts w:cs="Times New Roman"/>
          <w:spacing w:val="27"/>
          <w:sz w:val="24"/>
          <w:szCs w:val="24"/>
        </w:rPr>
        <w:t xml:space="preserve"> </w:t>
      </w:r>
      <w:r w:rsidR="00882516" w:rsidRPr="00AB72CF">
        <w:rPr>
          <w:rFonts w:cs="Times New Roman"/>
          <w:spacing w:val="-1"/>
          <w:sz w:val="24"/>
          <w:szCs w:val="24"/>
        </w:rPr>
        <w:t>succeeded</w:t>
      </w:r>
      <w:r w:rsidR="00882516" w:rsidRPr="00AB72CF">
        <w:rPr>
          <w:rFonts w:cs="Times New Roman"/>
          <w:spacing w:val="27"/>
          <w:sz w:val="24"/>
          <w:szCs w:val="24"/>
        </w:rPr>
        <w:t xml:space="preserve"> </w:t>
      </w:r>
      <w:r w:rsidR="00882516" w:rsidRPr="00AB72CF">
        <w:rPr>
          <w:rFonts w:cs="Times New Roman"/>
          <w:sz w:val="24"/>
          <w:szCs w:val="24"/>
        </w:rPr>
        <w:t>by</w:t>
      </w:r>
      <w:r w:rsidR="00882516" w:rsidRPr="00AB72CF">
        <w:rPr>
          <w:rFonts w:cs="Times New Roman"/>
          <w:spacing w:val="25"/>
          <w:sz w:val="24"/>
          <w:szCs w:val="24"/>
        </w:rPr>
        <w:t xml:space="preserve"> </w:t>
      </w:r>
      <w:r w:rsidR="00882516" w:rsidRPr="00AB72CF">
        <w:rPr>
          <w:rFonts w:cs="Times New Roman"/>
          <w:sz w:val="24"/>
          <w:szCs w:val="24"/>
        </w:rPr>
        <w:t>the</w:t>
      </w:r>
      <w:r w:rsidR="00882516" w:rsidRPr="00AB72CF">
        <w:rPr>
          <w:rFonts w:cs="Times New Roman"/>
          <w:spacing w:val="26"/>
          <w:sz w:val="24"/>
          <w:szCs w:val="24"/>
        </w:rPr>
        <w:t xml:space="preserve"> </w:t>
      </w:r>
      <w:r w:rsidR="00882516" w:rsidRPr="00AB72CF">
        <w:rPr>
          <w:rFonts w:cs="Times New Roman"/>
          <w:spacing w:val="-1"/>
          <w:sz w:val="24"/>
          <w:szCs w:val="24"/>
        </w:rPr>
        <w:t>adoption</w:t>
      </w:r>
      <w:r w:rsidR="00882516" w:rsidRPr="00AB72CF">
        <w:rPr>
          <w:rFonts w:cs="Times New Roman"/>
          <w:spacing w:val="27"/>
          <w:sz w:val="24"/>
          <w:szCs w:val="24"/>
        </w:rPr>
        <w:t xml:space="preserve"> </w:t>
      </w:r>
      <w:r w:rsidR="00882516" w:rsidRPr="00AB72CF">
        <w:rPr>
          <w:rFonts w:cs="Times New Roman"/>
          <w:spacing w:val="-1"/>
          <w:sz w:val="24"/>
          <w:szCs w:val="24"/>
        </w:rPr>
        <w:t>of</w:t>
      </w:r>
      <w:r w:rsidR="00882516" w:rsidRPr="00AB72CF">
        <w:rPr>
          <w:rFonts w:cs="Times New Roman"/>
          <w:spacing w:val="27"/>
          <w:sz w:val="24"/>
          <w:szCs w:val="24"/>
        </w:rPr>
        <w:t xml:space="preserve"> </w:t>
      </w:r>
      <w:r w:rsidR="00882516" w:rsidRPr="00AB72CF">
        <w:rPr>
          <w:rFonts w:cs="Times New Roman"/>
          <w:sz w:val="24"/>
          <w:szCs w:val="24"/>
        </w:rPr>
        <w:t>the</w:t>
      </w:r>
      <w:r w:rsidR="00882516" w:rsidRPr="00AB72CF">
        <w:rPr>
          <w:rFonts w:cs="Times New Roman"/>
          <w:spacing w:val="24"/>
          <w:sz w:val="24"/>
          <w:szCs w:val="24"/>
        </w:rPr>
        <w:t xml:space="preserve"> </w:t>
      </w:r>
      <w:r w:rsidR="00882516" w:rsidRPr="008C3FF5">
        <w:rPr>
          <w:rFonts w:cs="Times New Roman"/>
          <w:sz w:val="24"/>
          <w:szCs w:val="24"/>
        </w:rPr>
        <w:t>Universal</w:t>
      </w:r>
      <w:r w:rsidR="00882516" w:rsidRPr="008C3FF5">
        <w:rPr>
          <w:rFonts w:cs="Times New Roman"/>
          <w:spacing w:val="27"/>
          <w:sz w:val="24"/>
          <w:szCs w:val="24"/>
        </w:rPr>
        <w:t xml:space="preserve"> </w:t>
      </w:r>
      <w:r w:rsidR="00882516" w:rsidRPr="008C3FF5">
        <w:rPr>
          <w:rFonts w:cs="Times New Roman"/>
          <w:sz w:val="24"/>
          <w:szCs w:val="24"/>
        </w:rPr>
        <w:t>Declaration</w:t>
      </w:r>
      <w:r w:rsidR="00882516" w:rsidRPr="00D77807">
        <w:rPr>
          <w:rFonts w:cs="Times New Roman"/>
          <w:spacing w:val="25"/>
          <w:sz w:val="24"/>
          <w:szCs w:val="24"/>
        </w:rPr>
        <w:t xml:space="preserve"> </w:t>
      </w:r>
      <w:r w:rsidR="00882516" w:rsidRPr="00D77807">
        <w:rPr>
          <w:rFonts w:cs="Times New Roman"/>
          <w:sz w:val="24"/>
          <w:szCs w:val="24"/>
        </w:rPr>
        <w:t>of</w:t>
      </w:r>
      <w:r w:rsidR="00882516" w:rsidRPr="00D77807">
        <w:rPr>
          <w:rFonts w:cs="Times New Roman"/>
          <w:spacing w:val="27"/>
          <w:sz w:val="24"/>
          <w:szCs w:val="24"/>
        </w:rPr>
        <w:t xml:space="preserve"> </w:t>
      </w:r>
      <w:r w:rsidR="00882516" w:rsidRPr="00D77807">
        <w:rPr>
          <w:rFonts w:cs="Times New Roman"/>
          <w:spacing w:val="-1"/>
          <w:sz w:val="24"/>
          <w:szCs w:val="24"/>
        </w:rPr>
        <w:t>Human</w:t>
      </w:r>
      <w:r w:rsidR="00882516" w:rsidRPr="00D77807">
        <w:rPr>
          <w:rFonts w:cs="Times New Roman"/>
          <w:spacing w:val="50"/>
          <w:w w:val="99"/>
          <w:sz w:val="24"/>
          <w:szCs w:val="24"/>
        </w:rPr>
        <w:t xml:space="preserve"> </w:t>
      </w:r>
      <w:r w:rsidR="00882516" w:rsidRPr="00D77807">
        <w:rPr>
          <w:rFonts w:cs="Times New Roman"/>
          <w:sz w:val="24"/>
          <w:szCs w:val="24"/>
        </w:rPr>
        <w:t>Rights</w:t>
      </w:r>
      <w:r w:rsidR="00882516" w:rsidRPr="00D77807">
        <w:rPr>
          <w:rFonts w:cs="Times New Roman"/>
          <w:spacing w:val="35"/>
          <w:sz w:val="24"/>
          <w:szCs w:val="24"/>
        </w:rPr>
        <w:t xml:space="preserve"> </w:t>
      </w:r>
      <w:r w:rsidR="00882516" w:rsidRPr="00D77807">
        <w:rPr>
          <w:rFonts w:cs="Times New Roman"/>
          <w:sz w:val="24"/>
          <w:szCs w:val="24"/>
        </w:rPr>
        <w:t>on</w:t>
      </w:r>
      <w:r w:rsidR="00882516" w:rsidRPr="00D77807">
        <w:rPr>
          <w:rFonts w:cs="Times New Roman"/>
          <w:spacing w:val="38"/>
          <w:sz w:val="24"/>
          <w:szCs w:val="24"/>
        </w:rPr>
        <w:t xml:space="preserve"> </w:t>
      </w:r>
      <w:r w:rsidR="00882516" w:rsidRPr="00D77807">
        <w:rPr>
          <w:rFonts w:cs="Times New Roman"/>
          <w:sz w:val="24"/>
          <w:szCs w:val="24"/>
        </w:rPr>
        <w:t>the</w:t>
      </w:r>
      <w:r w:rsidR="00882516" w:rsidRPr="00D77807">
        <w:rPr>
          <w:rFonts w:cs="Times New Roman"/>
          <w:spacing w:val="37"/>
          <w:sz w:val="24"/>
          <w:szCs w:val="24"/>
        </w:rPr>
        <w:t xml:space="preserve"> </w:t>
      </w:r>
      <w:r w:rsidR="00882516" w:rsidRPr="00D77807">
        <w:rPr>
          <w:rFonts w:cs="Times New Roman"/>
          <w:sz w:val="24"/>
          <w:szCs w:val="24"/>
        </w:rPr>
        <w:t>next</w:t>
      </w:r>
      <w:r w:rsidR="00882516" w:rsidRPr="00D77807">
        <w:rPr>
          <w:rFonts w:cs="Times New Roman"/>
          <w:spacing w:val="36"/>
          <w:sz w:val="24"/>
          <w:szCs w:val="24"/>
        </w:rPr>
        <w:t xml:space="preserve"> </w:t>
      </w:r>
      <w:r w:rsidR="00882516" w:rsidRPr="00D77807">
        <w:rPr>
          <w:rFonts w:cs="Times New Roman"/>
          <w:sz w:val="24"/>
          <w:szCs w:val="24"/>
        </w:rPr>
        <w:t>day,</w:t>
      </w:r>
      <w:r w:rsidR="00882516" w:rsidRPr="00D77807">
        <w:rPr>
          <w:rFonts w:cs="Times New Roman"/>
          <w:spacing w:val="35"/>
          <w:sz w:val="24"/>
          <w:szCs w:val="24"/>
        </w:rPr>
        <w:t xml:space="preserve"> </w:t>
      </w:r>
      <w:r w:rsidR="00882516" w:rsidRPr="00D77807">
        <w:rPr>
          <w:rFonts w:cs="Times New Roman"/>
          <w:sz w:val="24"/>
          <w:szCs w:val="24"/>
        </w:rPr>
        <w:t>as</w:t>
      </w:r>
      <w:r w:rsidR="00882516" w:rsidRPr="00D77807">
        <w:rPr>
          <w:rFonts w:cs="Times New Roman"/>
          <w:spacing w:val="36"/>
          <w:sz w:val="24"/>
          <w:szCs w:val="24"/>
        </w:rPr>
        <w:t xml:space="preserve"> </w:t>
      </w:r>
      <w:r w:rsidR="00882516" w:rsidRPr="00D77807">
        <w:rPr>
          <w:rFonts w:cs="Times New Roman"/>
          <w:sz w:val="24"/>
          <w:szCs w:val="24"/>
        </w:rPr>
        <w:t>an</w:t>
      </w:r>
      <w:r w:rsidR="00882516" w:rsidRPr="00D77807">
        <w:rPr>
          <w:rFonts w:cs="Times New Roman"/>
          <w:spacing w:val="37"/>
          <w:sz w:val="24"/>
          <w:szCs w:val="24"/>
        </w:rPr>
        <w:t xml:space="preserve"> </w:t>
      </w:r>
      <w:r w:rsidR="00882516" w:rsidRPr="00D77807">
        <w:rPr>
          <w:rFonts w:cs="Times New Roman"/>
          <w:sz w:val="24"/>
          <w:szCs w:val="24"/>
        </w:rPr>
        <w:t>effective</w:t>
      </w:r>
      <w:r w:rsidR="00882516" w:rsidRPr="00D77807">
        <w:rPr>
          <w:rFonts w:cs="Times New Roman"/>
          <w:spacing w:val="37"/>
          <w:sz w:val="24"/>
          <w:szCs w:val="24"/>
        </w:rPr>
        <w:t xml:space="preserve"> </w:t>
      </w:r>
      <w:r w:rsidR="00882516" w:rsidRPr="00D77807">
        <w:rPr>
          <w:rFonts w:cs="Times New Roman"/>
          <w:sz w:val="24"/>
          <w:szCs w:val="24"/>
        </w:rPr>
        <w:t>international</w:t>
      </w:r>
      <w:r w:rsidR="00882516" w:rsidRPr="00D77807">
        <w:rPr>
          <w:rFonts w:cs="Times New Roman"/>
          <w:spacing w:val="36"/>
          <w:sz w:val="24"/>
          <w:szCs w:val="24"/>
        </w:rPr>
        <w:t xml:space="preserve"> </w:t>
      </w:r>
      <w:r w:rsidR="00882516" w:rsidRPr="00D77807">
        <w:rPr>
          <w:rFonts w:cs="Times New Roman"/>
          <w:spacing w:val="-1"/>
          <w:sz w:val="24"/>
          <w:szCs w:val="24"/>
        </w:rPr>
        <w:t>instrument</w:t>
      </w:r>
      <w:r w:rsidR="00882516" w:rsidRPr="00D77807">
        <w:rPr>
          <w:rFonts w:cs="Times New Roman"/>
          <w:spacing w:val="36"/>
          <w:sz w:val="24"/>
          <w:szCs w:val="24"/>
        </w:rPr>
        <w:t xml:space="preserve"> </w:t>
      </w:r>
      <w:r w:rsidR="00882516" w:rsidRPr="00D77807">
        <w:rPr>
          <w:rFonts w:cs="Times New Roman"/>
          <w:spacing w:val="-1"/>
          <w:sz w:val="24"/>
          <w:szCs w:val="24"/>
        </w:rPr>
        <w:t>for</w:t>
      </w:r>
      <w:r w:rsidR="00882516" w:rsidRPr="00D77807">
        <w:rPr>
          <w:rFonts w:cs="Times New Roman"/>
          <w:spacing w:val="36"/>
          <w:sz w:val="24"/>
          <w:szCs w:val="24"/>
        </w:rPr>
        <w:t xml:space="preserve"> </w:t>
      </w:r>
      <w:r w:rsidR="00882516" w:rsidRPr="00D77807">
        <w:rPr>
          <w:rFonts w:cs="Times New Roman"/>
          <w:sz w:val="24"/>
          <w:szCs w:val="24"/>
        </w:rPr>
        <w:t>the</w:t>
      </w:r>
      <w:r w:rsidR="00882516" w:rsidRPr="00D77807">
        <w:rPr>
          <w:rFonts w:cs="Times New Roman"/>
          <w:spacing w:val="35"/>
          <w:sz w:val="24"/>
          <w:szCs w:val="24"/>
        </w:rPr>
        <w:t xml:space="preserve"> </w:t>
      </w:r>
      <w:r w:rsidR="00882516" w:rsidRPr="00D77807">
        <w:rPr>
          <w:rFonts w:cs="Times New Roman"/>
          <w:sz w:val="24"/>
          <w:szCs w:val="24"/>
        </w:rPr>
        <w:t>prevention</w:t>
      </w:r>
      <w:r w:rsidR="00882516" w:rsidRPr="00D77807">
        <w:rPr>
          <w:rFonts w:cs="Times New Roman"/>
          <w:spacing w:val="37"/>
          <w:sz w:val="24"/>
          <w:szCs w:val="24"/>
        </w:rPr>
        <w:t xml:space="preserve"> </w:t>
      </w:r>
      <w:r w:rsidR="00882516" w:rsidRPr="00D77807">
        <w:rPr>
          <w:rFonts w:cs="Times New Roman"/>
          <w:spacing w:val="-2"/>
          <w:sz w:val="24"/>
          <w:szCs w:val="24"/>
        </w:rPr>
        <w:t>and</w:t>
      </w:r>
      <w:r w:rsidR="00882516" w:rsidRPr="00D77807">
        <w:rPr>
          <w:rFonts w:cs="Times New Roman"/>
          <w:spacing w:val="36"/>
          <w:w w:val="99"/>
          <w:sz w:val="24"/>
          <w:szCs w:val="24"/>
        </w:rPr>
        <w:t xml:space="preserve"> </w:t>
      </w:r>
      <w:r w:rsidR="00882516" w:rsidRPr="00D77807">
        <w:rPr>
          <w:rFonts w:cs="Times New Roman"/>
          <w:sz w:val="24"/>
          <w:szCs w:val="24"/>
        </w:rPr>
        <w:t>punishment</w:t>
      </w:r>
      <w:r w:rsidR="00882516" w:rsidRPr="00D77807">
        <w:rPr>
          <w:rFonts w:cs="Times New Roman"/>
          <w:spacing w:val="-9"/>
          <w:sz w:val="24"/>
          <w:szCs w:val="24"/>
        </w:rPr>
        <w:t xml:space="preserve"> </w:t>
      </w:r>
      <w:r w:rsidR="00882516" w:rsidRPr="00D77807">
        <w:rPr>
          <w:rFonts w:cs="Times New Roman"/>
          <w:sz w:val="24"/>
          <w:szCs w:val="24"/>
        </w:rPr>
        <w:t>of</w:t>
      </w:r>
      <w:r w:rsidR="00882516" w:rsidRPr="00D77807">
        <w:rPr>
          <w:rFonts w:cs="Times New Roman"/>
          <w:spacing w:val="-3"/>
          <w:sz w:val="24"/>
          <w:szCs w:val="24"/>
        </w:rPr>
        <w:t xml:space="preserve"> </w:t>
      </w:r>
      <w:r w:rsidR="00882516" w:rsidRPr="00D77807">
        <w:rPr>
          <w:rFonts w:cs="Times New Roman"/>
          <w:sz w:val="24"/>
          <w:szCs w:val="24"/>
        </w:rPr>
        <w:t>the</w:t>
      </w:r>
      <w:r w:rsidR="00882516" w:rsidRPr="00D77807">
        <w:rPr>
          <w:rFonts w:cs="Times New Roman"/>
          <w:spacing w:val="-6"/>
          <w:sz w:val="24"/>
          <w:szCs w:val="24"/>
        </w:rPr>
        <w:t xml:space="preserve"> </w:t>
      </w:r>
      <w:r w:rsidR="00882516" w:rsidRPr="00D77807">
        <w:rPr>
          <w:rFonts w:cs="Times New Roman"/>
          <w:spacing w:val="-1"/>
          <w:sz w:val="24"/>
          <w:szCs w:val="24"/>
        </w:rPr>
        <w:t>crime</w:t>
      </w:r>
      <w:r w:rsidR="00882516" w:rsidRPr="00D77807">
        <w:rPr>
          <w:rFonts w:cs="Times New Roman"/>
          <w:spacing w:val="-6"/>
          <w:sz w:val="24"/>
          <w:szCs w:val="24"/>
        </w:rPr>
        <w:t xml:space="preserve"> </w:t>
      </w:r>
      <w:r w:rsidR="00882516" w:rsidRPr="00D77807">
        <w:rPr>
          <w:rFonts w:cs="Times New Roman"/>
          <w:sz w:val="24"/>
          <w:szCs w:val="24"/>
        </w:rPr>
        <w:t>of</w:t>
      </w:r>
      <w:r w:rsidR="00882516" w:rsidRPr="00D77807">
        <w:rPr>
          <w:rFonts w:cs="Times New Roman"/>
          <w:spacing w:val="-7"/>
          <w:sz w:val="24"/>
          <w:szCs w:val="24"/>
        </w:rPr>
        <w:t xml:space="preserve"> </w:t>
      </w:r>
      <w:r w:rsidR="00882516" w:rsidRPr="00991D5F">
        <w:rPr>
          <w:rFonts w:cs="Times New Roman"/>
          <w:sz w:val="24"/>
          <w:szCs w:val="24"/>
        </w:rPr>
        <w:t>genocide,</w:t>
      </w:r>
    </w:p>
    <w:p w:rsidR="00DD236E" w:rsidRPr="00714929" w:rsidRDefault="00086BF4" w:rsidP="00991D5F">
      <w:pPr>
        <w:pStyle w:val="BodyText"/>
        <w:spacing w:line="250" w:lineRule="auto"/>
        <w:ind w:left="0" w:right="1348" w:firstLine="720"/>
        <w:jc w:val="both"/>
        <w:rPr>
          <w:rFonts w:cs="Times New Roman"/>
          <w:sz w:val="24"/>
          <w:szCs w:val="24"/>
        </w:rPr>
      </w:pPr>
      <w:ins w:id="18" w:author="Erik" w:date="2026-02-17T13:28:00Z">
        <w:r w:rsidRPr="00A43169">
          <w:rPr>
            <w:rFonts w:cs="Times New Roman"/>
            <w:i/>
            <w:sz w:val="24"/>
            <w:szCs w:val="24"/>
          </w:rPr>
          <w:t xml:space="preserve">[PP5] </w:t>
        </w:r>
      </w:ins>
      <w:r w:rsidR="00DD236E" w:rsidRPr="00086BF4">
        <w:rPr>
          <w:rFonts w:cs="Times New Roman"/>
          <w:i/>
          <w:sz w:val="24"/>
          <w:szCs w:val="24"/>
        </w:rPr>
        <w:t>Emphasizing</w:t>
      </w:r>
      <w:r w:rsidR="00DD236E" w:rsidRPr="00086BF4">
        <w:rPr>
          <w:rFonts w:cs="Times New Roman"/>
          <w:i/>
          <w:spacing w:val="-2"/>
          <w:sz w:val="24"/>
          <w:szCs w:val="24"/>
        </w:rPr>
        <w:t xml:space="preserve"> </w:t>
      </w:r>
      <w:r w:rsidR="00DD236E" w:rsidRPr="00086BF4">
        <w:rPr>
          <w:rFonts w:cs="Times New Roman"/>
          <w:sz w:val="24"/>
          <w:szCs w:val="24"/>
        </w:rPr>
        <w:t>that</w:t>
      </w:r>
      <w:r w:rsidR="00DD236E" w:rsidRPr="00086BF4">
        <w:rPr>
          <w:rFonts w:cs="Times New Roman"/>
          <w:spacing w:val="-4"/>
          <w:sz w:val="24"/>
          <w:szCs w:val="24"/>
        </w:rPr>
        <w:t xml:space="preserve"> </w:t>
      </w:r>
      <w:r w:rsidR="00DD236E" w:rsidRPr="00086BF4">
        <w:rPr>
          <w:rFonts w:cs="Times New Roman"/>
          <w:sz w:val="24"/>
          <w:szCs w:val="24"/>
        </w:rPr>
        <w:t>the</w:t>
      </w:r>
      <w:r w:rsidR="00DD236E" w:rsidRPr="00086BF4">
        <w:rPr>
          <w:rFonts w:cs="Times New Roman"/>
          <w:spacing w:val="-5"/>
          <w:sz w:val="24"/>
          <w:szCs w:val="24"/>
        </w:rPr>
        <w:t xml:space="preserve"> </w:t>
      </w:r>
      <w:r w:rsidR="00DD236E" w:rsidRPr="00086BF4">
        <w:rPr>
          <w:rFonts w:cs="Times New Roman"/>
          <w:sz w:val="24"/>
          <w:szCs w:val="24"/>
        </w:rPr>
        <w:t>crime</w:t>
      </w:r>
      <w:r w:rsidR="00DD236E" w:rsidRPr="00086BF4">
        <w:rPr>
          <w:rFonts w:cs="Times New Roman"/>
          <w:spacing w:val="-6"/>
          <w:sz w:val="24"/>
          <w:szCs w:val="24"/>
        </w:rPr>
        <w:t xml:space="preserve"> </w:t>
      </w:r>
      <w:r w:rsidR="00DD236E" w:rsidRPr="00086BF4">
        <w:rPr>
          <w:rFonts w:cs="Times New Roman"/>
          <w:sz w:val="24"/>
          <w:szCs w:val="24"/>
        </w:rPr>
        <w:t>of</w:t>
      </w:r>
      <w:r w:rsidR="00DD236E" w:rsidRPr="00086BF4">
        <w:rPr>
          <w:rFonts w:cs="Times New Roman"/>
          <w:spacing w:val="-6"/>
          <w:sz w:val="24"/>
          <w:szCs w:val="24"/>
        </w:rPr>
        <w:t xml:space="preserve"> </w:t>
      </w:r>
      <w:r w:rsidR="00DD236E" w:rsidRPr="00086BF4">
        <w:rPr>
          <w:rFonts w:cs="Times New Roman"/>
          <w:sz w:val="24"/>
          <w:szCs w:val="24"/>
        </w:rPr>
        <w:t>genocide</w:t>
      </w:r>
      <w:r w:rsidR="00DD236E" w:rsidRPr="00086BF4">
        <w:rPr>
          <w:rFonts w:cs="Times New Roman"/>
          <w:spacing w:val="-4"/>
          <w:sz w:val="24"/>
          <w:szCs w:val="24"/>
        </w:rPr>
        <w:t xml:space="preserve"> </w:t>
      </w:r>
      <w:r w:rsidR="00DD236E" w:rsidRPr="00086BF4">
        <w:rPr>
          <w:rFonts w:cs="Times New Roman"/>
          <w:sz w:val="24"/>
          <w:szCs w:val="24"/>
        </w:rPr>
        <w:t>is</w:t>
      </w:r>
      <w:r w:rsidR="00DD236E" w:rsidRPr="00086BF4">
        <w:rPr>
          <w:rFonts w:cs="Times New Roman"/>
          <w:spacing w:val="-6"/>
          <w:sz w:val="24"/>
          <w:szCs w:val="24"/>
        </w:rPr>
        <w:t xml:space="preserve"> </w:t>
      </w:r>
      <w:r w:rsidR="00DD236E" w:rsidRPr="00086BF4">
        <w:rPr>
          <w:rFonts w:cs="Times New Roman"/>
          <w:sz w:val="24"/>
          <w:szCs w:val="24"/>
        </w:rPr>
        <w:t>recognized</w:t>
      </w:r>
      <w:r w:rsidR="00DD236E" w:rsidRPr="00086BF4">
        <w:rPr>
          <w:rFonts w:cs="Times New Roman"/>
          <w:spacing w:val="-5"/>
          <w:sz w:val="24"/>
          <w:szCs w:val="24"/>
        </w:rPr>
        <w:t xml:space="preserve"> </w:t>
      </w:r>
      <w:r w:rsidR="00DD236E" w:rsidRPr="00086BF4">
        <w:rPr>
          <w:rFonts w:cs="Times New Roman"/>
          <w:sz w:val="24"/>
          <w:szCs w:val="24"/>
        </w:rPr>
        <w:t>in</w:t>
      </w:r>
      <w:r w:rsidR="00DD236E" w:rsidRPr="00086BF4">
        <w:rPr>
          <w:rFonts w:cs="Times New Roman"/>
          <w:spacing w:val="-3"/>
          <w:sz w:val="24"/>
          <w:szCs w:val="24"/>
        </w:rPr>
        <w:t xml:space="preserve"> </w:t>
      </w:r>
      <w:r w:rsidR="00DD236E" w:rsidRPr="00086BF4">
        <w:rPr>
          <w:rFonts w:cs="Times New Roman"/>
          <w:sz w:val="24"/>
          <w:szCs w:val="24"/>
        </w:rPr>
        <w:t>the</w:t>
      </w:r>
      <w:r w:rsidR="00DD236E" w:rsidRPr="00086BF4">
        <w:rPr>
          <w:rFonts w:cs="Times New Roman"/>
          <w:spacing w:val="-7"/>
          <w:sz w:val="24"/>
          <w:szCs w:val="24"/>
        </w:rPr>
        <w:t xml:space="preserve"> </w:t>
      </w:r>
      <w:r w:rsidR="00DD236E" w:rsidRPr="00C668B1">
        <w:rPr>
          <w:rFonts w:cs="Times New Roman"/>
          <w:sz w:val="24"/>
          <w:szCs w:val="24"/>
        </w:rPr>
        <w:t>Convention</w:t>
      </w:r>
      <w:r w:rsidR="00DD236E" w:rsidRPr="00C668B1">
        <w:rPr>
          <w:rFonts w:cs="Times New Roman"/>
          <w:spacing w:val="-3"/>
          <w:sz w:val="24"/>
          <w:szCs w:val="24"/>
        </w:rPr>
        <w:t xml:space="preserve"> </w:t>
      </w:r>
      <w:r w:rsidR="00DD236E" w:rsidRPr="00C668B1">
        <w:rPr>
          <w:rFonts w:cs="Times New Roman"/>
          <w:sz w:val="24"/>
          <w:szCs w:val="24"/>
        </w:rPr>
        <w:t>as</w:t>
      </w:r>
      <w:r w:rsidR="00DD236E" w:rsidRPr="00C668B1">
        <w:rPr>
          <w:rFonts w:cs="Times New Roman"/>
          <w:spacing w:val="-5"/>
          <w:sz w:val="24"/>
          <w:szCs w:val="24"/>
        </w:rPr>
        <w:t xml:space="preserve"> </w:t>
      </w:r>
      <w:r w:rsidR="00DD236E" w:rsidRPr="00C668B1">
        <w:rPr>
          <w:rFonts w:cs="Times New Roman"/>
          <w:sz w:val="24"/>
          <w:szCs w:val="24"/>
        </w:rPr>
        <w:t>an</w:t>
      </w:r>
      <w:r w:rsidR="00DD236E" w:rsidRPr="00C668B1">
        <w:rPr>
          <w:rFonts w:cs="Times New Roman"/>
          <w:spacing w:val="-5"/>
          <w:sz w:val="24"/>
          <w:szCs w:val="24"/>
        </w:rPr>
        <w:t xml:space="preserve"> </w:t>
      </w:r>
      <w:r w:rsidR="00DD236E" w:rsidRPr="006A092A">
        <w:rPr>
          <w:rFonts w:cs="Times New Roman"/>
          <w:sz w:val="24"/>
          <w:szCs w:val="24"/>
        </w:rPr>
        <w:t>odious</w:t>
      </w:r>
      <w:r w:rsidR="00DD236E" w:rsidRPr="006A092A">
        <w:rPr>
          <w:rFonts w:cs="Times New Roman"/>
          <w:spacing w:val="24"/>
          <w:w w:val="99"/>
          <w:sz w:val="24"/>
          <w:szCs w:val="24"/>
        </w:rPr>
        <w:t xml:space="preserve"> </w:t>
      </w:r>
      <w:r w:rsidR="00DD236E" w:rsidRPr="006A092A">
        <w:rPr>
          <w:rFonts w:cs="Times New Roman"/>
          <w:sz w:val="24"/>
          <w:szCs w:val="24"/>
        </w:rPr>
        <w:t>scourge</w:t>
      </w:r>
      <w:r w:rsidR="00DD236E" w:rsidRPr="00A35201">
        <w:rPr>
          <w:rFonts w:cs="Times New Roman"/>
          <w:spacing w:val="9"/>
          <w:sz w:val="24"/>
          <w:szCs w:val="24"/>
        </w:rPr>
        <w:t xml:space="preserve"> </w:t>
      </w:r>
      <w:r w:rsidR="00DD236E" w:rsidRPr="00A35201">
        <w:rPr>
          <w:rFonts w:cs="Times New Roman"/>
          <w:spacing w:val="-1"/>
          <w:sz w:val="24"/>
          <w:szCs w:val="24"/>
        </w:rPr>
        <w:t>and</w:t>
      </w:r>
      <w:r w:rsidR="00DD236E" w:rsidRPr="00A35201">
        <w:rPr>
          <w:rFonts w:cs="Times New Roman"/>
          <w:spacing w:val="8"/>
          <w:sz w:val="24"/>
          <w:szCs w:val="24"/>
        </w:rPr>
        <w:t xml:space="preserve"> </w:t>
      </w:r>
      <w:r w:rsidR="00DD236E" w:rsidRPr="00A35201">
        <w:rPr>
          <w:rFonts w:cs="Times New Roman"/>
          <w:sz w:val="24"/>
          <w:szCs w:val="24"/>
        </w:rPr>
        <w:t>that</w:t>
      </w:r>
      <w:r w:rsidR="00DD236E" w:rsidRPr="00A35201">
        <w:rPr>
          <w:rFonts w:cs="Times New Roman"/>
          <w:spacing w:val="7"/>
          <w:sz w:val="24"/>
          <w:szCs w:val="24"/>
        </w:rPr>
        <w:t xml:space="preserve"> </w:t>
      </w:r>
      <w:r w:rsidR="00DD236E" w:rsidRPr="00A35201">
        <w:rPr>
          <w:rFonts w:cs="Times New Roman"/>
          <w:spacing w:val="-1"/>
          <w:sz w:val="24"/>
          <w:szCs w:val="24"/>
        </w:rPr>
        <w:t>further</w:t>
      </w:r>
      <w:r w:rsidR="00DD236E" w:rsidRPr="00A35201">
        <w:rPr>
          <w:rFonts w:cs="Times New Roman"/>
          <w:spacing w:val="10"/>
          <w:sz w:val="24"/>
          <w:szCs w:val="24"/>
        </w:rPr>
        <w:t xml:space="preserve"> </w:t>
      </w:r>
      <w:r w:rsidR="00DD236E" w:rsidRPr="00A35201">
        <w:rPr>
          <w:rFonts w:cs="Times New Roman"/>
          <w:sz w:val="24"/>
          <w:szCs w:val="24"/>
        </w:rPr>
        <w:t>international</w:t>
      </w:r>
      <w:r w:rsidR="00DD236E" w:rsidRPr="00A35201">
        <w:rPr>
          <w:rFonts w:cs="Times New Roman"/>
          <w:spacing w:val="9"/>
          <w:sz w:val="24"/>
          <w:szCs w:val="24"/>
        </w:rPr>
        <w:t xml:space="preserve"> </w:t>
      </w:r>
      <w:r w:rsidR="00DD236E" w:rsidRPr="00A35201">
        <w:rPr>
          <w:rFonts w:cs="Times New Roman"/>
          <w:sz w:val="24"/>
          <w:szCs w:val="24"/>
        </w:rPr>
        <w:t>cooperation</w:t>
      </w:r>
      <w:r w:rsidR="00DD236E" w:rsidRPr="004C4454">
        <w:rPr>
          <w:rFonts w:cs="Times New Roman"/>
          <w:spacing w:val="8"/>
          <w:sz w:val="24"/>
          <w:szCs w:val="24"/>
        </w:rPr>
        <w:t xml:space="preserve"> </w:t>
      </w:r>
      <w:r w:rsidR="00DD236E" w:rsidRPr="004C4454">
        <w:rPr>
          <w:rFonts w:cs="Times New Roman"/>
          <w:sz w:val="24"/>
          <w:szCs w:val="24"/>
        </w:rPr>
        <w:t>is</w:t>
      </w:r>
      <w:r w:rsidR="00DD236E" w:rsidRPr="004C4454">
        <w:rPr>
          <w:rFonts w:cs="Times New Roman"/>
          <w:spacing w:val="9"/>
          <w:sz w:val="24"/>
          <w:szCs w:val="24"/>
        </w:rPr>
        <w:t xml:space="preserve"> </w:t>
      </w:r>
      <w:r w:rsidR="00DD236E" w:rsidRPr="00E32DDD">
        <w:rPr>
          <w:rFonts w:cs="Times New Roman"/>
          <w:sz w:val="24"/>
          <w:szCs w:val="24"/>
        </w:rPr>
        <w:t>required</w:t>
      </w:r>
      <w:r w:rsidR="00DD236E" w:rsidRPr="00E32DDD">
        <w:rPr>
          <w:rFonts w:cs="Times New Roman"/>
          <w:spacing w:val="9"/>
          <w:sz w:val="24"/>
          <w:szCs w:val="24"/>
        </w:rPr>
        <w:t xml:space="preserve"> </w:t>
      </w:r>
      <w:r w:rsidR="00DD236E" w:rsidRPr="00A41B1D">
        <w:rPr>
          <w:rFonts w:cs="Times New Roman"/>
          <w:sz w:val="24"/>
          <w:szCs w:val="24"/>
        </w:rPr>
        <w:t>to</w:t>
      </w:r>
      <w:r w:rsidR="00DD236E" w:rsidRPr="00CA3946">
        <w:rPr>
          <w:rFonts w:cs="Times New Roman"/>
          <w:spacing w:val="8"/>
          <w:sz w:val="24"/>
          <w:szCs w:val="24"/>
        </w:rPr>
        <w:t xml:space="preserve"> </w:t>
      </w:r>
      <w:r w:rsidR="00DD236E" w:rsidRPr="00AA0B47">
        <w:rPr>
          <w:rFonts w:cs="Times New Roman"/>
          <w:spacing w:val="-1"/>
          <w:sz w:val="24"/>
          <w:szCs w:val="24"/>
        </w:rPr>
        <w:t>facilitate</w:t>
      </w:r>
      <w:r w:rsidR="00DD236E" w:rsidRPr="004272FA">
        <w:rPr>
          <w:rFonts w:cs="Times New Roman"/>
          <w:spacing w:val="9"/>
          <w:sz w:val="24"/>
          <w:szCs w:val="24"/>
        </w:rPr>
        <w:t xml:space="preserve"> </w:t>
      </w:r>
      <w:r w:rsidR="00DD236E" w:rsidRPr="001B1A18">
        <w:rPr>
          <w:rFonts w:cs="Times New Roman"/>
          <w:sz w:val="24"/>
          <w:szCs w:val="24"/>
        </w:rPr>
        <w:t>the</w:t>
      </w:r>
      <w:r w:rsidR="00DD236E" w:rsidRPr="00ED3496">
        <w:rPr>
          <w:rFonts w:cs="Times New Roman"/>
          <w:spacing w:val="10"/>
          <w:sz w:val="24"/>
          <w:szCs w:val="24"/>
        </w:rPr>
        <w:t xml:space="preserve"> </w:t>
      </w:r>
      <w:r w:rsidR="00DD236E" w:rsidRPr="00EB5545">
        <w:rPr>
          <w:rFonts w:cs="Times New Roman"/>
          <w:spacing w:val="-1"/>
          <w:sz w:val="24"/>
          <w:szCs w:val="24"/>
        </w:rPr>
        <w:t>timely</w:t>
      </w:r>
      <w:r w:rsidR="00DD236E" w:rsidRPr="00EB5545">
        <w:rPr>
          <w:rFonts w:cs="Times New Roman"/>
          <w:spacing w:val="48"/>
          <w:w w:val="99"/>
          <w:sz w:val="24"/>
          <w:szCs w:val="24"/>
        </w:rPr>
        <w:t xml:space="preserve"> </w:t>
      </w:r>
      <w:r w:rsidR="00DD236E" w:rsidRPr="00EB5545">
        <w:rPr>
          <w:rFonts w:cs="Times New Roman"/>
          <w:sz w:val="24"/>
          <w:szCs w:val="24"/>
        </w:rPr>
        <w:t>prevention</w:t>
      </w:r>
      <w:r w:rsidR="00DD236E" w:rsidRPr="00EB5545">
        <w:rPr>
          <w:rFonts w:cs="Times New Roman"/>
          <w:spacing w:val="-5"/>
          <w:sz w:val="24"/>
          <w:szCs w:val="24"/>
        </w:rPr>
        <w:t xml:space="preserve"> </w:t>
      </w:r>
      <w:r w:rsidR="00DD236E" w:rsidRPr="00EB5545">
        <w:rPr>
          <w:rFonts w:cs="Times New Roman"/>
          <w:sz w:val="24"/>
          <w:szCs w:val="24"/>
        </w:rPr>
        <w:t>and</w:t>
      </w:r>
      <w:r w:rsidR="00DD236E" w:rsidRPr="00EB5545">
        <w:rPr>
          <w:rFonts w:cs="Times New Roman"/>
          <w:spacing w:val="-7"/>
          <w:sz w:val="24"/>
          <w:szCs w:val="24"/>
        </w:rPr>
        <w:t xml:space="preserve"> </w:t>
      </w:r>
      <w:r w:rsidR="00DD236E" w:rsidRPr="00714929">
        <w:rPr>
          <w:rFonts w:cs="Times New Roman"/>
          <w:sz w:val="24"/>
          <w:szCs w:val="24"/>
        </w:rPr>
        <w:t>punishment</w:t>
      </w:r>
      <w:r w:rsidR="00DD236E" w:rsidRPr="00714929">
        <w:rPr>
          <w:rFonts w:cs="Times New Roman"/>
          <w:spacing w:val="-6"/>
          <w:sz w:val="24"/>
          <w:szCs w:val="24"/>
        </w:rPr>
        <w:t xml:space="preserve"> </w:t>
      </w:r>
      <w:r w:rsidR="00DD236E" w:rsidRPr="00714929">
        <w:rPr>
          <w:rFonts w:cs="Times New Roman"/>
          <w:sz w:val="24"/>
          <w:szCs w:val="24"/>
        </w:rPr>
        <w:t>of</w:t>
      </w:r>
      <w:r w:rsidR="00DD236E" w:rsidRPr="00714929">
        <w:rPr>
          <w:rFonts w:cs="Times New Roman"/>
          <w:spacing w:val="-10"/>
          <w:sz w:val="24"/>
          <w:szCs w:val="24"/>
        </w:rPr>
        <w:t xml:space="preserve"> </w:t>
      </w:r>
      <w:r w:rsidR="00DD236E" w:rsidRPr="00714929">
        <w:rPr>
          <w:rFonts w:cs="Times New Roman"/>
          <w:sz w:val="24"/>
          <w:szCs w:val="24"/>
        </w:rPr>
        <w:t>the</w:t>
      </w:r>
      <w:r w:rsidR="00DD236E" w:rsidRPr="00714929">
        <w:rPr>
          <w:rFonts w:cs="Times New Roman"/>
          <w:spacing w:val="-5"/>
          <w:sz w:val="24"/>
          <w:szCs w:val="24"/>
        </w:rPr>
        <w:t xml:space="preserve"> </w:t>
      </w:r>
      <w:r w:rsidR="00DD236E" w:rsidRPr="00714929">
        <w:rPr>
          <w:rFonts w:cs="Times New Roman"/>
          <w:sz w:val="24"/>
          <w:szCs w:val="24"/>
        </w:rPr>
        <w:t>crime</w:t>
      </w:r>
      <w:r w:rsidR="00DD236E" w:rsidRPr="00714929">
        <w:rPr>
          <w:rFonts w:cs="Times New Roman"/>
          <w:spacing w:val="-6"/>
          <w:sz w:val="24"/>
          <w:szCs w:val="24"/>
        </w:rPr>
        <w:t xml:space="preserve"> </w:t>
      </w:r>
      <w:r w:rsidR="00DD236E" w:rsidRPr="00714929">
        <w:rPr>
          <w:rFonts w:cs="Times New Roman"/>
          <w:sz w:val="24"/>
          <w:szCs w:val="24"/>
        </w:rPr>
        <w:t>of</w:t>
      </w:r>
      <w:r w:rsidR="00DD236E" w:rsidRPr="00714929">
        <w:rPr>
          <w:rFonts w:cs="Times New Roman"/>
          <w:spacing w:val="-7"/>
          <w:sz w:val="24"/>
          <w:szCs w:val="24"/>
        </w:rPr>
        <w:t xml:space="preserve"> </w:t>
      </w:r>
      <w:r w:rsidR="00DD236E" w:rsidRPr="00714929">
        <w:rPr>
          <w:rFonts w:cs="Times New Roman"/>
          <w:sz w:val="24"/>
          <w:szCs w:val="24"/>
        </w:rPr>
        <w:t>genocide,</w:t>
      </w:r>
    </w:p>
    <w:p w:rsidR="00625D1E" w:rsidRPr="00991D5F" w:rsidRDefault="00086BF4" w:rsidP="00991D5F">
      <w:pPr>
        <w:pStyle w:val="BodyText"/>
        <w:spacing w:line="250" w:lineRule="auto"/>
        <w:ind w:left="0" w:right="1346" w:firstLine="720"/>
        <w:jc w:val="both"/>
        <w:rPr>
          <w:rFonts w:cs="Times New Roman"/>
          <w:sz w:val="24"/>
          <w:szCs w:val="24"/>
        </w:rPr>
      </w:pPr>
      <w:ins w:id="19" w:author="Erik" w:date="2026-02-17T13:28:00Z">
        <w:r w:rsidRPr="00714929">
          <w:rPr>
            <w:rFonts w:cs="Times New Roman"/>
            <w:i/>
            <w:sz w:val="24"/>
            <w:szCs w:val="24"/>
          </w:rPr>
          <w:t xml:space="preserve">[PP6] </w:t>
        </w:r>
      </w:ins>
      <w:r w:rsidR="00625D1E" w:rsidRPr="00714929">
        <w:rPr>
          <w:rFonts w:cs="Times New Roman"/>
          <w:i/>
          <w:sz w:val="24"/>
          <w:szCs w:val="24"/>
        </w:rPr>
        <w:t>Deeply</w:t>
      </w:r>
      <w:r w:rsidR="00625D1E" w:rsidRPr="00714929">
        <w:rPr>
          <w:rFonts w:cs="Times New Roman"/>
          <w:i/>
          <w:spacing w:val="4"/>
          <w:sz w:val="24"/>
          <w:szCs w:val="24"/>
        </w:rPr>
        <w:t xml:space="preserve"> </w:t>
      </w:r>
      <w:r w:rsidR="00625D1E" w:rsidRPr="00714929">
        <w:rPr>
          <w:rFonts w:cs="Times New Roman"/>
          <w:i/>
          <w:sz w:val="24"/>
          <w:szCs w:val="24"/>
        </w:rPr>
        <w:t>concerned</w:t>
      </w:r>
      <w:r w:rsidR="00625D1E" w:rsidRPr="00714929">
        <w:rPr>
          <w:rFonts w:cs="Times New Roman"/>
          <w:i/>
          <w:spacing w:val="7"/>
          <w:sz w:val="24"/>
          <w:szCs w:val="24"/>
        </w:rPr>
        <w:t xml:space="preserve"> </w:t>
      </w:r>
      <w:r w:rsidR="00625D1E" w:rsidRPr="00714929">
        <w:rPr>
          <w:rFonts w:cs="Times New Roman"/>
          <w:sz w:val="24"/>
          <w:szCs w:val="24"/>
        </w:rPr>
        <w:t>about</w:t>
      </w:r>
      <w:r w:rsidR="00625D1E" w:rsidRPr="00714929">
        <w:rPr>
          <w:rFonts w:cs="Times New Roman"/>
          <w:spacing w:val="4"/>
          <w:sz w:val="24"/>
          <w:szCs w:val="24"/>
        </w:rPr>
        <w:t xml:space="preserve"> </w:t>
      </w:r>
      <w:r w:rsidR="00625D1E" w:rsidRPr="00714929">
        <w:rPr>
          <w:rFonts w:cs="Times New Roman"/>
          <w:sz w:val="24"/>
          <w:szCs w:val="24"/>
        </w:rPr>
        <w:t>the</w:t>
      </w:r>
      <w:r w:rsidR="00625D1E" w:rsidRPr="005F4459">
        <w:rPr>
          <w:rFonts w:cs="Times New Roman"/>
          <w:spacing w:val="2"/>
          <w:sz w:val="24"/>
          <w:szCs w:val="24"/>
        </w:rPr>
        <w:t xml:space="preserve"> </w:t>
      </w:r>
      <w:r w:rsidR="00625D1E" w:rsidRPr="005F4459">
        <w:rPr>
          <w:rFonts w:cs="Times New Roman"/>
          <w:sz w:val="24"/>
          <w:szCs w:val="24"/>
        </w:rPr>
        <w:t>occurrence</w:t>
      </w:r>
      <w:r w:rsidR="00625D1E" w:rsidRPr="005F4459">
        <w:rPr>
          <w:rFonts w:cs="Times New Roman"/>
          <w:spacing w:val="5"/>
          <w:sz w:val="24"/>
          <w:szCs w:val="24"/>
        </w:rPr>
        <w:t xml:space="preserve"> </w:t>
      </w:r>
      <w:r w:rsidR="00625D1E" w:rsidRPr="005F4459">
        <w:rPr>
          <w:rFonts w:cs="Times New Roman"/>
          <w:sz w:val="24"/>
          <w:szCs w:val="24"/>
        </w:rPr>
        <w:t>in</w:t>
      </w:r>
      <w:r w:rsidR="00625D1E" w:rsidRPr="005F4459">
        <w:rPr>
          <w:rFonts w:cs="Times New Roman"/>
          <w:spacing w:val="3"/>
          <w:sz w:val="24"/>
          <w:szCs w:val="24"/>
        </w:rPr>
        <w:t xml:space="preserve"> </w:t>
      </w:r>
      <w:r w:rsidR="00625D1E" w:rsidRPr="005F4459">
        <w:rPr>
          <w:rFonts w:cs="Times New Roman"/>
          <w:sz w:val="24"/>
          <w:szCs w:val="24"/>
        </w:rPr>
        <w:t>recent</w:t>
      </w:r>
      <w:r w:rsidR="00625D1E" w:rsidRPr="005F4459">
        <w:rPr>
          <w:rFonts w:cs="Times New Roman"/>
          <w:spacing w:val="4"/>
          <w:sz w:val="24"/>
          <w:szCs w:val="24"/>
        </w:rPr>
        <w:t xml:space="preserve"> </w:t>
      </w:r>
      <w:r w:rsidR="00625D1E" w:rsidRPr="005F4459">
        <w:rPr>
          <w:rFonts w:cs="Times New Roman"/>
          <w:spacing w:val="-1"/>
          <w:sz w:val="24"/>
          <w:szCs w:val="24"/>
        </w:rPr>
        <w:t>history</w:t>
      </w:r>
      <w:r w:rsidR="00625D1E" w:rsidRPr="005F4459">
        <w:rPr>
          <w:rFonts w:cs="Times New Roman"/>
          <w:spacing w:val="5"/>
          <w:sz w:val="24"/>
          <w:szCs w:val="24"/>
        </w:rPr>
        <w:t xml:space="preserve"> </w:t>
      </w:r>
      <w:r w:rsidR="00625D1E" w:rsidRPr="005F4459">
        <w:rPr>
          <w:rFonts w:cs="Times New Roman"/>
          <w:sz w:val="24"/>
          <w:szCs w:val="24"/>
        </w:rPr>
        <w:t>of</w:t>
      </w:r>
      <w:r w:rsidR="00625D1E" w:rsidRPr="005F4459">
        <w:rPr>
          <w:rFonts w:cs="Times New Roman"/>
          <w:spacing w:val="2"/>
          <w:sz w:val="24"/>
          <w:szCs w:val="24"/>
        </w:rPr>
        <w:t xml:space="preserve"> </w:t>
      </w:r>
      <w:r w:rsidR="00625D1E" w:rsidRPr="005F4459">
        <w:rPr>
          <w:rFonts w:cs="Times New Roman"/>
          <w:sz w:val="24"/>
          <w:szCs w:val="24"/>
        </w:rPr>
        <w:t>genocide,</w:t>
      </w:r>
      <w:r w:rsidR="00625D1E" w:rsidRPr="005F4459">
        <w:rPr>
          <w:rFonts w:cs="Times New Roman"/>
          <w:spacing w:val="4"/>
          <w:sz w:val="24"/>
          <w:szCs w:val="24"/>
        </w:rPr>
        <w:t xml:space="preserve"> </w:t>
      </w:r>
      <w:r w:rsidR="00625D1E" w:rsidRPr="00061071">
        <w:rPr>
          <w:rFonts w:cs="Times New Roman"/>
          <w:sz w:val="24"/>
          <w:szCs w:val="24"/>
        </w:rPr>
        <w:t>recognized</w:t>
      </w:r>
      <w:r w:rsidR="00625D1E" w:rsidRPr="00061071">
        <w:rPr>
          <w:rFonts w:cs="Times New Roman"/>
          <w:spacing w:val="5"/>
          <w:sz w:val="24"/>
          <w:szCs w:val="24"/>
        </w:rPr>
        <w:t xml:space="preserve"> </w:t>
      </w:r>
      <w:r w:rsidR="00625D1E" w:rsidRPr="00061071">
        <w:rPr>
          <w:rFonts w:cs="Times New Roman"/>
          <w:sz w:val="24"/>
          <w:szCs w:val="24"/>
        </w:rPr>
        <w:t>as</w:t>
      </w:r>
      <w:r w:rsidR="00625D1E" w:rsidRPr="00061071">
        <w:rPr>
          <w:rFonts w:cs="Times New Roman"/>
          <w:spacing w:val="36"/>
          <w:w w:val="99"/>
          <w:sz w:val="24"/>
          <w:szCs w:val="24"/>
        </w:rPr>
        <w:t xml:space="preserve"> </w:t>
      </w:r>
      <w:r w:rsidR="00625D1E" w:rsidRPr="00B474DC">
        <w:rPr>
          <w:rFonts w:cs="Times New Roman"/>
          <w:sz w:val="24"/>
          <w:szCs w:val="24"/>
        </w:rPr>
        <w:t>such</w:t>
      </w:r>
      <w:r w:rsidR="00625D1E" w:rsidRPr="00B474DC">
        <w:rPr>
          <w:rFonts w:cs="Times New Roman"/>
          <w:spacing w:val="3"/>
          <w:sz w:val="24"/>
          <w:szCs w:val="24"/>
        </w:rPr>
        <w:t xml:space="preserve"> </w:t>
      </w:r>
      <w:r w:rsidR="00625D1E" w:rsidRPr="00AB72CF">
        <w:rPr>
          <w:rFonts w:cs="Times New Roman"/>
          <w:sz w:val="24"/>
          <w:szCs w:val="24"/>
        </w:rPr>
        <w:t>by</w:t>
      </w:r>
      <w:r w:rsidR="00625D1E" w:rsidRPr="00AB72CF">
        <w:rPr>
          <w:rFonts w:cs="Times New Roman"/>
          <w:spacing w:val="3"/>
          <w:sz w:val="24"/>
          <w:szCs w:val="24"/>
        </w:rPr>
        <w:t xml:space="preserve"> </w:t>
      </w:r>
      <w:r w:rsidR="00625D1E" w:rsidRPr="00AB72CF">
        <w:rPr>
          <w:rFonts w:cs="Times New Roman"/>
          <w:sz w:val="24"/>
          <w:szCs w:val="24"/>
        </w:rPr>
        <w:t>the</w:t>
      </w:r>
      <w:r w:rsidR="00625D1E" w:rsidRPr="00AB72CF">
        <w:rPr>
          <w:rFonts w:cs="Times New Roman"/>
          <w:spacing w:val="3"/>
          <w:sz w:val="24"/>
          <w:szCs w:val="24"/>
        </w:rPr>
        <w:t xml:space="preserve"> </w:t>
      </w:r>
      <w:r w:rsidR="00625D1E" w:rsidRPr="00AB72CF">
        <w:rPr>
          <w:rFonts w:cs="Times New Roman"/>
          <w:sz w:val="24"/>
          <w:szCs w:val="24"/>
        </w:rPr>
        <w:t>international</w:t>
      </w:r>
      <w:r w:rsidR="00625D1E" w:rsidRPr="00AB72CF">
        <w:rPr>
          <w:rFonts w:cs="Times New Roman"/>
          <w:spacing w:val="3"/>
          <w:sz w:val="24"/>
          <w:szCs w:val="24"/>
        </w:rPr>
        <w:t xml:space="preserve"> </w:t>
      </w:r>
      <w:r w:rsidR="00625D1E" w:rsidRPr="00AB72CF">
        <w:rPr>
          <w:rFonts w:cs="Times New Roman"/>
          <w:spacing w:val="-1"/>
          <w:sz w:val="24"/>
          <w:szCs w:val="24"/>
        </w:rPr>
        <w:t>community,</w:t>
      </w:r>
      <w:r w:rsidR="00625D1E" w:rsidRPr="00AB72CF">
        <w:rPr>
          <w:rFonts w:cs="Times New Roman"/>
          <w:spacing w:val="1"/>
          <w:sz w:val="24"/>
          <w:szCs w:val="24"/>
        </w:rPr>
        <w:t xml:space="preserve"> </w:t>
      </w:r>
      <w:r w:rsidR="00625D1E" w:rsidRPr="00AB72CF">
        <w:rPr>
          <w:rFonts w:cs="Times New Roman"/>
          <w:sz w:val="24"/>
          <w:szCs w:val="24"/>
        </w:rPr>
        <w:t>on</w:t>
      </w:r>
      <w:r w:rsidR="00625D1E" w:rsidRPr="00AB72CF">
        <w:rPr>
          <w:rFonts w:cs="Times New Roman"/>
          <w:spacing w:val="4"/>
          <w:sz w:val="24"/>
          <w:szCs w:val="24"/>
        </w:rPr>
        <w:t xml:space="preserve"> </w:t>
      </w:r>
      <w:r w:rsidR="00625D1E" w:rsidRPr="00AB72CF">
        <w:rPr>
          <w:rFonts w:cs="Times New Roman"/>
          <w:spacing w:val="-1"/>
          <w:sz w:val="24"/>
          <w:szCs w:val="24"/>
        </w:rPr>
        <w:t>the</w:t>
      </w:r>
      <w:r w:rsidR="00625D1E" w:rsidRPr="00AB72CF">
        <w:rPr>
          <w:rFonts w:cs="Times New Roman"/>
          <w:spacing w:val="3"/>
          <w:sz w:val="24"/>
          <w:szCs w:val="24"/>
        </w:rPr>
        <w:t xml:space="preserve"> </w:t>
      </w:r>
      <w:r w:rsidR="00625D1E" w:rsidRPr="00AB72CF">
        <w:rPr>
          <w:rFonts w:cs="Times New Roman"/>
          <w:sz w:val="24"/>
          <w:szCs w:val="24"/>
        </w:rPr>
        <w:t>basis</w:t>
      </w:r>
      <w:r w:rsidR="00625D1E" w:rsidRPr="00AB72CF">
        <w:rPr>
          <w:rFonts w:cs="Times New Roman"/>
          <w:spacing w:val="2"/>
          <w:sz w:val="24"/>
          <w:szCs w:val="24"/>
        </w:rPr>
        <w:t xml:space="preserve"> </w:t>
      </w:r>
      <w:r w:rsidR="00625D1E" w:rsidRPr="00AB72CF">
        <w:rPr>
          <w:rFonts w:cs="Times New Roman"/>
          <w:sz w:val="24"/>
          <w:szCs w:val="24"/>
        </w:rPr>
        <w:t>of</w:t>
      </w:r>
      <w:r w:rsidR="00625D1E" w:rsidRPr="00AB72CF">
        <w:rPr>
          <w:rFonts w:cs="Times New Roman"/>
          <w:spacing w:val="1"/>
          <w:sz w:val="24"/>
          <w:szCs w:val="24"/>
        </w:rPr>
        <w:t xml:space="preserve"> </w:t>
      </w:r>
      <w:r w:rsidR="00625D1E" w:rsidRPr="00AB72CF">
        <w:rPr>
          <w:rFonts w:cs="Times New Roman"/>
          <w:sz w:val="24"/>
          <w:szCs w:val="24"/>
        </w:rPr>
        <w:t>and</w:t>
      </w:r>
      <w:r w:rsidR="00625D1E" w:rsidRPr="00AB72CF">
        <w:rPr>
          <w:rFonts w:cs="Times New Roman"/>
          <w:spacing w:val="2"/>
          <w:sz w:val="24"/>
          <w:szCs w:val="24"/>
        </w:rPr>
        <w:t xml:space="preserve"> </w:t>
      </w:r>
      <w:r w:rsidR="00625D1E" w:rsidRPr="00AB72CF">
        <w:rPr>
          <w:rFonts w:cs="Times New Roman"/>
          <w:sz w:val="24"/>
          <w:szCs w:val="24"/>
        </w:rPr>
        <w:t>as</w:t>
      </w:r>
      <w:r w:rsidR="00625D1E" w:rsidRPr="00AB72CF">
        <w:rPr>
          <w:rFonts w:cs="Times New Roman"/>
          <w:spacing w:val="2"/>
          <w:sz w:val="24"/>
          <w:szCs w:val="24"/>
        </w:rPr>
        <w:t xml:space="preserve"> </w:t>
      </w:r>
      <w:r w:rsidR="00625D1E" w:rsidRPr="00AB72CF">
        <w:rPr>
          <w:rFonts w:cs="Times New Roman"/>
          <w:sz w:val="24"/>
          <w:szCs w:val="24"/>
        </w:rPr>
        <w:t>defined</w:t>
      </w:r>
      <w:r w:rsidR="00625D1E" w:rsidRPr="00AB72CF">
        <w:rPr>
          <w:rFonts w:cs="Times New Roman"/>
          <w:spacing w:val="2"/>
          <w:sz w:val="24"/>
          <w:szCs w:val="24"/>
        </w:rPr>
        <w:t xml:space="preserve"> </w:t>
      </w:r>
      <w:r w:rsidR="00625D1E" w:rsidRPr="008C3FF5">
        <w:rPr>
          <w:rFonts w:cs="Times New Roman"/>
          <w:sz w:val="24"/>
          <w:szCs w:val="24"/>
        </w:rPr>
        <w:lastRenderedPageBreak/>
        <w:t>in</w:t>
      </w:r>
      <w:r w:rsidR="00625D1E" w:rsidRPr="008C3FF5">
        <w:rPr>
          <w:rFonts w:cs="Times New Roman"/>
          <w:spacing w:val="4"/>
          <w:sz w:val="24"/>
          <w:szCs w:val="24"/>
        </w:rPr>
        <w:t xml:space="preserve"> </w:t>
      </w:r>
      <w:r w:rsidR="00625D1E" w:rsidRPr="008C3FF5">
        <w:rPr>
          <w:rFonts w:cs="Times New Roman"/>
          <w:spacing w:val="-1"/>
          <w:sz w:val="24"/>
          <w:szCs w:val="24"/>
        </w:rPr>
        <w:t>the</w:t>
      </w:r>
      <w:r w:rsidR="00625D1E" w:rsidRPr="00D77807">
        <w:rPr>
          <w:rFonts w:cs="Times New Roman"/>
          <w:spacing w:val="3"/>
          <w:sz w:val="24"/>
          <w:szCs w:val="24"/>
        </w:rPr>
        <w:t xml:space="preserve"> </w:t>
      </w:r>
      <w:r w:rsidR="00625D1E" w:rsidRPr="00D77807">
        <w:rPr>
          <w:rFonts w:cs="Times New Roman"/>
          <w:sz w:val="24"/>
          <w:szCs w:val="24"/>
        </w:rPr>
        <w:t>Convention,</w:t>
      </w:r>
      <w:r w:rsidR="00625D1E" w:rsidRPr="00D77807">
        <w:rPr>
          <w:rFonts w:cs="Times New Roman"/>
          <w:spacing w:val="1"/>
          <w:sz w:val="24"/>
          <w:szCs w:val="24"/>
        </w:rPr>
        <w:t xml:space="preserve"> </w:t>
      </w:r>
      <w:r w:rsidR="00625D1E" w:rsidRPr="00D77807">
        <w:rPr>
          <w:rFonts w:cs="Times New Roman"/>
          <w:spacing w:val="-1"/>
          <w:sz w:val="24"/>
          <w:szCs w:val="24"/>
        </w:rPr>
        <w:t>and</w:t>
      </w:r>
      <w:r w:rsidR="00625D1E" w:rsidRPr="00D77807">
        <w:rPr>
          <w:rFonts w:cs="Times New Roman"/>
          <w:spacing w:val="46"/>
          <w:w w:val="99"/>
          <w:sz w:val="24"/>
          <w:szCs w:val="24"/>
        </w:rPr>
        <w:t xml:space="preserve"> </w:t>
      </w:r>
      <w:r w:rsidR="00625D1E" w:rsidRPr="00D77807">
        <w:rPr>
          <w:rFonts w:cs="Times New Roman"/>
          <w:sz w:val="24"/>
          <w:szCs w:val="24"/>
        </w:rPr>
        <w:t>bearing</w:t>
      </w:r>
      <w:r w:rsidR="00625D1E" w:rsidRPr="00D77807">
        <w:rPr>
          <w:rFonts w:cs="Times New Roman"/>
          <w:spacing w:val="1"/>
          <w:sz w:val="24"/>
          <w:szCs w:val="24"/>
        </w:rPr>
        <w:t xml:space="preserve"> </w:t>
      </w:r>
      <w:r w:rsidR="00625D1E" w:rsidRPr="00D77807">
        <w:rPr>
          <w:rFonts w:cs="Times New Roman"/>
          <w:sz w:val="24"/>
          <w:szCs w:val="24"/>
        </w:rPr>
        <w:t>in</w:t>
      </w:r>
      <w:r w:rsidR="00625D1E" w:rsidRPr="00D77807">
        <w:rPr>
          <w:rFonts w:cs="Times New Roman"/>
          <w:spacing w:val="1"/>
          <w:sz w:val="24"/>
          <w:szCs w:val="24"/>
        </w:rPr>
        <w:t xml:space="preserve"> </w:t>
      </w:r>
      <w:r w:rsidR="00625D1E" w:rsidRPr="00D77807">
        <w:rPr>
          <w:rFonts w:cs="Times New Roman"/>
          <w:spacing w:val="-1"/>
          <w:sz w:val="24"/>
          <w:szCs w:val="24"/>
        </w:rPr>
        <w:t>mind</w:t>
      </w:r>
      <w:r w:rsidR="00625D1E" w:rsidRPr="00D77807">
        <w:rPr>
          <w:rFonts w:cs="Times New Roman"/>
          <w:spacing w:val="1"/>
          <w:sz w:val="24"/>
          <w:szCs w:val="24"/>
        </w:rPr>
        <w:t xml:space="preserve"> </w:t>
      </w:r>
      <w:r w:rsidR="00625D1E" w:rsidRPr="00D77807">
        <w:rPr>
          <w:rFonts w:cs="Times New Roman"/>
          <w:sz w:val="24"/>
          <w:szCs w:val="24"/>
        </w:rPr>
        <w:t xml:space="preserve">that </w:t>
      </w:r>
      <w:r w:rsidR="00625D1E" w:rsidRPr="00D77807">
        <w:rPr>
          <w:rFonts w:cs="Times New Roman"/>
          <w:spacing w:val="-1"/>
          <w:sz w:val="24"/>
          <w:szCs w:val="24"/>
        </w:rPr>
        <w:t>massive,</w:t>
      </w:r>
      <w:r w:rsidR="00625D1E" w:rsidRPr="00D77807">
        <w:rPr>
          <w:rFonts w:cs="Times New Roman"/>
          <w:spacing w:val="2"/>
          <w:sz w:val="24"/>
          <w:szCs w:val="24"/>
        </w:rPr>
        <w:t xml:space="preserve"> </w:t>
      </w:r>
      <w:r w:rsidR="00625D1E" w:rsidRPr="00D77807">
        <w:rPr>
          <w:rFonts w:cs="Times New Roman"/>
          <w:sz w:val="24"/>
          <w:szCs w:val="24"/>
        </w:rPr>
        <w:t>serious</w:t>
      </w:r>
      <w:r w:rsidR="00625D1E" w:rsidRPr="00D77807">
        <w:rPr>
          <w:rFonts w:cs="Times New Roman"/>
          <w:spacing w:val="49"/>
          <w:sz w:val="24"/>
          <w:szCs w:val="24"/>
        </w:rPr>
        <w:t xml:space="preserve"> </w:t>
      </w:r>
      <w:r w:rsidR="00625D1E" w:rsidRPr="00D77807">
        <w:rPr>
          <w:rFonts w:cs="Times New Roman"/>
          <w:sz w:val="24"/>
          <w:szCs w:val="24"/>
        </w:rPr>
        <w:t>and</w:t>
      </w:r>
      <w:r w:rsidR="00625D1E" w:rsidRPr="00D77807">
        <w:rPr>
          <w:rFonts w:cs="Times New Roman"/>
          <w:spacing w:val="1"/>
          <w:sz w:val="24"/>
          <w:szCs w:val="24"/>
        </w:rPr>
        <w:t xml:space="preserve"> </w:t>
      </w:r>
      <w:r w:rsidR="00625D1E" w:rsidRPr="00D77807">
        <w:rPr>
          <w:rFonts w:cs="Times New Roman"/>
          <w:sz w:val="24"/>
          <w:szCs w:val="24"/>
        </w:rPr>
        <w:t xml:space="preserve">systematic violations of </w:t>
      </w:r>
      <w:r w:rsidR="00625D1E" w:rsidRPr="00D77807">
        <w:rPr>
          <w:rFonts w:cs="Times New Roman"/>
          <w:spacing w:val="-1"/>
          <w:sz w:val="24"/>
          <w:szCs w:val="24"/>
        </w:rPr>
        <w:t>human</w:t>
      </w:r>
      <w:r w:rsidR="00625D1E" w:rsidRPr="00D77807">
        <w:rPr>
          <w:rFonts w:cs="Times New Roman"/>
          <w:spacing w:val="1"/>
          <w:sz w:val="24"/>
          <w:szCs w:val="24"/>
        </w:rPr>
        <w:t xml:space="preserve"> </w:t>
      </w:r>
      <w:r w:rsidR="00625D1E" w:rsidRPr="00D77807">
        <w:rPr>
          <w:rFonts w:cs="Times New Roman"/>
          <w:spacing w:val="-1"/>
          <w:sz w:val="24"/>
          <w:szCs w:val="24"/>
        </w:rPr>
        <w:t>rights</w:t>
      </w:r>
      <w:r w:rsidR="00625D1E" w:rsidRPr="00D77807">
        <w:rPr>
          <w:rFonts w:cs="Times New Roman"/>
          <w:spacing w:val="49"/>
          <w:sz w:val="24"/>
          <w:szCs w:val="24"/>
        </w:rPr>
        <w:t xml:space="preserve"> </w:t>
      </w:r>
      <w:r w:rsidR="00625D1E" w:rsidRPr="00D77807">
        <w:rPr>
          <w:rFonts w:cs="Times New Roman"/>
          <w:sz w:val="24"/>
          <w:szCs w:val="24"/>
        </w:rPr>
        <w:t>and</w:t>
      </w:r>
      <w:r w:rsidR="00625D1E" w:rsidRPr="00D77807">
        <w:rPr>
          <w:rFonts w:cs="Times New Roman"/>
          <w:spacing w:val="46"/>
          <w:w w:val="99"/>
          <w:sz w:val="24"/>
          <w:szCs w:val="24"/>
        </w:rPr>
        <w:t xml:space="preserve"> </w:t>
      </w:r>
      <w:r w:rsidR="00625D1E" w:rsidRPr="00D77807">
        <w:rPr>
          <w:rFonts w:cs="Times New Roman"/>
          <w:sz w:val="24"/>
          <w:szCs w:val="24"/>
        </w:rPr>
        <w:t>international</w:t>
      </w:r>
      <w:r w:rsidR="00625D1E" w:rsidRPr="00D77807">
        <w:rPr>
          <w:rFonts w:cs="Times New Roman"/>
          <w:spacing w:val="-8"/>
          <w:sz w:val="24"/>
          <w:szCs w:val="24"/>
        </w:rPr>
        <w:t xml:space="preserve"> </w:t>
      </w:r>
      <w:r w:rsidR="00625D1E" w:rsidRPr="00D77807">
        <w:rPr>
          <w:rFonts w:cs="Times New Roman"/>
          <w:sz w:val="24"/>
          <w:szCs w:val="24"/>
        </w:rPr>
        <w:t>humanitarian</w:t>
      </w:r>
      <w:r w:rsidR="00625D1E" w:rsidRPr="00D77807">
        <w:rPr>
          <w:rFonts w:cs="Times New Roman"/>
          <w:spacing w:val="-6"/>
          <w:sz w:val="24"/>
          <w:szCs w:val="24"/>
        </w:rPr>
        <w:t xml:space="preserve"> </w:t>
      </w:r>
      <w:r w:rsidR="00625D1E" w:rsidRPr="00D77807">
        <w:rPr>
          <w:rFonts w:cs="Times New Roman"/>
          <w:sz w:val="24"/>
          <w:szCs w:val="24"/>
        </w:rPr>
        <w:t>law</w:t>
      </w:r>
      <w:r w:rsidR="00625D1E" w:rsidRPr="00D77807">
        <w:rPr>
          <w:rFonts w:cs="Times New Roman"/>
          <w:spacing w:val="-9"/>
          <w:sz w:val="24"/>
          <w:szCs w:val="24"/>
        </w:rPr>
        <w:t xml:space="preserve"> </w:t>
      </w:r>
      <w:r w:rsidR="00625D1E" w:rsidRPr="00D77807">
        <w:rPr>
          <w:rFonts w:cs="Times New Roman"/>
          <w:sz w:val="24"/>
          <w:szCs w:val="24"/>
        </w:rPr>
        <w:t>might</w:t>
      </w:r>
      <w:r w:rsidR="00625D1E" w:rsidRPr="00D77807">
        <w:rPr>
          <w:rFonts w:cs="Times New Roman"/>
          <w:spacing w:val="-8"/>
          <w:sz w:val="24"/>
          <w:szCs w:val="24"/>
        </w:rPr>
        <w:t xml:space="preserve"> </w:t>
      </w:r>
      <w:r w:rsidR="00625D1E" w:rsidRPr="00D77807">
        <w:rPr>
          <w:rFonts w:cs="Times New Roman"/>
          <w:spacing w:val="1"/>
          <w:sz w:val="24"/>
          <w:szCs w:val="24"/>
        </w:rPr>
        <w:t>result</w:t>
      </w:r>
      <w:r w:rsidR="00625D1E" w:rsidRPr="00D77807">
        <w:rPr>
          <w:rFonts w:cs="Times New Roman"/>
          <w:spacing w:val="-7"/>
          <w:sz w:val="24"/>
          <w:szCs w:val="24"/>
        </w:rPr>
        <w:t xml:space="preserve"> </w:t>
      </w:r>
      <w:r w:rsidR="00625D1E" w:rsidRPr="00D77807">
        <w:rPr>
          <w:rFonts w:cs="Times New Roman"/>
          <w:sz w:val="24"/>
          <w:szCs w:val="24"/>
        </w:rPr>
        <w:t>in</w:t>
      </w:r>
      <w:r w:rsidR="00625D1E" w:rsidRPr="00D77807">
        <w:rPr>
          <w:rFonts w:cs="Times New Roman"/>
          <w:spacing w:val="-8"/>
          <w:sz w:val="24"/>
          <w:szCs w:val="24"/>
        </w:rPr>
        <w:t xml:space="preserve"> </w:t>
      </w:r>
      <w:r w:rsidR="00625D1E" w:rsidRPr="00991D5F">
        <w:rPr>
          <w:rFonts w:cs="Times New Roman"/>
          <w:sz w:val="24"/>
          <w:szCs w:val="24"/>
        </w:rPr>
        <w:t>genocide,</w:t>
      </w:r>
    </w:p>
    <w:p w:rsidR="002D5586" w:rsidRPr="008C3FF5" w:rsidRDefault="00086BF4" w:rsidP="00991D5F">
      <w:pPr>
        <w:pStyle w:val="BodyText"/>
        <w:spacing w:line="250" w:lineRule="auto"/>
        <w:ind w:left="0" w:right="1342" w:firstLine="720"/>
        <w:jc w:val="both"/>
        <w:rPr>
          <w:rFonts w:cs="Times New Roman"/>
          <w:spacing w:val="-1"/>
          <w:sz w:val="24"/>
          <w:szCs w:val="24"/>
        </w:rPr>
      </w:pPr>
      <w:ins w:id="20" w:author="Erik" w:date="2026-02-17T13:27:00Z">
        <w:r w:rsidRPr="00A43169">
          <w:rPr>
            <w:rFonts w:cs="Times New Roman"/>
            <w:i/>
            <w:sz w:val="24"/>
            <w:szCs w:val="24"/>
          </w:rPr>
          <w:t xml:space="preserve">[PP7] </w:t>
        </w:r>
      </w:ins>
      <w:r w:rsidR="002D5586" w:rsidRPr="00086BF4">
        <w:rPr>
          <w:rFonts w:cs="Times New Roman"/>
          <w:i/>
          <w:sz w:val="24"/>
          <w:szCs w:val="24"/>
        </w:rPr>
        <w:t>Taking</w:t>
      </w:r>
      <w:r w:rsidR="002D5586" w:rsidRPr="00086BF4">
        <w:rPr>
          <w:rFonts w:cs="Times New Roman"/>
          <w:i/>
          <w:spacing w:val="8"/>
          <w:sz w:val="24"/>
          <w:szCs w:val="24"/>
        </w:rPr>
        <w:t xml:space="preserve"> </w:t>
      </w:r>
      <w:r w:rsidR="002D5586" w:rsidRPr="00086BF4">
        <w:rPr>
          <w:rFonts w:cs="Times New Roman"/>
          <w:i/>
          <w:sz w:val="24"/>
          <w:szCs w:val="24"/>
        </w:rPr>
        <w:t>into</w:t>
      </w:r>
      <w:r w:rsidR="002D5586" w:rsidRPr="00086BF4">
        <w:rPr>
          <w:rFonts w:cs="Times New Roman"/>
          <w:i/>
          <w:spacing w:val="6"/>
          <w:sz w:val="24"/>
          <w:szCs w:val="24"/>
        </w:rPr>
        <w:t xml:space="preserve"> </w:t>
      </w:r>
      <w:r w:rsidR="002D5586" w:rsidRPr="00086BF4">
        <w:rPr>
          <w:rFonts w:cs="Times New Roman"/>
          <w:i/>
          <w:spacing w:val="-1"/>
          <w:sz w:val="24"/>
          <w:szCs w:val="24"/>
        </w:rPr>
        <w:t>consideration</w:t>
      </w:r>
      <w:r w:rsidR="002D5586" w:rsidRPr="00086BF4">
        <w:rPr>
          <w:rFonts w:cs="Times New Roman"/>
          <w:i/>
          <w:spacing w:val="11"/>
          <w:sz w:val="24"/>
          <w:szCs w:val="24"/>
        </w:rPr>
        <w:t xml:space="preserve"> </w:t>
      </w:r>
      <w:r w:rsidR="002D5586" w:rsidRPr="00086BF4">
        <w:rPr>
          <w:rFonts w:cs="Times New Roman"/>
          <w:sz w:val="24"/>
          <w:szCs w:val="24"/>
        </w:rPr>
        <w:t>the</w:t>
      </w:r>
      <w:r w:rsidR="002D5586" w:rsidRPr="00086BF4">
        <w:rPr>
          <w:rFonts w:cs="Times New Roman"/>
          <w:spacing w:val="4"/>
          <w:sz w:val="24"/>
          <w:szCs w:val="24"/>
        </w:rPr>
        <w:t xml:space="preserve"> </w:t>
      </w:r>
      <w:r w:rsidR="002D5586" w:rsidRPr="00086BF4">
        <w:rPr>
          <w:rFonts w:cs="Times New Roman"/>
          <w:sz w:val="24"/>
          <w:szCs w:val="24"/>
        </w:rPr>
        <w:t>fact</w:t>
      </w:r>
      <w:r w:rsidR="002D5586" w:rsidRPr="00086BF4">
        <w:rPr>
          <w:rFonts w:cs="Times New Roman"/>
          <w:spacing w:val="6"/>
          <w:sz w:val="24"/>
          <w:szCs w:val="24"/>
        </w:rPr>
        <w:t xml:space="preserve"> </w:t>
      </w:r>
      <w:r w:rsidR="002D5586" w:rsidRPr="00086BF4">
        <w:rPr>
          <w:rFonts w:cs="Times New Roman"/>
          <w:sz w:val="24"/>
          <w:szCs w:val="24"/>
        </w:rPr>
        <w:t>that</w:t>
      </w:r>
      <w:r w:rsidR="002D5586" w:rsidRPr="00086BF4">
        <w:rPr>
          <w:rFonts w:cs="Times New Roman"/>
          <w:spacing w:val="8"/>
          <w:sz w:val="24"/>
          <w:szCs w:val="24"/>
        </w:rPr>
        <w:t xml:space="preserve"> </w:t>
      </w:r>
      <w:r w:rsidR="002D5586" w:rsidRPr="00086BF4">
        <w:rPr>
          <w:rFonts w:cs="Times New Roman"/>
          <w:sz w:val="24"/>
          <w:szCs w:val="24"/>
        </w:rPr>
        <w:t>States</w:t>
      </w:r>
      <w:r w:rsidR="002D5586" w:rsidRPr="00086BF4">
        <w:rPr>
          <w:rFonts w:cs="Times New Roman"/>
          <w:spacing w:val="7"/>
          <w:sz w:val="24"/>
          <w:szCs w:val="24"/>
        </w:rPr>
        <w:t xml:space="preserve"> </w:t>
      </w:r>
      <w:r w:rsidR="002D5586" w:rsidRPr="00086BF4">
        <w:rPr>
          <w:rFonts w:cs="Times New Roman"/>
          <w:sz w:val="24"/>
          <w:szCs w:val="24"/>
        </w:rPr>
        <w:t>parties</w:t>
      </w:r>
      <w:r w:rsidR="002D5586" w:rsidRPr="00086BF4">
        <w:rPr>
          <w:rFonts w:cs="Times New Roman"/>
          <w:spacing w:val="7"/>
          <w:sz w:val="24"/>
          <w:szCs w:val="24"/>
        </w:rPr>
        <w:t xml:space="preserve"> </w:t>
      </w:r>
      <w:r w:rsidR="002D5586" w:rsidRPr="00086BF4">
        <w:rPr>
          <w:rFonts w:cs="Times New Roman"/>
          <w:sz w:val="24"/>
          <w:szCs w:val="24"/>
        </w:rPr>
        <w:t>to</w:t>
      </w:r>
      <w:r w:rsidR="002D5586" w:rsidRPr="00086BF4">
        <w:rPr>
          <w:rFonts w:cs="Times New Roman"/>
          <w:spacing w:val="5"/>
          <w:sz w:val="24"/>
          <w:szCs w:val="24"/>
        </w:rPr>
        <w:t xml:space="preserve"> </w:t>
      </w:r>
      <w:r w:rsidR="002D5586" w:rsidRPr="00086BF4">
        <w:rPr>
          <w:rFonts w:cs="Times New Roman"/>
          <w:sz w:val="24"/>
          <w:szCs w:val="24"/>
        </w:rPr>
        <w:t>the</w:t>
      </w:r>
      <w:r w:rsidR="002D5586" w:rsidRPr="00086BF4">
        <w:rPr>
          <w:rFonts w:cs="Times New Roman"/>
          <w:spacing w:val="4"/>
          <w:sz w:val="24"/>
          <w:szCs w:val="24"/>
        </w:rPr>
        <w:t xml:space="preserve"> </w:t>
      </w:r>
      <w:r w:rsidR="002D5586" w:rsidRPr="00086BF4">
        <w:rPr>
          <w:rFonts w:cs="Times New Roman"/>
          <w:sz w:val="24"/>
          <w:szCs w:val="24"/>
        </w:rPr>
        <w:t>Convention</w:t>
      </w:r>
      <w:r w:rsidR="002D5586" w:rsidRPr="00086BF4">
        <w:rPr>
          <w:rFonts w:cs="Times New Roman"/>
          <w:spacing w:val="5"/>
          <w:sz w:val="24"/>
          <w:szCs w:val="24"/>
        </w:rPr>
        <w:t xml:space="preserve"> </w:t>
      </w:r>
      <w:r w:rsidR="002D5586" w:rsidRPr="00086BF4">
        <w:rPr>
          <w:rFonts w:cs="Times New Roman"/>
          <w:sz w:val="24"/>
          <w:szCs w:val="24"/>
        </w:rPr>
        <w:t>on</w:t>
      </w:r>
      <w:r w:rsidR="002D5586" w:rsidRPr="00086BF4">
        <w:rPr>
          <w:rFonts w:cs="Times New Roman"/>
          <w:spacing w:val="6"/>
          <w:sz w:val="24"/>
          <w:szCs w:val="24"/>
        </w:rPr>
        <w:t xml:space="preserve"> </w:t>
      </w:r>
      <w:r w:rsidR="002D5586" w:rsidRPr="006A092A">
        <w:rPr>
          <w:rFonts w:cs="Times New Roman"/>
          <w:sz w:val="24"/>
          <w:szCs w:val="24"/>
        </w:rPr>
        <w:t>the</w:t>
      </w:r>
      <w:r w:rsidR="002D5586" w:rsidRPr="006A092A">
        <w:rPr>
          <w:rFonts w:cs="Times New Roman"/>
          <w:spacing w:val="12"/>
          <w:sz w:val="24"/>
          <w:szCs w:val="24"/>
        </w:rPr>
        <w:t xml:space="preserve"> </w:t>
      </w:r>
      <w:r w:rsidR="002D5586" w:rsidRPr="006A092A">
        <w:rPr>
          <w:rFonts w:cs="Times New Roman"/>
          <w:sz w:val="24"/>
          <w:szCs w:val="24"/>
        </w:rPr>
        <w:t>Non-</w:t>
      </w:r>
      <w:r w:rsidR="002D5586" w:rsidRPr="00A35201">
        <w:rPr>
          <w:rFonts w:cs="Times New Roman"/>
          <w:spacing w:val="42"/>
          <w:w w:val="99"/>
          <w:sz w:val="24"/>
          <w:szCs w:val="24"/>
        </w:rPr>
        <w:t xml:space="preserve"> </w:t>
      </w:r>
      <w:r w:rsidR="002D5586" w:rsidRPr="00A35201">
        <w:rPr>
          <w:rFonts w:cs="Times New Roman"/>
          <w:sz w:val="24"/>
          <w:szCs w:val="24"/>
        </w:rPr>
        <w:t>Applicability</w:t>
      </w:r>
      <w:r w:rsidR="002D5586" w:rsidRPr="00A35201">
        <w:rPr>
          <w:rFonts w:cs="Times New Roman"/>
          <w:spacing w:val="15"/>
          <w:sz w:val="24"/>
          <w:szCs w:val="24"/>
        </w:rPr>
        <w:t xml:space="preserve"> </w:t>
      </w:r>
      <w:r w:rsidR="002D5586" w:rsidRPr="00A35201">
        <w:rPr>
          <w:rFonts w:cs="Times New Roman"/>
          <w:sz w:val="24"/>
          <w:szCs w:val="24"/>
        </w:rPr>
        <w:t>of</w:t>
      </w:r>
      <w:r w:rsidR="002D5586" w:rsidRPr="00A35201">
        <w:rPr>
          <w:rFonts w:cs="Times New Roman"/>
          <w:spacing w:val="13"/>
          <w:sz w:val="24"/>
          <w:szCs w:val="24"/>
        </w:rPr>
        <w:t xml:space="preserve"> </w:t>
      </w:r>
      <w:r w:rsidR="002D5586" w:rsidRPr="00A35201">
        <w:rPr>
          <w:rFonts w:cs="Times New Roman"/>
          <w:spacing w:val="-1"/>
          <w:sz w:val="24"/>
          <w:szCs w:val="24"/>
        </w:rPr>
        <w:t>Statutory</w:t>
      </w:r>
      <w:r w:rsidR="002D5586" w:rsidRPr="00A35201">
        <w:rPr>
          <w:rFonts w:cs="Times New Roman"/>
          <w:spacing w:val="15"/>
          <w:sz w:val="24"/>
          <w:szCs w:val="24"/>
        </w:rPr>
        <w:t xml:space="preserve"> </w:t>
      </w:r>
      <w:r w:rsidR="002D5586" w:rsidRPr="00A35201">
        <w:rPr>
          <w:rFonts w:cs="Times New Roman"/>
          <w:spacing w:val="-1"/>
          <w:sz w:val="24"/>
          <w:szCs w:val="24"/>
        </w:rPr>
        <w:t>Limitations</w:t>
      </w:r>
      <w:r w:rsidR="002D5586" w:rsidRPr="00A35201">
        <w:rPr>
          <w:rFonts w:cs="Times New Roman"/>
          <w:spacing w:val="13"/>
          <w:sz w:val="24"/>
          <w:szCs w:val="24"/>
        </w:rPr>
        <w:t xml:space="preserve"> </w:t>
      </w:r>
      <w:r w:rsidR="002D5586" w:rsidRPr="00A35201">
        <w:rPr>
          <w:rFonts w:cs="Times New Roman"/>
          <w:sz w:val="24"/>
          <w:szCs w:val="24"/>
        </w:rPr>
        <w:t>to</w:t>
      </w:r>
      <w:r w:rsidR="002D5586" w:rsidRPr="004C4454">
        <w:rPr>
          <w:rFonts w:cs="Times New Roman"/>
          <w:spacing w:val="15"/>
          <w:sz w:val="24"/>
          <w:szCs w:val="24"/>
        </w:rPr>
        <w:t xml:space="preserve"> </w:t>
      </w:r>
      <w:r w:rsidR="002D5586" w:rsidRPr="004C4454">
        <w:rPr>
          <w:rFonts w:cs="Times New Roman"/>
          <w:spacing w:val="-1"/>
          <w:sz w:val="24"/>
          <w:szCs w:val="24"/>
        </w:rPr>
        <w:t>War</w:t>
      </w:r>
      <w:r w:rsidR="002D5586" w:rsidRPr="004C4454">
        <w:rPr>
          <w:rFonts w:cs="Times New Roman"/>
          <w:spacing w:val="15"/>
          <w:sz w:val="24"/>
          <w:szCs w:val="24"/>
        </w:rPr>
        <w:t xml:space="preserve"> </w:t>
      </w:r>
      <w:r w:rsidR="002D5586" w:rsidRPr="00E32DDD">
        <w:rPr>
          <w:rFonts w:cs="Times New Roman"/>
          <w:spacing w:val="-1"/>
          <w:sz w:val="24"/>
          <w:szCs w:val="24"/>
        </w:rPr>
        <w:t>Crimes</w:t>
      </w:r>
      <w:r w:rsidR="002D5586" w:rsidRPr="00E32DDD">
        <w:rPr>
          <w:rFonts w:cs="Times New Roman"/>
          <w:spacing w:val="14"/>
          <w:sz w:val="24"/>
          <w:szCs w:val="24"/>
        </w:rPr>
        <w:t xml:space="preserve"> </w:t>
      </w:r>
      <w:r w:rsidR="002D5586" w:rsidRPr="00A41B1D">
        <w:rPr>
          <w:rFonts w:cs="Times New Roman"/>
          <w:spacing w:val="-1"/>
          <w:sz w:val="24"/>
          <w:szCs w:val="24"/>
        </w:rPr>
        <w:t>and</w:t>
      </w:r>
      <w:r w:rsidR="002D5586" w:rsidRPr="00CA3946">
        <w:rPr>
          <w:rFonts w:cs="Times New Roman"/>
          <w:spacing w:val="11"/>
          <w:sz w:val="24"/>
          <w:szCs w:val="24"/>
        </w:rPr>
        <w:t xml:space="preserve"> </w:t>
      </w:r>
      <w:r w:rsidR="002D5586" w:rsidRPr="00AA0B47">
        <w:rPr>
          <w:rFonts w:cs="Times New Roman"/>
          <w:spacing w:val="-1"/>
          <w:sz w:val="24"/>
          <w:szCs w:val="24"/>
        </w:rPr>
        <w:t>Crimes</w:t>
      </w:r>
      <w:r w:rsidR="002D5586" w:rsidRPr="004272FA">
        <w:rPr>
          <w:rFonts w:cs="Times New Roman"/>
          <w:spacing w:val="14"/>
          <w:sz w:val="24"/>
          <w:szCs w:val="24"/>
        </w:rPr>
        <w:t xml:space="preserve"> </w:t>
      </w:r>
      <w:r w:rsidR="002D5586" w:rsidRPr="001B1A18">
        <w:rPr>
          <w:rFonts w:cs="Times New Roman"/>
          <w:sz w:val="24"/>
          <w:szCs w:val="24"/>
        </w:rPr>
        <w:t>against</w:t>
      </w:r>
      <w:r w:rsidR="002D5586" w:rsidRPr="00ED3496">
        <w:rPr>
          <w:rFonts w:cs="Times New Roman"/>
          <w:spacing w:val="14"/>
          <w:sz w:val="24"/>
          <w:szCs w:val="24"/>
        </w:rPr>
        <w:t xml:space="preserve"> </w:t>
      </w:r>
      <w:r w:rsidR="002D5586" w:rsidRPr="00EB5545">
        <w:rPr>
          <w:rFonts w:cs="Times New Roman"/>
          <w:sz w:val="24"/>
          <w:szCs w:val="24"/>
        </w:rPr>
        <w:t>Humanity</w:t>
      </w:r>
      <w:r w:rsidR="002D5586" w:rsidRPr="00EB5545">
        <w:rPr>
          <w:rFonts w:cs="Times New Roman"/>
          <w:spacing w:val="12"/>
          <w:sz w:val="24"/>
          <w:szCs w:val="24"/>
        </w:rPr>
        <w:t xml:space="preserve"> </w:t>
      </w:r>
      <w:r w:rsidR="002D5586" w:rsidRPr="00EB5545">
        <w:rPr>
          <w:rFonts w:cs="Times New Roman"/>
          <w:sz w:val="24"/>
          <w:szCs w:val="24"/>
        </w:rPr>
        <w:t>of</w:t>
      </w:r>
      <w:r w:rsidR="002D5586" w:rsidRPr="00EB5545">
        <w:rPr>
          <w:rFonts w:cs="Times New Roman"/>
          <w:spacing w:val="10"/>
          <w:sz w:val="24"/>
          <w:szCs w:val="24"/>
        </w:rPr>
        <w:t xml:space="preserve"> </w:t>
      </w:r>
      <w:r w:rsidR="002D5586" w:rsidRPr="00EB5545">
        <w:rPr>
          <w:rFonts w:cs="Times New Roman"/>
          <w:sz w:val="24"/>
          <w:szCs w:val="24"/>
        </w:rPr>
        <w:t>26</w:t>
      </w:r>
      <w:r w:rsidR="002D5586" w:rsidRPr="00EB5545">
        <w:rPr>
          <w:rFonts w:cs="Times New Roman"/>
          <w:spacing w:val="76"/>
          <w:w w:val="99"/>
          <w:sz w:val="24"/>
          <w:szCs w:val="24"/>
        </w:rPr>
        <w:t xml:space="preserve"> </w:t>
      </w:r>
      <w:r w:rsidR="002D5586" w:rsidRPr="00714929">
        <w:rPr>
          <w:rFonts w:cs="Times New Roman"/>
          <w:sz w:val="24"/>
          <w:szCs w:val="24"/>
        </w:rPr>
        <w:t>November</w:t>
      </w:r>
      <w:r w:rsidR="002D5586" w:rsidRPr="00714929">
        <w:rPr>
          <w:rFonts w:cs="Times New Roman"/>
          <w:spacing w:val="-14"/>
          <w:sz w:val="24"/>
          <w:szCs w:val="24"/>
        </w:rPr>
        <w:t xml:space="preserve"> </w:t>
      </w:r>
      <w:r w:rsidR="002D5586" w:rsidRPr="00714929">
        <w:rPr>
          <w:rFonts w:cs="Times New Roman"/>
          <w:sz w:val="24"/>
          <w:szCs w:val="24"/>
        </w:rPr>
        <w:t>1968</w:t>
      </w:r>
      <w:r w:rsidR="002D5586" w:rsidRPr="00714929">
        <w:rPr>
          <w:rFonts w:cs="Times New Roman"/>
          <w:spacing w:val="-10"/>
          <w:sz w:val="24"/>
          <w:szCs w:val="24"/>
        </w:rPr>
        <w:t xml:space="preserve"> </w:t>
      </w:r>
      <w:r w:rsidR="002D5586" w:rsidRPr="00714929">
        <w:rPr>
          <w:rFonts w:cs="Times New Roman"/>
          <w:sz w:val="24"/>
          <w:szCs w:val="24"/>
        </w:rPr>
        <w:t>have</w:t>
      </w:r>
      <w:r w:rsidR="002D5586" w:rsidRPr="00714929">
        <w:rPr>
          <w:rFonts w:cs="Times New Roman"/>
          <w:spacing w:val="-12"/>
          <w:sz w:val="24"/>
          <w:szCs w:val="24"/>
        </w:rPr>
        <w:t xml:space="preserve"> </w:t>
      </w:r>
      <w:r w:rsidR="002D5586" w:rsidRPr="00714929">
        <w:rPr>
          <w:rFonts w:cs="Times New Roman"/>
          <w:spacing w:val="-1"/>
          <w:sz w:val="24"/>
          <w:szCs w:val="24"/>
        </w:rPr>
        <w:t>agreed</w:t>
      </w:r>
      <w:r w:rsidR="002D5586" w:rsidRPr="00714929">
        <w:rPr>
          <w:rFonts w:cs="Times New Roman"/>
          <w:spacing w:val="-10"/>
          <w:sz w:val="24"/>
          <w:szCs w:val="24"/>
        </w:rPr>
        <w:t xml:space="preserve"> </w:t>
      </w:r>
      <w:r w:rsidR="002D5586" w:rsidRPr="00714929">
        <w:rPr>
          <w:rFonts w:cs="Times New Roman"/>
          <w:spacing w:val="-1"/>
          <w:sz w:val="24"/>
          <w:szCs w:val="24"/>
        </w:rPr>
        <w:t>that</w:t>
      </w:r>
      <w:r w:rsidR="002D5586" w:rsidRPr="00714929">
        <w:rPr>
          <w:rFonts w:cs="Times New Roman"/>
          <w:spacing w:val="-12"/>
          <w:sz w:val="24"/>
          <w:szCs w:val="24"/>
        </w:rPr>
        <w:t xml:space="preserve"> </w:t>
      </w:r>
      <w:r w:rsidR="002D5586" w:rsidRPr="00714929">
        <w:rPr>
          <w:rFonts w:cs="Times New Roman"/>
          <w:sz w:val="24"/>
          <w:szCs w:val="24"/>
        </w:rPr>
        <w:t>no</w:t>
      </w:r>
      <w:r w:rsidR="002D5586" w:rsidRPr="00714929">
        <w:rPr>
          <w:rFonts w:cs="Times New Roman"/>
          <w:spacing w:val="-10"/>
          <w:sz w:val="24"/>
          <w:szCs w:val="24"/>
        </w:rPr>
        <w:t xml:space="preserve"> </w:t>
      </w:r>
      <w:r w:rsidR="002D5586" w:rsidRPr="00714929">
        <w:rPr>
          <w:rFonts w:cs="Times New Roman"/>
          <w:spacing w:val="-1"/>
          <w:sz w:val="24"/>
          <w:szCs w:val="24"/>
        </w:rPr>
        <w:t>statutory</w:t>
      </w:r>
      <w:r w:rsidR="002D5586" w:rsidRPr="00714929">
        <w:rPr>
          <w:rFonts w:cs="Times New Roman"/>
          <w:spacing w:val="-11"/>
          <w:sz w:val="24"/>
          <w:szCs w:val="24"/>
        </w:rPr>
        <w:t xml:space="preserve"> </w:t>
      </w:r>
      <w:r w:rsidR="002D5586" w:rsidRPr="00714929">
        <w:rPr>
          <w:rFonts w:cs="Times New Roman"/>
          <w:sz w:val="24"/>
          <w:szCs w:val="24"/>
        </w:rPr>
        <w:t>limitation</w:t>
      </w:r>
      <w:r w:rsidR="002D5586" w:rsidRPr="00714929">
        <w:rPr>
          <w:rFonts w:cs="Times New Roman"/>
          <w:spacing w:val="-10"/>
          <w:sz w:val="24"/>
          <w:szCs w:val="24"/>
        </w:rPr>
        <w:t xml:space="preserve"> </w:t>
      </w:r>
      <w:r w:rsidR="002D5586" w:rsidRPr="00714929">
        <w:rPr>
          <w:rFonts w:cs="Times New Roman"/>
          <w:spacing w:val="-1"/>
          <w:sz w:val="24"/>
          <w:szCs w:val="24"/>
        </w:rPr>
        <w:t>shall</w:t>
      </w:r>
      <w:r w:rsidR="002D5586" w:rsidRPr="00714929">
        <w:rPr>
          <w:rFonts w:cs="Times New Roman"/>
          <w:spacing w:val="-12"/>
          <w:sz w:val="24"/>
          <w:szCs w:val="24"/>
        </w:rPr>
        <w:t xml:space="preserve"> </w:t>
      </w:r>
      <w:r w:rsidR="002D5586" w:rsidRPr="00714929">
        <w:rPr>
          <w:rFonts w:cs="Times New Roman"/>
          <w:sz w:val="24"/>
          <w:szCs w:val="24"/>
        </w:rPr>
        <w:t>apply</w:t>
      </w:r>
      <w:r w:rsidR="002D5586" w:rsidRPr="00714929">
        <w:rPr>
          <w:rFonts w:cs="Times New Roman"/>
          <w:spacing w:val="-10"/>
          <w:sz w:val="24"/>
          <w:szCs w:val="24"/>
        </w:rPr>
        <w:t xml:space="preserve"> </w:t>
      </w:r>
      <w:r w:rsidR="002D5586" w:rsidRPr="00061071">
        <w:rPr>
          <w:rFonts w:cs="Times New Roman"/>
          <w:spacing w:val="2"/>
          <w:sz w:val="24"/>
          <w:szCs w:val="24"/>
        </w:rPr>
        <w:t>to</w:t>
      </w:r>
      <w:r w:rsidR="002D5586" w:rsidRPr="00061071">
        <w:rPr>
          <w:rFonts w:cs="Times New Roman"/>
          <w:spacing w:val="-11"/>
          <w:sz w:val="24"/>
          <w:szCs w:val="24"/>
        </w:rPr>
        <w:t xml:space="preserve"> </w:t>
      </w:r>
      <w:r w:rsidR="002D5586" w:rsidRPr="00061071">
        <w:rPr>
          <w:rFonts w:cs="Times New Roman"/>
          <w:spacing w:val="-1"/>
          <w:sz w:val="24"/>
          <w:szCs w:val="24"/>
        </w:rPr>
        <w:t>such</w:t>
      </w:r>
      <w:r w:rsidR="002D5586" w:rsidRPr="00061071">
        <w:rPr>
          <w:rFonts w:cs="Times New Roman"/>
          <w:spacing w:val="-10"/>
          <w:sz w:val="24"/>
          <w:szCs w:val="24"/>
        </w:rPr>
        <w:t xml:space="preserve"> </w:t>
      </w:r>
      <w:r w:rsidR="002D5586" w:rsidRPr="00B474DC">
        <w:rPr>
          <w:rFonts w:cs="Times New Roman"/>
          <w:sz w:val="24"/>
          <w:szCs w:val="24"/>
        </w:rPr>
        <w:t>crimes,</w:t>
      </w:r>
      <w:r w:rsidR="002D5586" w:rsidRPr="00B474DC">
        <w:rPr>
          <w:rFonts w:cs="Times New Roman"/>
          <w:spacing w:val="-12"/>
          <w:sz w:val="24"/>
          <w:szCs w:val="24"/>
        </w:rPr>
        <w:t xml:space="preserve"> </w:t>
      </w:r>
      <w:r w:rsidR="002D5586" w:rsidRPr="00AB72CF">
        <w:rPr>
          <w:rFonts w:cs="Times New Roman"/>
          <w:spacing w:val="-1"/>
          <w:sz w:val="24"/>
          <w:szCs w:val="24"/>
        </w:rPr>
        <w:t>including</w:t>
      </w:r>
      <w:r w:rsidR="002D5586" w:rsidRPr="00AB72CF">
        <w:rPr>
          <w:rFonts w:cs="Times New Roman"/>
          <w:spacing w:val="69"/>
          <w:w w:val="99"/>
          <w:sz w:val="24"/>
          <w:szCs w:val="24"/>
        </w:rPr>
        <w:t xml:space="preserve"> </w:t>
      </w:r>
      <w:r w:rsidR="002D5586" w:rsidRPr="00AB72CF">
        <w:rPr>
          <w:rFonts w:cs="Times New Roman"/>
          <w:sz w:val="24"/>
          <w:szCs w:val="24"/>
        </w:rPr>
        <w:t>the</w:t>
      </w:r>
      <w:r w:rsidR="002D5586" w:rsidRPr="00AB72CF">
        <w:rPr>
          <w:rFonts w:cs="Times New Roman"/>
          <w:spacing w:val="-5"/>
          <w:sz w:val="24"/>
          <w:szCs w:val="24"/>
        </w:rPr>
        <w:t xml:space="preserve"> </w:t>
      </w:r>
      <w:r w:rsidR="002D5586" w:rsidRPr="00AB72CF">
        <w:rPr>
          <w:rFonts w:cs="Times New Roman"/>
          <w:sz w:val="24"/>
          <w:szCs w:val="24"/>
        </w:rPr>
        <w:t>crime</w:t>
      </w:r>
      <w:r w:rsidR="002D5586" w:rsidRPr="00AB72CF">
        <w:rPr>
          <w:rFonts w:cs="Times New Roman"/>
          <w:spacing w:val="-5"/>
          <w:sz w:val="24"/>
          <w:szCs w:val="24"/>
        </w:rPr>
        <w:t xml:space="preserve"> </w:t>
      </w:r>
      <w:r w:rsidR="002D5586" w:rsidRPr="00AB72CF">
        <w:rPr>
          <w:rFonts w:cs="Times New Roman"/>
          <w:sz w:val="24"/>
          <w:szCs w:val="24"/>
        </w:rPr>
        <w:t>of</w:t>
      </w:r>
      <w:r w:rsidR="002D5586" w:rsidRPr="00AB72CF">
        <w:rPr>
          <w:rFonts w:cs="Times New Roman"/>
          <w:spacing w:val="-7"/>
          <w:sz w:val="24"/>
          <w:szCs w:val="24"/>
        </w:rPr>
        <w:t xml:space="preserve"> </w:t>
      </w:r>
      <w:r w:rsidR="002D5586" w:rsidRPr="00AB72CF">
        <w:rPr>
          <w:rFonts w:cs="Times New Roman"/>
          <w:sz w:val="24"/>
          <w:szCs w:val="24"/>
        </w:rPr>
        <w:t>genocide,</w:t>
      </w:r>
      <w:r w:rsidR="002D5586" w:rsidRPr="00AB72CF">
        <w:rPr>
          <w:rFonts w:cs="Times New Roman"/>
          <w:spacing w:val="-4"/>
          <w:sz w:val="24"/>
          <w:szCs w:val="24"/>
        </w:rPr>
        <w:t xml:space="preserve"> </w:t>
      </w:r>
      <w:r w:rsidR="002D5586" w:rsidRPr="00AB72CF">
        <w:rPr>
          <w:rFonts w:cs="Times New Roman"/>
          <w:spacing w:val="-1"/>
          <w:sz w:val="24"/>
          <w:szCs w:val="24"/>
        </w:rPr>
        <w:t>irrespective</w:t>
      </w:r>
      <w:r w:rsidR="002D5586" w:rsidRPr="00AB72CF">
        <w:rPr>
          <w:rFonts w:cs="Times New Roman"/>
          <w:spacing w:val="-5"/>
          <w:sz w:val="24"/>
          <w:szCs w:val="24"/>
        </w:rPr>
        <w:t xml:space="preserve"> </w:t>
      </w:r>
      <w:r w:rsidR="002D5586" w:rsidRPr="00AB72CF">
        <w:rPr>
          <w:rFonts w:cs="Times New Roman"/>
          <w:sz w:val="24"/>
          <w:szCs w:val="24"/>
        </w:rPr>
        <w:t>of</w:t>
      </w:r>
      <w:r w:rsidR="002D5586" w:rsidRPr="00AB72CF">
        <w:rPr>
          <w:rFonts w:cs="Times New Roman"/>
          <w:spacing w:val="-5"/>
          <w:sz w:val="24"/>
          <w:szCs w:val="24"/>
        </w:rPr>
        <w:t xml:space="preserve"> </w:t>
      </w:r>
      <w:r w:rsidR="002D5586" w:rsidRPr="00AB72CF">
        <w:rPr>
          <w:rFonts w:cs="Times New Roman"/>
          <w:sz w:val="24"/>
          <w:szCs w:val="24"/>
        </w:rPr>
        <w:t>the</w:t>
      </w:r>
      <w:r w:rsidR="002D5586" w:rsidRPr="00AB72CF">
        <w:rPr>
          <w:rFonts w:cs="Times New Roman"/>
          <w:spacing w:val="-6"/>
          <w:sz w:val="24"/>
          <w:szCs w:val="24"/>
        </w:rPr>
        <w:t xml:space="preserve"> </w:t>
      </w:r>
      <w:r w:rsidR="002D5586" w:rsidRPr="00AB72CF">
        <w:rPr>
          <w:rFonts w:cs="Times New Roman"/>
          <w:sz w:val="24"/>
          <w:szCs w:val="24"/>
        </w:rPr>
        <w:t>date</w:t>
      </w:r>
      <w:r w:rsidR="002D5586" w:rsidRPr="00AB72CF">
        <w:rPr>
          <w:rFonts w:cs="Times New Roman"/>
          <w:spacing w:val="-5"/>
          <w:sz w:val="24"/>
          <w:szCs w:val="24"/>
        </w:rPr>
        <w:t xml:space="preserve"> </w:t>
      </w:r>
      <w:r w:rsidR="002D5586" w:rsidRPr="00AB72CF">
        <w:rPr>
          <w:rFonts w:cs="Times New Roman"/>
          <w:sz w:val="24"/>
          <w:szCs w:val="24"/>
        </w:rPr>
        <w:t>of</w:t>
      </w:r>
      <w:r w:rsidR="002D5586" w:rsidRPr="00AB72CF">
        <w:rPr>
          <w:rFonts w:cs="Times New Roman"/>
          <w:spacing w:val="-5"/>
          <w:sz w:val="24"/>
          <w:szCs w:val="24"/>
        </w:rPr>
        <w:t xml:space="preserve"> </w:t>
      </w:r>
      <w:r w:rsidR="002D5586" w:rsidRPr="00AB72CF">
        <w:rPr>
          <w:rFonts w:cs="Times New Roman"/>
          <w:spacing w:val="-1"/>
          <w:sz w:val="24"/>
          <w:szCs w:val="24"/>
        </w:rPr>
        <w:t>their</w:t>
      </w:r>
      <w:r w:rsidR="002D5586" w:rsidRPr="00AB72CF">
        <w:rPr>
          <w:rFonts w:cs="Times New Roman"/>
          <w:spacing w:val="-4"/>
          <w:sz w:val="24"/>
          <w:szCs w:val="24"/>
        </w:rPr>
        <w:t xml:space="preserve"> </w:t>
      </w:r>
      <w:r w:rsidR="002D5586" w:rsidRPr="008C3FF5">
        <w:rPr>
          <w:rFonts w:cs="Times New Roman"/>
          <w:spacing w:val="-1"/>
          <w:sz w:val="24"/>
          <w:szCs w:val="24"/>
        </w:rPr>
        <w:t>commission,</w:t>
      </w:r>
    </w:p>
    <w:p w:rsidR="0021705E" w:rsidRPr="00D77807" w:rsidRDefault="00086BF4" w:rsidP="00991D5F">
      <w:pPr>
        <w:pStyle w:val="BodyText"/>
        <w:spacing w:line="250" w:lineRule="auto"/>
        <w:ind w:left="0" w:right="1342" w:firstLine="720"/>
        <w:jc w:val="both"/>
        <w:rPr>
          <w:rFonts w:cs="Times New Roman"/>
          <w:sz w:val="24"/>
          <w:szCs w:val="24"/>
        </w:rPr>
      </w:pPr>
      <w:ins w:id="21" w:author="Erik" w:date="2026-02-17T13:27:00Z">
        <w:r w:rsidRPr="00D77807">
          <w:rPr>
            <w:rFonts w:cs="Times New Roman"/>
            <w:i/>
            <w:sz w:val="24"/>
            <w:szCs w:val="24"/>
          </w:rPr>
          <w:t xml:space="preserve">[PP8] </w:t>
        </w:r>
      </w:ins>
      <w:r w:rsidR="0021705E" w:rsidRPr="00D77807">
        <w:rPr>
          <w:rFonts w:cs="Times New Roman"/>
          <w:i/>
          <w:sz w:val="24"/>
          <w:szCs w:val="24"/>
        </w:rPr>
        <w:t xml:space="preserve">Affirming </w:t>
      </w:r>
      <w:r w:rsidR="0021705E" w:rsidRPr="00D77807">
        <w:rPr>
          <w:rFonts w:cs="Times New Roman"/>
          <w:sz w:val="24"/>
          <w:szCs w:val="24"/>
        </w:rPr>
        <w:t>that impunity for the crime of genocide, war crimes and crimes against humanity encourages their occurrence and is a fundamental obstacle to the furtherance of cooperation among peoples and the promotion of international peace and security, and that fighting impunity for such crimes is an important factor in their prevention,</w:t>
      </w:r>
    </w:p>
    <w:p w:rsidR="0021705E" w:rsidRPr="00E53329" w:rsidRDefault="00086BF4" w:rsidP="00991D5F">
      <w:pPr>
        <w:pStyle w:val="BodyText"/>
        <w:spacing w:before="73" w:line="250" w:lineRule="auto"/>
        <w:ind w:left="0" w:right="1287" w:firstLine="720"/>
        <w:jc w:val="both"/>
        <w:rPr>
          <w:rFonts w:cs="Times New Roman"/>
          <w:sz w:val="24"/>
          <w:szCs w:val="24"/>
        </w:rPr>
      </w:pPr>
      <w:ins w:id="22" w:author="Erik" w:date="2026-02-17T13:27:00Z">
        <w:r w:rsidRPr="00A43169">
          <w:rPr>
            <w:rFonts w:cs="Times New Roman"/>
            <w:i/>
            <w:sz w:val="24"/>
            <w:szCs w:val="24"/>
          </w:rPr>
          <w:t xml:space="preserve">[PP9] </w:t>
        </w:r>
      </w:ins>
      <w:r w:rsidR="0021705E" w:rsidRPr="00086BF4">
        <w:rPr>
          <w:rFonts w:cs="Times New Roman"/>
          <w:i/>
          <w:sz w:val="24"/>
          <w:szCs w:val="24"/>
        </w:rPr>
        <w:t>Condemning</w:t>
      </w:r>
      <w:r w:rsidR="0021705E" w:rsidRPr="00086BF4">
        <w:rPr>
          <w:rFonts w:cs="Times New Roman"/>
          <w:i/>
          <w:spacing w:val="10"/>
          <w:sz w:val="24"/>
          <w:szCs w:val="24"/>
        </w:rPr>
        <w:t xml:space="preserve"> </w:t>
      </w:r>
      <w:r w:rsidR="0021705E" w:rsidRPr="00086BF4">
        <w:rPr>
          <w:rFonts w:cs="Times New Roman"/>
          <w:spacing w:val="-1"/>
          <w:sz w:val="24"/>
          <w:szCs w:val="24"/>
        </w:rPr>
        <w:t>impunity</w:t>
      </w:r>
      <w:r w:rsidR="0021705E" w:rsidRPr="00086BF4">
        <w:rPr>
          <w:rFonts w:cs="Times New Roman"/>
          <w:spacing w:val="9"/>
          <w:sz w:val="24"/>
          <w:szCs w:val="24"/>
        </w:rPr>
        <w:t xml:space="preserve"> </w:t>
      </w:r>
      <w:r w:rsidR="0021705E" w:rsidRPr="00086BF4">
        <w:rPr>
          <w:rFonts w:cs="Times New Roman"/>
          <w:spacing w:val="-1"/>
          <w:sz w:val="24"/>
          <w:szCs w:val="24"/>
        </w:rPr>
        <w:t>for</w:t>
      </w:r>
      <w:r w:rsidR="0021705E" w:rsidRPr="00086BF4">
        <w:rPr>
          <w:rFonts w:cs="Times New Roman"/>
          <w:spacing w:val="8"/>
          <w:sz w:val="24"/>
          <w:szCs w:val="24"/>
        </w:rPr>
        <w:t xml:space="preserve"> </w:t>
      </w:r>
      <w:r w:rsidR="0021705E" w:rsidRPr="00086BF4">
        <w:rPr>
          <w:rFonts w:cs="Times New Roman"/>
          <w:sz w:val="24"/>
          <w:szCs w:val="24"/>
        </w:rPr>
        <w:t>genocide,</w:t>
      </w:r>
      <w:r w:rsidR="0021705E" w:rsidRPr="00086BF4">
        <w:rPr>
          <w:rFonts w:cs="Times New Roman"/>
          <w:spacing w:val="9"/>
          <w:sz w:val="24"/>
          <w:szCs w:val="24"/>
        </w:rPr>
        <w:t xml:space="preserve"> </w:t>
      </w:r>
      <w:r w:rsidR="0021705E" w:rsidRPr="00086BF4">
        <w:rPr>
          <w:rFonts w:cs="Times New Roman"/>
          <w:spacing w:val="-1"/>
          <w:sz w:val="24"/>
          <w:szCs w:val="24"/>
        </w:rPr>
        <w:t>war</w:t>
      </w:r>
      <w:r w:rsidR="0021705E" w:rsidRPr="00086BF4">
        <w:rPr>
          <w:rFonts w:cs="Times New Roman"/>
          <w:spacing w:val="9"/>
          <w:sz w:val="24"/>
          <w:szCs w:val="24"/>
        </w:rPr>
        <w:t xml:space="preserve"> </w:t>
      </w:r>
      <w:r w:rsidR="0021705E" w:rsidRPr="00086BF4">
        <w:rPr>
          <w:rFonts w:cs="Times New Roman"/>
          <w:sz w:val="24"/>
          <w:szCs w:val="24"/>
        </w:rPr>
        <w:t>crimes</w:t>
      </w:r>
      <w:r w:rsidR="0021705E" w:rsidRPr="00086BF4">
        <w:rPr>
          <w:rFonts w:cs="Times New Roman"/>
          <w:spacing w:val="8"/>
          <w:sz w:val="24"/>
          <w:szCs w:val="24"/>
        </w:rPr>
        <w:t xml:space="preserve"> </w:t>
      </w:r>
      <w:r w:rsidR="0021705E" w:rsidRPr="00086BF4">
        <w:rPr>
          <w:rFonts w:cs="Times New Roman"/>
          <w:spacing w:val="-1"/>
          <w:sz w:val="24"/>
          <w:szCs w:val="24"/>
        </w:rPr>
        <w:t>and</w:t>
      </w:r>
      <w:r w:rsidR="0021705E" w:rsidRPr="00086BF4">
        <w:rPr>
          <w:rFonts w:cs="Times New Roman"/>
          <w:spacing w:val="9"/>
          <w:sz w:val="24"/>
          <w:szCs w:val="24"/>
        </w:rPr>
        <w:t xml:space="preserve"> </w:t>
      </w:r>
      <w:r w:rsidR="0021705E" w:rsidRPr="00086BF4">
        <w:rPr>
          <w:rFonts w:cs="Times New Roman"/>
          <w:spacing w:val="-1"/>
          <w:sz w:val="24"/>
          <w:szCs w:val="24"/>
        </w:rPr>
        <w:t>crimes</w:t>
      </w:r>
      <w:r w:rsidR="0021705E" w:rsidRPr="00086BF4">
        <w:rPr>
          <w:rFonts w:cs="Times New Roman"/>
          <w:spacing w:val="8"/>
          <w:sz w:val="24"/>
          <w:szCs w:val="24"/>
        </w:rPr>
        <w:t xml:space="preserve"> </w:t>
      </w:r>
      <w:r w:rsidR="0021705E" w:rsidRPr="00086BF4">
        <w:rPr>
          <w:rFonts w:cs="Times New Roman"/>
          <w:sz w:val="24"/>
          <w:szCs w:val="24"/>
        </w:rPr>
        <w:t>against</w:t>
      </w:r>
      <w:r w:rsidR="0021705E" w:rsidRPr="00086BF4">
        <w:rPr>
          <w:rFonts w:cs="Times New Roman"/>
          <w:spacing w:val="8"/>
          <w:sz w:val="24"/>
          <w:szCs w:val="24"/>
        </w:rPr>
        <w:t xml:space="preserve"> </w:t>
      </w:r>
      <w:r w:rsidR="0021705E" w:rsidRPr="00086BF4">
        <w:rPr>
          <w:rFonts w:cs="Times New Roman"/>
          <w:sz w:val="24"/>
          <w:szCs w:val="24"/>
        </w:rPr>
        <w:t>humanity,</w:t>
      </w:r>
      <w:r w:rsidR="0021705E" w:rsidRPr="00086BF4">
        <w:rPr>
          <w:rFonts w:cs="Times New Roman"/>
          <w:spacing w:val="39"/>
          <w:w w:val="99"/>
          <w:sz w:val="24"/>
          <w:szCs w:val="24"/>
        </w:rPr>
        <w:t xml:space="preserve"> </w:t>
      </w:r>
      <w:r w:rsidR="0021705E" w:rsidRPr="006A092A">
        <w:rPr>
          <w:rFonts w:cs="Times New Roman"/>
          <w:sz w:val="24"/>
          <w:szCs w:val="24"/>
        </w:rPr>
        <w:t>emphasizing</w:t>
      </w:r>
      <w:r w:rsidR="0021705E" w:rsidRPr="006A092A">
        <w:rPr>
          <w:rFonts w:cs="Times New Roman"/>
          <w:spacing w:val="28"/>
          <w:sz w:val="24"/>
          <w:szCs w:val="24"/>
        </w:rPr>
        <w:t xml:space="preserve"> </w:t>
      </w:r>
      <w:r w:rsidR="0021705E" w:rsidRPr="006A092A">
        <w:rPr>
          <w:rFonts w:cs="Times New Roman"/>
          <w:sz w:val="24"/>
          <w:szCs w:val="24"/>
        </w:rPr>
        <w:t>the</w:t>
      </w:r>
      <w:r w:rsidR="0021705E" w:rsidRPr="006A092A">
        <w:rPr>
          <w:rFonts w:cs="Times New Roman"/>
          <w:spacing w:val="26"/>
          <w:sz w:val="24"/>
          <w:szCs w:val="24"/>
        </w:rPr>
        <w:t xml:space="preserve"> </w:t>
      </w:r>
      <w:r w:rsidR="0021705E" w:rsidRPr="00A35201">
        <w:rPr>
          <w:rFonts w:cs="Times New Roman"/>
          <w:sz w:val="24"/>
          <w:szCs w:val="24"/>
        </w:rPr>
        <w:t>responsibility</w:t>
      </w:r>
      <w:r w:rsidR="0021705E" w:rsidRPr="00A35201">
        <w:rPr>
          <w:rFonts w:cs="Times New Roman"/>
          <w:spacing w:val="28"/>
          <w:sz w:val="24"/>
          <w:szCs w:val="24"/>
        </w:rPr>
        <w:t xml:space="preserve"> </w:t>
      </w:r>
      <w:r w:rsidR="0021705E" w:rsidRPr="00A35201">
        <w:rPr>
          <w:rFonts w:cs="Times New Roman"/>
          <w:sz w:val="24"/>
          <w:szCs w:val="24"/>
        </w:rPr>
        <w:t>of</w:t>
      </w:r>
      <w:r w:rsidR="0021705E" w:rsidRPr="00A35201">
        <w:rPr>
          <w:rFonts w:cs="Times New Roman"/>
          <w:spacing w:val="29"/>
          <w:sz w:val="24"/>
          <w:szCs w:val="24"/>
        </w:rPr>
        <w:t xml:space="preserve"> </w:t>
      </w:r>
      <w:r w:rsidR="0021705E" w:rsidRPr="00A35201">
        <w:rPr>
          <w:rFonts w:cs="Times New Roman"/>
          <w:sz w:val="24"/>
          <w:szCs w:val="24"/>
        </w:rPr>
        <w:t>States</w:t>
      </w:r>
      <w:r w:rsidR="0021705E" w:rsidRPr="00A35201">
        <w:rPr>
          <w:rFonts w:cs="Times New Roman"/>
          <w:spacing w:val="27"/>
          <w:sz w:val="24"/>
          <w:szCs w:val="24"/>
        </w:rPr>
        <w:t xml:space="preserve"> </w:t>
      </w:r>
      <w:r w:rsidR="0021705E" w:rsidRPr="00A35201">
        <w:rPr>
          <w:rFonts w:cs="Times New Roman"/>
          <w:sz w:val="24"/>
          <w:szCs w:val="24"/>
        </w:rPr>
        <w:t>to</w:t>
      </w:r>
      <w:r w:rsidR="0021705E" w:rsidRPr="00A35201">
        <w:rPr>
          <w:rFonts w:cs="Times New Roman"/>
          <w:spacing w:val="29"/>
          <w:sz w:val="24"/>
          <w:szCs w:val="24"/>
        </w:rPr>
        <w:t xml:space="preserve"> </w:t>
      </w:r>
      <w:r w:rsidR="0021705E" w:rsidRPr="00A35201">
        <w:rPr>
          <w:rFonts w:cs="Times New Roman"/>
          <w:sz w:val="24"/>
          <w:szCs w:val="24"/>
        </w:rPr>
        <w:t>comply</w:t>
      </w:r>
      <w:r w:rsidR="0021705E" w:rsidRPr="00A35201">
        <w:rPr>
          <w:rFonts w:cs="Times New Roman"/>
          <w:spacing w:val="29"/>
          <w:sz w:val="24"/>
          <w:szCs w:val="24"/>
        </w:rPr>
        <w:t xml:space="preserve"> </w:t>
      </w:r>
      <w:r w:rsidR="0021705E" w:rsidRPr="00A35201">
        <w:rPr>
          <w:rFonts w:cs="Times New Roman"/>
          <w:sz w:val="24"/>
          <w:szCs w:val="24"/>
        </w:rPr>
        <w:t>with</w:t>
      </w:r>
      <w:r w:rsidR="0021705E" w:rsidRPr="004C4454">
        <w:rPr>
          <w:rFonts w:cs="Times New Roman"/>
          <w:spacing w:val="28"/>
          <w:sz w:val="24"/>
          <w:szCs w:val="24"/>
        </w:rPr>
        <w:t xml:space="preserve"> </w:t>
      </w:r>
      <w:r w:rsidR="0021705E" w:rsidRPr="004C4454">
        <w:rPr>
          <w:rFonts w:cs="Times New Roman"/>
          <w:spacing w:val="-1"/>
          <w:sz w:val="24"/>
          <w:szCs w:val="24"/>
        </w:rPr>
        <w:t>their</w:t>
      </w:r>
      <w:r w:rsidR="0021705E" w:rsidRPr="004C4454">
        <w:rPr>
          <w:rFonts w:cs="Times New Roman"/>
          <w:spacing w:val="29"/>
          <w:sz w:val="24"/>
          <w:szCs w:val="24"/>
        </w:rPr>
        <w:t xml:space="preserve"> </w:t>
      </w:r>
      <w:r w:rsidR="0021705E" w:rsidRPr="00E32DDD">
        <w:rPr>
          <w:rFonts w:cs="Times New Roman"/>
          <w:sz w:val="24"/>
          <w:szCs w:val="24"/>
        </w:rPr>
        <w:t>obligations</w:t>
      </w:r>
      <w:r w:rsidR="0021705E" w:rsidRPr="00E32DDD">
        <w:rPr>
          <w:rFonts w:cs="Times New Roman"/>
          <w:spacing w:val="27"/>
          <w:sz w:val="24"/>
          <w:szCs w:val="24"/>
        </w:rPr>
        <w:t xml:space="preserve"> </w:t>
      </w:r>
      <w:r w:rsidR="0021705E" w:rsidRPr="00A41B1D">
        <w:rPr>
          <w:rFonts w:cs="Times New Roman"/>
          <w:sz w:val="24"/>
          <w:szCs w:val="24"/>
        </w:rPr>
        <w:t>under</w:t>
      </w:r>
      <w:r w:rsidR="0021705E" w:rsidRPr="00A41B1D">
        <w:rPr>
          <w:rFonts w:cs="Times New Roman"/>
          <w:spacing w:val="29"/>
          <w:sz w:val="24"/>
          <w:szCs w:val="24"/>
        </w:rPr>
        <w:t xml:space="preserve"> </w:t>
      </w:r>
      <w:r w:rsidR="0021705E" w:rsidRPr="00EB5545">
        <w:rPr>
          <w:rFonts w:cs="Times New Roman"/>
          <w:spacing w:val="-1"/>
          <w:sz w:val="24"/>
          <w:szCs w:val="24"/>
        </w:rPr>
        <w:t>relevant</w:t>
      </w:r>
      <w:r w:rsidR="0021705E" w:rsidRPr="00EB5545">
        <w:rPr>
          <w:rFonts w:cs="Times New Roman"/>
          <w:spacing w:val="30"/>
          <w:w w:val="99"/>
          <w:sz w:val="24"/>
          <w:szCs w:val="24"/>
        </w:rPr>
        <w:t xml:space="preserve"> </w:t>
      </w:r>
      <w:r w:rsidR="0021705E" w:rsidRPr="00EB5545">
        <w:rPr>
          <w:rFonts w:cs="Times New Roman"/>
          <w:sz w:val="24"/>
          <w:szCs w:val="24"/>
        </w:rPr>
        <w:t>international</w:t>
      </w:r>
      <w:r w:rsidR="0021705E" w:rsidRPr="00EB5545">
        <w:rPr>
          <w:rFonts w:cs="Times New Roman"/>
          <w:spacing w:val="24"/>
          <w:sz w:val="24"/>
          <w:szCs w:val="24"/>
        </w:rPr>
        <w:t xml:space="preserve"> </w:t>
      </w:r>
      <w:r w:rsidR="0021705E" w:rsidRPr="00EB5545">
        <w:rPr>
          <w:rFonts w:cs="Times New Roman"/>
          <w:spacing w:val="-1"/>
          <w:sz w:val="24"/>
          <w:szCs w:val="24"/>
        </w:rPr>
        <w:t>instruments</w:t>
      </w:r>
      <w:r w:rsidR="0021705E" w:rsidRPr="00EB5545">
        <w:rPr>
          <w:rFonts w:cs="Times New Roman"/>
          <w:spacing w:val="23"/>
          <w:sz w:val="24"/>
          <w:szCs w:val="24"/>
        </w:rPr>
        <w:t xml:space="preserve"> </w:t>
      </w:r>
      <w:r w:rsidR="0021705E" w:rsidRPr="00714929">
        <w:rPr>
          <w:rFonts w:cs="Times New Roman"/>
          <w:sz w:val="24"/>
          <w:szCs w:val="24"/>
        </w:rPr>
        <w:t>to</w:t>
      </w:r>
      <w:r w:rsidR="0021705E" w:rsidRPr="00714929">
        <w:rPr>
          <w:rFonts w:cs="Times New Roman"/>
          <w:spacing w:val="24"/>
          <w:sz w:val="24"/>
          <w:szCs w:val="24"/>
        </w:rPr>
        <w:t xml:space="preserve"> </w:t>
      </w:r>
      <w:r w:rsidR="0021705E" w:rsidRPr="00714929">
        <w:rPr>
          <w:rFonts w:cs="Times New Roman"/>
          <w:spacing w:val="-1"/>
          <w:sz w:val="24"/>
          <w:szCs w:val="24"/>
        </w:rPr>
        <w:t>end</w:t>
      </w:r>
      <w:r w:rsidR="0021705E" w:rsidRPr="00714929">
        <w:rPr>
          <w:rFonts w:cs="Times New Roman"/>
          <w:spacing w:val="25"/>
          <w:sz w:val="24"/>
          <w:szCs w:val="24"/>
        </w:rPr>
        <w:t xml:space="preserve"> </w:t>
      </w:r>
      <w:r w:rsidR="0021705E" w:rsidRPr="00714929">
        <w:rPr>
          <w:rFonts w:cs="Times New Roman"/>
          <w:sz w:val="24"/>
          <w:szCs w:val="24"/>
        </w:rPr>
        <w:t>impunity</w:t>
      </w:r>
      <w:r w:rsidR="0021705E" w:rsidRPr="00714929">
        <w:rPr>
          <w:rFonts w:cs="Times New Roman"/>
          <w:spacing w:val="24"/>
          <w:sz w:val="24"/>
          <w:szCs w:val="24"/>
        </w:rPr>
        <w:t xml:space="preserve"> </w:t>
      </w:r>
      <w:r w:rsidR="0021705E" w:rsidRPr="00714929">
        <w:rPr>
          <w:rFonts w:cs="Times New Roman"/>
          <w:sz w:val="24"/>
          <w:szCs w:val="24"/>
        </w:rPr>
        <w:t>and,</w:t>
      </w:r>
      <w:r w:rsidR="0021705E" w:rsidRPr="00714929">
        <w:rPr>
          <w:rFonts w:cs="Times New Roman"/>
          <w:spacing w:val="22"/>
          <w:sz w:val="24"/>
          <w:szCs w:val="24"/>
        </w:rPr>
        <w:t xml:space="preserve"> </w:t>
      </w:r>
      <w:r w:rsidR="0021705E" w:rsidRPr="00714929">
        <w:rPr>
          <w:rFonts w:cs="Times New Roman"/>
          <w:sz w:val="24"/>
          <w:szCs w:val="24"/>
        </w:rPr>
        <w:t>to</w:t>
      </w:r>
      <w:r w:rsidR="0021705E" w:rsidRPr="00714929">
        <w:rPr>
          <w:rFonts w:cs="Times New Roman"/>
          <w:spacing w:val="24"/>
          <w:sz w:val="24"/>
          <w:szCs w:val="24"/>
        </w:rPr>
        <w:t xml:space="preserve"> </w:t>
      </w:r>
      <w:r w:rsidR="0021705E" w:rsidRPr="00714929">
        <w:rPr>
          <w:rFonts w:cs="Times New Roman"/>
          <w:sz w:val="24"/>
          <w:szCs w:val="24"/>
        </w:rPr>
        <w:t>that</w:t>
      </w:r>
      <w:r w:rsidR="0021705E" w:rsidRPr="00714929">
        <w:rPr>
          <w:rFonts w:cs="Times New Roman"/>
          <w:spacing w:val="21"/>
          <w:sz w:val="24"/>
          <w:szCs w:val="24"/>
        </w:rPr>
        <w:t xml:space="preserve"> </w:t>
      </w:r>
      <w:r w:rsidR="0021705E" w:rsidRPr="00714929">
        <w:rPr>
          <w:rFonts w:cs="Times New Roman"/>
          <w:spacing w:val="-1"/>
          <w:sz w:val="24"/>
          <w:szCs w:val="24"/>
        </w:rPr>
        <w:t>end,</w:t>
      </w:r>
      <w:r w:rsidR="0021705E" w:rsidRPr="00714929">
        <w:rPr>
          <w:rFonts w:cs="Times New Roman"/>
          <w:spacing w:val="23"/>
          <w:sz w:val="24"/>
          <w:szCs w:val="24"/>
        </w:rPr>
        <w:t xml:space="preserve"> </w:t>
      </w:r>
      <w:r w:rsidR="0021705E" w:rsidRPr="00714929">
        <w:rPr>
          <w:rFonts w:cs="Times New Roman"/>
          <w:sz w:val="24"/>
          <w:szCs w:val="24"/>
        </w:rPr>
        <w:t>to</w:t>
      </w:r>
      <w:r w:rsidR="0021705E" w:rsidRPr="00714929">
        <w:rPr>
          <w:rFonts w:cs="Times New Roman"/>
          <w:spacing w:val="24"/>
          <w:sz w:val="24"/>
          <w:szCs w:val="24"/>
        </w:rPr>
        <w:t xml:space="preserve"> </w:t>
      </w:r>
      <w:r w:rsidR="0021705E" w:rsidRPr="00714929">
        <w:rPr>
          <w:rFonts w:cs="Times New Roman"/>
          <w:spacing w:val="-1"/>
          <w:sz w:val="24"/>
          <w:szCs w:val="24"/>
        </w:rPr>
        <w:t>thoroughly</w:t>
      </w:r>
      <w:r w:rsidR="0021705E" w:rsidRPr="00714929">
        <w:rPr>
          <w:rFonts w:cs="Times New Roman"/>
          <w:spacing w:val="22"/>
          <w:sz w:val="24"/>
          <w:szCs w:val="24"/>
        </w:rPr>
        <w:t xml:space="preserve"> </w:t>
      </w:r>
      <w:r w:rsidR="0021705E" w:rsidRPr="00061071">
        <w:rPr>
          <w:rFonts w:cs="Times New Roman"/>
          <w:sz w:val="24"/>
          <w:szCs w:val="24"/>
        </w:rPr>
        <w:t>investigate</w:t>
      </w:r>
      <w:r w:rsidR="0021705E" w:rsidRPr="00061071">
        <w:rPr>
          <w:rFonts w:cs="Times New Roman"/>
          <w:spacing w:val="24"/>
          <w:sz w:val="24"/>
          <w:szCs w:val="24"/>
        </w:rPr>
        <w:t xml:space="preserve"> </w:t>
      </w:r>
      <w:r w:rsidR="0021705E" w:rsidRPr="00061071">
        <w:rPr>
          <w:rFonts w:cs="Times New Roman"/>
          <w:spacing w:val="-1"/>
          <w:sz w:val="24"/>
          <w:szCs w:val="24"/>
        </w:rPr>
        <w:t>and</w:t>
      </w:r>
      <w:r w:rsidR="0021705E" w:rsidRPr="00061071">
        <w:rPr>
          <w:rFonts w:cs="Times New Roman"/>
          <w:spacing w:val="58"/>
          <w:w w:val="99"/>
          <w:sz w:val="24"/>
          <w:szCs w:val="24"/>
        </w:rPr>
        <w:t xml:space="preserve"> </w:t>
      </w:r>
      <w:r w:rsidR="0021705E" w:rsidRPr="00B474DC">
        <w:rPr>
          <w:rFonts w:cs="Times New Roman"/>
          <w:sz w:val="24"/>
          <w:szCs w:val="24"/>
        </w:rPr>
        <w:t>prosecute</w:t>
      </w:r>
      <w:r w:rsidR="0021705E" w:rsidRPr="00B474DC">
        <w:rPr>
          <w:rFonts w:cs="Times New Roman"/>
          <w:spacing w:val="13"/>
          <w:sz w:val="24"/>
          <w:szCs w:val="24"/>
        </w:rPr>
        <w:t xml:space="preserve"> </w:t>
      </w:r>
      <w:r w:rsidR="0021705E" w:rsidRPr="003E2527">
        <w:rPr>
          <w:rFonts w:cs="Times New Roman"/>
          <w:sz w:val="24"/>
          <w:szCs w:val="24"/>
        </w:rPr>
        <w:t>persons</w:t>
      </w:r>
      <w:r w:rsidR="0021705E" w:rsidRPr="003E2527">
        <w:rPr>
          <w:rFonts w:cs="Times New Roman"/>
          <w:spacing w:val="13"/>
          <w:sz w:val="24"/>
          <w:szCs w:val="24"/>
        </w:rPr>
        <w:t xml:space="preserve"> </w:t>
      </w:r>
      <w:r w:rsidR="0021705E" w:rsidRPr="003E2527">
        <w:rPr>
          <w:rFonts w:cs="Times New Roman"/>
          <w:sz w:val="24"/>
          <w:szCs w:val="24"/>
        </w:rPr>
        <w:t>responsible</w:t>
      </w:r>
      <w:r w:rsidR="0021705E" w:rsidRPr="00AB72CF">
        <w:rPr>
          <w:rFonts w:cs="Times New Roman"/>
          <w:spacing w:val="11"/>
          <w:sz w:val="24"/>
          <w:szCs w:val="24"/>
        </w:rPr>
        <w:t xml:space="preserve"> </w:t>
      </w:r>
      <w:r w:rsidR="0021705E" w:rsidRPr="00AB72CF">
        <w:rPr>
          <w:rFonts w:cs="Times New Roman"/>
          <w:sz w:val="24"/>
          <w:szCs w:val="24"/>
        </w:rPr>
        <w:t>for</w:t>
      </w:r>
      <w:r w:rsidR="0021705E" w:rsidRPr="00AB72CF">
        <w:rPr>
          <w:rFonts w:cs="Times New Roman"/>
          <w:spacing w:val="14"/>
          <w:sz w:val="24"/>
          <w:szCs w:val="24"/>
        </w:rPr>
        <w:t xml:space="preserve"> </w:t>
      </w:r>
      <w:r w:rsidR="0021705E" w:rsidRPr="00AB72CF">
        <w:rPr>
          <w:rFonts w:cs="Times New Roman"/>
          <w:sz w:val="24"/>
          <w:szCs w:val="24"/>
        </w:rPr>
        <w:t>genocide,</w:t>
      </w:r>
      <w:r w:rsidR="0021705E" w:rsidRPr="00AB72CF">
        <w:rPr>
          <w:rFonts w:cs="Times New Roman"/>
          <w:spacing w:val="12"/>
          <w:sz w:val="24"/>
          <w:szCs w:val="24"/>
        </w:rPr>
        <w:t xml:space="preserve"> </w:t>
      </w:r>
      <w:r w:rsidR="0021705E" w:rsidRPr="00AB72CF">
        <w:rPr>
          <w:rFonts w:cs="Times New Roman"/>
          <w:sz w:val="24"/>
          <w:szCs w:val="24"/>
        </w:rPr>
        <w:t>crimes</w:t>
      </w:r>
      <w:r w:rsidR="0021705E" w:rsidRPr="00AB72CF">
        <w:rPr>
          <w:rFonts w:cs="Times New Roman"/>
          <w:spacing w:val="13"/>
          <w:sz w:val="24"/>
          <w:szCs w:val="24"/>
        </w:rPr>
        <w:t xml:space="preserve"> </w:t>
      </w:r>
      <w:r w:rsidR="0021705E" w:rsidRPr="00AB72CF">
        <w:rPr>
          <w:rFonts w:cs="Times New Roman"/>
          <w:sz w:val="24"/>
          <w:szCs w:val="24"/>
        </w:rPr>
        <w:t>against</w:t>
      </w:r>
      <w:r w:rsidR="0021705E" w:rsidRPr="00AB72CF">
        <w:rPr>
          <w:rFonts w:cs="Times New Roman"/>
          <w:spacing w:val="11"/>
          <w:sz w:val="24"/>
          <w:szCs w:val="24"/>
        </w:rPr>
        <w:t xml:space="preserve"> </w:t>
      </w:r>
      <w:r w:rsidR="0021705E" w:rsidRPr="008C3FF5">
        <w:rPr>
          <w:rFonts w:cs="Times New Roman"/>
          <w:sz w:val="24"/>
          <w:szCs w:val="24"/>
        </w:rPr>
        <w:t>humanity,</w:t>
      </w:r>
      <w:r w:rsidR="0021705E" w:rsidRPr="008C3FF5">
        <w:rPr>
          <w:rFonts w:cs="Times New Roman"/>
          <w:spacing w:val="13"/>
          <w:sz w:val="24"/>
          <w:szCs w:val="24"/>
        </w:rPr>
        <w:t xml:space="preserve"> </w:t>
      </w:r>
      <w:r w:rsidR="0021705E" w:rsidRPr="008C3FF5">
        <w:rPr>
          <w:rFonts w:cs="Times New Roman"/>
          <w:spacing w:val="-1"/>
          <w:sz w:val="24"/>
          <w:szCs w:val="24"/>
        </w:rPr>
        <w:t>war</w:t>
      </w:r>
      <w:r w:rsidR="0021705E" w:rsidRPr="00D77807">
        <w:rPr>
          <w:rFonts w:cs="Times New Roman"/>
          <w:spacing w:val="14"/>
          <w:sz w:val="24"/>
          <w:szCs w:val="24"/>
        </w:rPr>
        <w:t xml:space="preserve"> </w:t>
      </w:r>
      <w:r w:rsidR="0021705E" w:rsidRPr="00D77807">
        <w:rPr>
          <w:rFonts w:cs="Times New Roman"/>
          <w:sz w:val="24"/>
          <w:szCs w:val="24"/>
        </w:rPr>
        <w:t>crimes</w:t>
      </w:r>
      <w:r w:rsidR="0021705E" w:rsidRPr="00D77807">
        <w:rPr>
          <w:rFonts w:cs="Times New Roman"/>
          <w:spacing w:val="14"/>
          <w:sz w:val="24"/>
          <w:szCs w:val="24"/>
        </w:rPr>
        <w:t xml:space="preserve"> </w:t>
      </w:r>
      <w:r w:rsidR="0021705E" w:rsidRPr="00D77807">
        <w:rPr>
          <w:rFonts w:cs="Times New Roman"/>
          <w:sz w:val="24"/>
          <w:szCs w:val="24"/>
        </w:rPr>
        <w:t>or</w:t>
      </w:r>
      <w:r w:rsidR="0021705E" w:rsidRPr="00D77807">
        <w:rPr>
          <w:rFonts w:cs="Times New Roman"/>
          <w:spacing w:val="21"/>
          <w:sz w:val="24"/>
          <w:szCs w:val="24"/>
        </w:rPr>
        <w:t xml:space="preserve"> </w:t>
      </w:r>
      <w:r w:rsidR="0021705E" w:rsidRPr="00D77807">
        <w:rPr>
          <w:rFonts w:cs="Times New Roman"/>
          <w:spacing w:val="-1"/>
          <w:sz w:val="24"/>
          <w:szCs w:val="24"/>
        </w:rPr>
        <w:t>other</w:t>
      </w:r>
      <w:r w:rsidR="0021705E" w:rsidRPr="00D77807">
        <w:rPr>
          <w:rFonts w:cs="Times New Roman"/>
          <w:spacing w:val="36"/>
          <w:w w:val="99"/>
          <w:sz w:val="24"/>
          <w:szCs w:val="24"/>
        </w:rPr>
        <w:t xml:space="preserve"> </w:t>
      </w:r>
      <w:r w:rsidR="0021705E" w:rsidRPr="00D77807">
        <w:rPr>
          <w:rFonts w:cs="Times New Roman"/>
          <w:spacing w:val="-1"/>
          <w:sz w:val="24"/>
          <w:szCs w:val="24"/>
        </w:rPr>
        <w:t>massive,</w:t>
      </w:r>
      <w:r w:rsidR="0021705E" w:rsidRPr="00D77807">
        <w:rPr>
          <w:rFonts w:cs="Times New Roman"/>
          <w:spacing w:val="-10"/>
          <w:sz w:val="24"/>
          <w:szCs w:val="24"/>
        </w:rPr>
        <w:t xml:space="preserve"> </w:t>
      </w:r>
      <w:r w:rsidR="0021705E" w:rsidRPr="00D77807">
        <w:rPr>
          <w:rFonts w:cs="Times New Roman"/>
          <w:sz w:val="24"/>
          <w:szCs w:val="24"/>
        </w:rPr>
        <w:t>serious</w:t>
      </w:r>
      <w:r w:rsidR="0021705E" w:rsidRPr="00D77807">
        <w:rPr>
          <w:rFonts w:cs="Times New Roman"/>
          <w:spacing w:val="-10"/>
          <w:sz w:val="24"/>
          <w:szCs w:val="24"/>
        </w:rPr>
        <w:t xml:space="preserve"> </w:t>
      </w:r>
      <w:r w:rsidR="0021705E" w:rsidRPr="00D77807">
        <w:rPr>
          <w:rFonts w:cs="Times New Roman"/>
          <w:sz w:val="24"/>
          <w:szCs w:val="24"/>
        </w:rPr>
        <w:t>or</w:t>
      </w:r>
      <w:r w:rsidR="0021705E" w:rsidRPr="00D77807">
        <w:rPr>
          <w:rFonts w:cs="Times New Roman"/>
          <w:spacing w:val="-9"/>
          <w:sz w:val="24"/>
          <w:szCs w:val="24"/>
        </w:rPr>
        <w:t xml:space="preserve"> </w:t>
      </w:r>
      <w:r w:rsidR="0021705E" w:rsidRPr="00D77807">
        <w:rPr>
          <w:rFonts w:cs="Times New Roman"/>
          <w:sz w:val="24"/>
          <w:szCs w:val="24"/>
        </w:rPr>
        <w:t>systematic</w:t>
      </w:r>
      <w:r w:rsidR="0021705E" w:rsidRPr="00D77807">
        <w:rPr>
          <w:rFonts w:cs="Times New Roman"/>
          <w:spacing w:val="-10"/>
          <w:sz w:val="24"/>
          <w:szCs w:val="24"/>
        </w:rPr>
        <w:t xml:space="preserve"> </w:t>
      </w:r>
      <w:r w:rsidR="0021705E" w:rsidRPr="00D77807">
        <w:rPr>
          <w:rFonts w:cs="Times New Roman"/>
          <w:sz w:val="24"/>
          <w:szCs w:val="24"/>
        </w:rPr>
        <w:t>violations</w:t>
      </w:r>
      <w:r w:rsidR="0021705E" w:rsidRPr="00D77807">
        <w:rPr>
          <w:rFonts w:cs="Times New Roman"/>
          <w:spacing w:val="-10"/>
          <w:sz w:val="24"/>
          <w:szCs w:val="24"/>
        </w:rPr>
        <w:t xml:space="preserve"> </w:t>
      </w:r>
      <w:r w:rsidR="0021705E" w:rsidRPr="00D77807">
        <w:rPr>
          <w:rFonts w:cs="Times New Roman"/>
          <w:sz w:val="24"/>
          <w:szCs w:val="24"/>
        </w:rPr>
        <w:t>of</w:t>
      </w:r>
      <w:r w:rsidR="0021705E" w:rsidRPr="00D77807">
        <w:rPr>
          <w:rFonts w:cs="Times New Roman"/>
          <w:spacing w:val="-9"/>
          <w:sz w:val="24"/>
          <w:szCs w:val="24"/>
        </w:rPr>
        <w:t xml:space="preserve"> </w:t>
      </w:r>
      <w:r w:rsidR="0021705E" w:rsidRPr="00D77807">
        <w:rPr>
          <w:rFonts w:cs="Times New Roman"/>
          <w:spacing w:val="-1"/>
          <w:sz w:val="24"/>
          <w:szCs w:val="24"/>
        </w:rPr>
        <w:t>human</w:t>
      </w:r>
      <w:r w:rsidR="0021705E" w:rsidRPr="00D77807">
        <w:rPr>
          <w:rFonts w:cs="Times New Roman"/>
          <w:spacing w:val="-9"/>
          <w:sz w:val="24"/>
          <w:szCs w:val="24"/>
        </w:rPr>
        <w:t xml:space="preserve"> </w:t>
      </w:r>
      <w:r w:rsidR="0021705E" w:rsidRPr="00D77807">
        <w:rPr>
          <w:rFonts w:cs="Times New Roman"/>
          <w:spacing w:val="-1"/>
          <w:sz w:val="24"/>
          <w:szCs w:val="24"/>
        </w:rPr>
        <w:t>rights</w:t>
      </w:r>
      <w:r w:rsidR="0021705E" w:rsidRPr="00D77807">
        <w:rPr>
          <w:rFonts w:cs="Times New Roman"/>
          <w:spacing w:val="-11"/>
          <w:sz w:val="24"/>
          <w:szCs w:val="24"/>
        </w:rPr>
        <w:t xml:space="preserve"> </w:t>
      </w:r>
      <w:r w:rsidR="0021705E" w:rsidRPr="00D77807">
        <w:rPr>
          <w:rFonts w:cs="Times New Roman"/>
          <w:sz w:val="24"/>
          <w:szCs w:val="24"/>
        </w:rPr>
        <w:t>and</w:t>
      </w:r>
      <w:r w:rsidR="0021705E" w:rsidRPr="00D77807">
        <w:rPr>
          <w:rFonts w:cs="Times New Roman"/>
          <w:spacing w:val="-11"/>
          <w:sz w:val="24"/>
          <w:szCs w:val="24"/>
        </w:rPr>
        <w:t xml:space="preserve"> </w:t>
      </w:r>
      <w:r w:rsidR="0021705E" w:rsidRPr="00D77807">
        <w:rPr>
          <w:rFonts w:cs="Times New Roman"/>
          <w:sz w:val="24"/>
          <w:szCs w:val="24"/>
        </w:rPr>
        <w:t>international</w:t>
      </w:r>
      <w:r w:rsidR="0021705E" w:rsidRPr="00D77807">
        <w:rPr>
          <w:rFonts w:cs="Times New Roman"/>
          <w:spacing w:val="-10"/>
          <w:sz w:val="24"/>
          <w:szCs w:val="24"/>
        </w:rPr>
        <w:t xml:space="preserve"> </w:t>
      </w:r>
      <w:r w:rsidR="0021705E" w:rsidRPr="00D77807">
        <w:rPr>
          <w:rFonts w:cs="Times New Roman"/>
          <w:sz w:val="24"/>
          <w:szCs w:val="24"/>
        </w:rPr>
        <w:t>humanitarian</w:t>
      </w:r>
      <w:r w:rsidR="0021705E" w:rsidRPr="00D77807">
        <w:rPr>
          <w:rFonts w:cs="Times New Roman"/>
          <w:spacing w:val="-10"/>
          <w:sz w:val="24"/>
          <w:szCs w:val="24"/>
        </w:rPr>
        <w:t xml:space="preserve"> </w:t>
      </w:r>
      <w:r w:rsidR="0021705E" w:rsidRPr="00D77807">
        <w:rPr>
          <w:rFonts w:cs="Times New Roman"/>
          <w:spacing w:val="-1"/>
          <w:sz w:val="24"/>
          <w:szCs w:val="24"/>
        </w:rPr>
        <w:t>law</w:t>
      </w:r>
      <w:r w:rsidR="0021705E" w:rsidRPr="00D77807">
        <w:rPr>
          <w:rFonts w:cs="Times New Roman"/>
          <w:spacing w:val="50"/>
          <w:w w:val="99"/>
          <w:sz w:val="24"/>
          <w:szCs w:val="24"/>
        </w:rPr>
        <w:t xml:space="preserve"> </w:t>
      </w:r>
      <w:r w:rsidR="0021705E" w:rsidRPr="00D77807">
        <w:rPr>
          <w:rFonts w:cs="Times New Roman"/>
          <w:sz w:val="24"/>
          <w:szCs w:val="24"/>
        </w:rPr>
        <w:t>in</w:t>
      </w:r>
      <w:r w:rsidR="0021705E" w:rsidRPr="00D77807">
        <w:rPr>
          <w:rFonts w:cs="Times New Roman"/>
          <w:spacing w:val="15"/>
          <w:sz w:val="24"/>
          <w:szCs w:val="24"/>
        </w:rPr>
        <w:t xml:space="preserve"> </w:t>
      </w:r>
      <w:r w:rsidR="0021705E" w:rsidRPr="00D77807">
        <w:rPr>
          <w:rFonts w:cs="Times New Roman"/>
          <w:sz w:val="24"/>
          <w:szCs w:val="24"/>
        </w:rPr>
        <w:t>order</w:t>
      </w:r>
      <w:r w:rsidR="0021705E" w:rsidRPr="00D77807">
        <w:rPr>
          <w:rFonts w:cs="Times New Roman"/>
          <w:spacing w:val="16"/>
          <w:sz w:val="24"/>
          <w:szCs w:val="24"/>
        </w:rPr>
        <w:t xml:space="preserve"> </w:t>
      </w:r>
      <w:r w:rsidR="0021705E" w:rsidRPr="00D77807">
        <w:rPr>
          <w:rFonts w:cs="Times New Roman"/>
          <w:sz w:val="24"/>
          <w:szCs w:val="24"/>
        </w:rPr>
        <w:t>to</w:t>
      </w:r>
      <w:r w:rsidR="0021705E" w:rsidRPr="00D77807">
        <w:rPr>
          <w:rFonts w:cs="Times New Roman"/>
          <w:spacing w:val="16"/>
          <w:sz w:val="24"/>
          <w:szCs w:val="24"/>
        </w:rPr>
        <w:t xml:space="preserve"> </w:t>
      </w:r>
      <w:r w:rsidR="0021705E" w:rsidRPr="00D77807">
        <w:rPr>
          <w:rFonts w:cs="Times New Roman"/>
          <w:sz w:val="24"/>
          <w:szCs w:val="24"/>
        </w:rPr>
        <w:t>avoid</w:t>
      </w:r>
      <w:r w:rsidR="0021705E" w:rsidRPr="00D77807">
        <w:rPr>
          <w:rFonts w:cs="Times New Roman"/>
          <w:spacing w:val="16"/>
          <w:sz w:val="24"/>
          <w:szCs w:val="24"/>
        </w:rPr>
        <w:t xml:space="preserve"> </w:t>
      </w:r>
      <w:r w:rsidR="0021705E" w:rsidRPr="00D77807">
        <w:rPr>
          <w:rFonts w:cs="Times New Roman"/>
          <w:spacing w:val="-1"/>
          <w:sz w:val="24"/>
          <w:szCs w:val="24"/>
        </w:rPr>
        <w:t>their</w:t>
      </w:r>
      <w:r w:rsidR="0021705E" w:rsidRPr="00D77807">
        <w:rPr>
          <w:rFonts w:cs="Times New Roman"/>
          <w:spacing w:val="15"/>
          <w:sz w:val="24"/>
          <w:szCs w:val="24"/>
        </w:rPr>
        <w:t xml:space="preserve"> </w:t>
      </w:r>
      <w:r w:rsidR="0021705E" w:rsidRPr="00D77807">
        <w:rPr>
          <w:rFonts w:cs="Times New Roman"/>
          <w:sz w:val="24"/>
          <w:szCs w:val="24"/>
        </w:rPr>
        <w:t>recurrence</w:t>
      </w:r>
      <w:r w:rsidR="0021705E" w:rsidRPr="00D77807">
        <w:rPr>
          <w:rFonts w:cs="Times New Roman"/>
          <w:spacing w:val="16"/>
          <w:sz w:val="24"/>
          <w:szCs w:val="24"/>
        </w:rPr>
        <w:t xml:space="preserve"> </w:t>
      </w:r>
      <w:r w:rsidR="0021705E" w:rsidRPr="00D77807">
        <w:rPr>
          <w:rFonts w:cs="Times New Roman"/>
          <w:spacing w:val="-1"/>
          <w:sz w:val="24"/>
          <w:szCs w:val="24"/>
        </w:rPr>
        <w:t>and</w:t>
      </w:r>
      <w:r w:rsidR="0021705E" w:rsidRPr="00D77807">
        <w:rPr>
          <w:rFonts w:cs="Times New Roman"/>
          <w:spacing w:val="16"/>
          <w:sz w:val="24"/>
          <w:szCs w:val="24"/>
        </w:rPr>
        <w:t xml:space="preserve"> </w:t>
      </w:r>
      <w:r w:rsidR="0021705E" w:rsidRPr="00D77807">
        <w:rPr>
          <w:rFonts w:cs="Times New Roman"/>
          <w:spacing w:val="-2"/>
          <w:sz w:val="24"/>
          <w:szCs w:val="24"/>
        </w:rPr>
        <w:t>to</w:t>
      </w:r>
      <w:r w:rsidR="0021705E" w:rsidRPr="00D77807">
        <w:rPr>
          <w:rFonts w:cs="Times New Roman"/>
          <w:spacing w:val="16"/>
          <w:sz w:val="24"/>
          <w:szCs w:val="24"/>
        </w:rPr>
        <w:t xml:space="preserve"> </w:t>
      </w:r>
      <w:r w:rsidR="0021705E" w:rsidRPr="00991D5F">
        <w:rPr>
          <w:rFonts w:cs="Times New Roman"/>
          <w:spacing w:val="-1"/>
          <w:sz w:val="24"/>
          <w:szCs w:val="24"/>
        </w:rPr>
        <w:t>seek</w:t>
      </w:r>
      <w:r w:rsidR="0021705E" w:rsidRPr="00991D5F">
        <w:rPr>
          <w:rFonts w:cs="Times New Roman"/>
          <w:spacing w:val="15"/>
          <w:sz w:val="24"/>
          <w:szCs w:val="24"/>
        </w:rPr>
        <w:t xml:space="preserve"> </w:t>
      </w:r>
      <w:r w:rsidR="0021705E" w:rsidRPr="00991D5F">
        <w:rPr>
          <w:rFonts w:cs="Times New Roman"/>
          <w:spacing w:val="-1"/>
          <w:sz w:val="24"/>
          <w:szCs w:val="24"/>
        </w:rPr>
        <w:t>sustainable</w:t>
      </w:r>
      <w:r w:rsidR="0021705E" w:rsidRPr="00991D5F">
        <w:rPr>
          <w:rFonts w:cs="Times New Roman"/>
          <w:spacing w:val="15"/>
          <w:sz w:val="24"/>
          <w:szCs w:val="24"/>
        </w:rPr>
        <w:t xml:space="preserve"> </w:t>
      </w:r>
      <w:r w:rsidR="0021705E" w:rsidRPr="00991D5F">
        <w:rPr>
          <w:rFonts w:cs="Times New Roman"/>
          <w:sz w:val="24"/>
          <w:szCs w:val="24"/>
        </w:rPr>
        <w:t>peace,</w:t>
      </w:r>
      <w:r w:rsidR="0021705E" w:rsidRPr="00991D5F">
        <w:rPr>
          <w:rFonts w:cs="Times New Roman"/>
          <w:spacing w:val="16"/>
          <w:sz w:val="24"/>
          <w:szCs w:val="24"/>
        </w:rPr>
        <w:t xml:space="preserve"> </w:t>
      </w:r>
      <w:r w:rsidR="0021705E" w:rsidRPr="00991D5F">
        <w:rPr>
          <w:rFonts w:cs="Times New Roman"/>
          <w:spacing w:val="-1"/>
          <w:sz w:val="24"/>
          <w:szCs w:val="24"/>
        </w:rPr>
        <w:t>justice,</w:t>
      </w:r>
      <w:r w:rsidR="0021705E" w:rsidRPr="00991D5F">
        <w:rPr>
          <w:rFonts w:cs="Times New Roman"/>
          <w:spacing w:val="16"/>
          <w:sz w:val="24"/>
          <w:szCs w:val="24"/>
        </w:rPr>
        <w:t xml:space="preserve"> </w:t>
      </w:r>
      <w:r w:rsidR="0021705E" w:rsidRPr="00991D5F">
        <w:rPr>
          <w:rFonts w:cs="Times New Roman"/>
          <w:spacing w:val="-1"/>
          <w:sz w:val="24"/>
          <w:szCs w:val="24"/>
        </w:rPr>
        <w:t>truth</w:t>
      </w:r>
      <w:r w:rsidR="0021705E" w:rsidRPr="00991D5F">
        <w:rPr>
          <w:rFonts w:cs="Times New Roman"/>
          <w:spacing w:val="16"/>
          <w:sz w:val="24"/>
          <w:szCs w:val="24"/>
        </w:rPr>
        <w:t xml:space="preserve"> </w:t>
      </w:r>
      <w:r w:rsidR="0021705E" w:rsidRPr="00991D5F">
        <w:rPr>
          <w:rFonts w:cs="Times New Roman"/>
          <w:spacing w:val="-1"/>
          <w:sz w:val="24"/>
          <w:szCs w:val="24"/>
        </w:rPr>
        <w:t>and</w:t>
      </w:r>
      <w:r w:rsidR="0021705E" w:rsidRPr="00991D5F">
        <w:rPr>
          <w:rFonts w:cs="Times New Roman"/>
          <w:spacing w:val="65"/>
          <w:w w:val="99"/>
          <w:sz w:val="24"/>
          <w:szCs w:val="24"/>
        </w:rPr>
        <w:t xml:space="preserve"> </w:t>
      </w:r>
      <w:r w:rsidR="0021705E" w:rsidRPr="00991D5F">
        <w:rPr>
          <w:rFonts w:cs="Times New Roman"/>
          <w:sz w:val="24"/>
          <w:szCs w:val="24"/>
        </w:rPr>
        <w:t>reconciliation,</w:t>
      </w:r>
      <w:r w:rsidR="0021705E" w:rsidRPr="00991D5F">
        <w:rPr>
          <w:rFonts w:cs="Times New Roman"/>
          <w:spacing w:val="12"/>
          <w:sz w:val="24"/>
          <w:szCs w:val="24"/>
        </w:rPr>
        <w:t xml:space="preserve"> </w:t>
      </w:r>
      <w:r w:rsidR="0021705E" w:rsidRPr="00991D5F">
        <w:rPr>
          <w:rFonts w:cs="Times New Roman"/>
          <w:spacing w:val="-1"/>
          <w:sz w:val="24"/>
          <w:szCs w:val="24"/>
        </w:rPr>
        <w:t>and</w:t>
      </w:r>
      <w:r w:rsidR="0021705E" w:rsidRPr="00991D5F">
        <w:rPr>
          <w:rFonts w:cs="Times New Roman"/>
          <w:spacing w:val="12"/>
          <w:sz w:val="24"/>
          <w:szCs w:val="24"/>
        </w:rPr>
        <w:t xml:space="preserve"> </w:t>
      </w:r>
      <w:r w:rsidR="0021705E" w:rsidRPr="00991D5F">
        <w:rPr>
          <w:rFonts w:cs="Times New Roman"/>
          <w:sz w:val="24"/>
          <w:szCs w:val="24"/>
        </w:rPr>
        <w:t>in</w:t>
      </w:r>
      <w:r w:rsidR="0021705E" w:rsidRPr="00991D5F">
        <w:rPr>
          <w:rFonts w:cs="Times New Roman"/>
          <w:spacing w:val="12"/>
          <w:sz w:val="24"/>
          <w:szCs w:val="24"/>
        </w:rPr>
        <w:t xml:space="preserve"> </w:t>
      </w:r>
      <w:r w:rsidR="0021705E" w:rsidRPr="00991D5F">
        <w:rPr>
          <w:rFonts w:cs="Times New Roman"/>
          <w:spacing w:val="-1"/>
          <w:sz w:val="24"/>
          <w:szCs w:val="24"/>
        </w:rPr>
        <w:t>this</w:t>
      </w:r>
      <w:r w:rsidR="0021705E" w:rsidRPr="00991D5F">
        <w:rPr>
          <w:rFonts w:cs="Times New Roman"/>
          <w:spacing w:val="11"/>
          <w:sz w:val="24"/>
          <w:szCs w:val="24"/>
        </w:rPr>
        <w:t xml:space="preserve"> </w:t>
      </w:r>
      <w:r w:rsidR="0021705E" w:rsidRPr="00991D5F">
        <w:rPr>
          <w:rFonts w:cs="Times New Roman"/>
          <w:sz w:val="24"/>
          <w:szCs w:val="24"/>
        </w:rPr>
        <w:t>regard</w:t>
      </w:r>
      <w:r w:rsidR="0021705E" w:rsidRPr="00991D5F">
        <w:rPr>
          <w:rFonts w:cs="Times New Roman"/>
          <w:spacing w:val="12"/>
          <w:sz w:val="24"/>
          <w:szCs w:val="24"/>
        </w:rPr>
        <w:t xml:space="preserve"> </w:t>
      </w:r>
      <w:r w:rsidR="0021705E" w:rsidRPr="00AE338E">
        <w:rPr>
          <w:rFonts w:cs="Times New Roman"/>
          <w:spacing w:val="-1"/>
          <w:sz w:val="24"/>
          <w:szCs w:val="24"/>
        </w:rPr>
        <w:t>stressing</w:t>
      </w:r>
      <w:r w:rsidR="0021705E" w:rsidRPr="00AE338E">
        <w:rPr>
          <w:rFonts w:cs="Times New Roman"/>
          <w:spacing w:val="12"/>
          <w:sz w:val="24"/>
          <w:szCs w:val="24"/>
        </w:rPr>
        <w:t xml:space="preserve"> </w:t>
      </w:r>
      <w:r w:rsidR="0021705E" w:rsidRPr="00AE338E">
        <w:rPr>
          <w:rFonts w:cs="Times New Roman"/>
          <w:sz w:val="24"/>
          <w:szCs w:val="24"/>
        </w:rPr>
        <w:t>the</w:t>
      </w:r>
      <w:r w:rsidR="0021705E" w:rsidRPr="00AE338E">
        <w:rPr>
          <w:rFonts w:cs="Times New Roman"/>
          <w:spacing w:val="12"/>
          <w:sz w:val="24"/>
          <w:szCs w:val="24"/>
        </w:rPr>
        <w:t xml:space="preserve"> </w:t>
      </w:r>
      <w:r w:rsidR="0021705E" w:rsidRPr="00AE338E">
        <w:rPr>
          <w:rFonts w:cs="Times New Roman"/>
          <w:sz w:val="24"/>
          <w:szCs w:val="24"/>
        </w:rPr>
        <w:t>importance</w:t>
      </w:r>
      <w:r w:rsidR="0021705E" w:rsidRPr="00AE338E">
        <w:rPr>
          <w:rFonts w:cs="Times New Roman"/>
          <w:spacing w:val="10"/>
          <w:sz w:val="24"/>
          <w:szCs w:val="24"/>
        </w:rPr>
        <w:t xml:space="preserve"> </w:t>
      </w:r>
      <w:r w:rsidR="0021705E" w:rsidRPr="00AE338E">
        <w:rPr>
          <w:rFonts w:cs="Times New Roman"/>
          <w:sz w:val="24"/>
          <w:szCs w:val="24"/>
        </w:rPr>
        <w:t>of</w:t>
      </w:r>
      <w:r w:rsidR="0021705E" w:rsidRPr="00AE338E">
        <w:rPr>
          <w:rFonts w:cs="Times New Roman"/>
          <w:spacing w:val="12"/>
          <w:sz w:val="24"/>
          <w:szCs w:val="24"/>
        </w:rPr>
        <w:t xml:space="preserve"> </w:t>
      </w:r>
      <w:r w:rsidR="0021705E" w:rsidRPr="00AE338E">
        <w:rPr>
          <w:rFonts w:cs="Times New Roman"/>
          <w:sz w:val="24"/>
          <w:szCs w:val="24"/>
        </w:rPr>
        <w:t>strengthening</w:t>
      </w:r>
      <w:r w:rsidR="0021705E" w:rsidRPr="00AE338E">
        <w:rPr>
          <w:rFonts w:cs="Times New Roman"/>
          <w:spacing w:val="12"/>
          <w:sz w:val="24"/>
          <w:szCs w:val="24"/>
        </w:rPr>
        <w:t xml:space="preserve"> </w:t>
      </w:r>
      <w:r w:rsidR="0021705E" w:rsidRPr="00AE338E">
        <w:rPr>
          <w:rFonts w:cs="Times New Roman"/>
          <w:sz w:val="24"/>
          <w:szCs w:val="24"/>
        </w:rPr>
        <w:t>the</w:t>
      </w:r>
      <w:r w:rsidR="0021705E" w:rsidRPr="00EA516E">
        <w:rPr>
          <w:rFonts w:cs="Times New Roman"/>
          <w:spacing w:val="9"/>
          <w:sz w:val="24"/>
          <w:szCs w:val="24"/>
        </w:rPr>
        <w:t xml:space="preserve"> </w:t>
      </w:r>
      <w:r w:rsidR="0021705E" w:rsidRPr="00EA516E">
        <w:rPr>
          <w:rFonts w:cs="Times New Roman"/>
          <w:sz w:val="24"/>
          <w:szCs w:val="24"/>
        </w:rPr>
        <w:t>capacity</w:t>
      </w:r>
      <w:r w:rsidR="0021705E" w:rsidRPr="00EA516E">
        <w:rPr>
          <w:rFonts w:cs="Times New Roman"/>
          <w:spacing w:val="10"/>
          <w:sz w:val="24"/>
          <w:szCs w:val="24"/>
        </w:rPr>
        <w:t xml:space="preserve"> </w:t>
      </w:r>
      <w:r w:rsidR="0021705E" w:rsidRPr="009E401C">
        <w:rPr>
          <w:rFonts w:cs="Times New Roman"/>
          <w:sz w:val="24"/>
          <w:szCs w:val="24"/>
        </w:rPr>
        <w:t>of</w:t>
      </w:r>
      <w:r w:rsidR="0021705E" w:rsidRPr="009E401C">
        <w:rPr>
          <w:rFonts w:cs="Times New Roman"/>
          <w:spacing w:val="52"/>
          <w:w w:val="99"/>
          <w:sz w:val="24"/>
          <w:szCs w:val="24"/>
        </w:rPr>
        <w:t xml:space="preserve"> </w:t>
      </w:r>
      <w:r w:rsidR="0021705E" w:rsidRPr="006949A4">
        <w:rPr>
          <w:rFonts w:cs="Times New Roman"/>
          <w:sz w:val="24"/>
          <w:szCs w:val="24"/>
        </w:rPr>
        <w:t>domestic</w:t>
      </w:r>
      <w:r w:rsidR="0021705E" w:rsidRPr="006949A4">
        <w:rPr>
          <w:rFonts w:cs="Times New Roman"/>
          <w:spacing w:val="-10"/>
          <w:sz w:val="24"/>
          <w:szCs w:val="24"/>
        </w:rPr>
        <w:t xml:space="preserve"> </w:t>
      </w:r>
      <w:r w:rsidR="0021705E" w:rsidRPr="006949A4">
        <w:rPr>
          <w:rFonts w:cs="Times New Roman"/>
          <w:sz w:val="24"/>
          <w:szCs w:val="24"/>
        </w:rPr>
        <w:t>jurisdictions</w:t>
      </w:r>
      <w:r w:rsidR="0021705E" w:rsidRPr="00FF5322">
        <w:rPr>
          <w:rFonts w:cs="Times New Roman"/>
          <w:spacing w:val="-10"/>
          <w:sz w:val="24"/>
          <w:szCs w:val="24"/>
        </w:rPr>
        <w:t xml:space="preserve"> </w:t>
      </w:r>
      <w:r w:rsidR="0021705E" w:rsidRPr="00FF5322">
        <w:rPr>
          <w:rFonts w:cs="Times New Roman"/>
          <w:sz w:val="24"/>
          <w:szCs w:val="24"/>
        </w:rPr>
        <w:t>and</w:t>
      </w:r>
      <w:r w:rsidR="0021705E" w:rsidRPr="00FF5322">
        <w:rPr>
          <w:rFonts w:cs="Times New Roman"/>
          <w:spacing w:val="-9"/>
          <w:sz w:val="24"/>
          <w:szCs w:val="24"/>
        </w:rPr>
        <w:t xml:space="preserve"> </w:t>
      </w:r>
      <w:r w:rsidR="0021705E" w:rsidRPr="00E53329">
        <w:rPr>
          <w:rFonts w:cs="Times New Roman"/>
          <w:sz w:val="24"/>
          <w:szCs w:val="24"/>
        </w:rPr>
        <w:t>inter-State</w:t>
      </w:r>
      <w:r w:rsidR="0021705E" w:rsidRPr="00E53329">
        <w:rPr>
          <w:rFonts w:cs="Times New Roman"/>
          <w:spacing w:val="-10"/>
          <w:sz w:val="24"/>
          <w:szCs w:val="24"/>
        </w:rPr>
        <w:t xml:space="preserve"> </w:t>
      </w:r>
      <w:r w:rsidR="0021705E" w:rsidRPr="00E53329">
        <w:rPr>
          <w:rFonts w:cs="Times New Roman"/>
          <w:sz w:val="24"/>
          <w:szCs w:val="24"/>
        </w:rPr>
        <w:t>cooperation,</w:t>
      </w:r>
    </w:p>
    <w:p w:rsidR="0021705E" w:rsidRPr="00D77807" w:rsidRDefault="00086BF4" w:rsidP="00991D5F">
      <w:pPr>
        <w:pStyle w:val="BodyText"/>
        <w:spacing w:line="250" w:lineRule="auto"/>
        <w:ind w:left="0" w:right="1289" w:firstLine="720"/>
        <w:jc w:val="both"/>
        <w:rPr>
          <w:rFonts w:cs="Times New Roman"/>
          <w:sz w:val="24"/>
          <w:szCs w:val="24"/>
        </w:rPr>
      </w:pPr>
      <w:ins w:id="23" w:author="Erik" w:date="2026-02-17T13:27:00Z">
        <w:r w:rsidRPr="00991D5F">
          <w:rPr>
            <w:rFonts w:cs="Times New Roman"/>
            <w:i/>
            <w:sz w:val="24"/>
            <w:szCs w:val="24"/>
          </w:rPr>
          <w:t>[PP10]</w:t>
        </w:r>
        <w:r>
          <w:rPr>
            <w:rFonts w:cs="Times New Roman"/>
            <w:i/>
            <w:sz w:val="24"/>
            <w:szCs w:val="24"/>
          </w:rPr>
          <w:t xml:space="preserve"> </w:t>
        </w:r>
      </w:ins>
      <w:r w:rsidR="0021705E" w:rsidRPr="00086BF4">
        <w:rPr>
          <w:rFonts w:cs="Times New Roman"/>
          <w:i/>
          <w:sz w:val="24"/>
          <w:szCs w:val="24"/>
        </w:rPr>
        <w:t>Acknowledging</w:t>
      </w:r>
      <w:r w:rsidR="0021705E" w:rsidRPr="00086BF4">
        <w:rPr>
          <w:rFonts w:cs="Times New Roman"/>
          <w:i/>
          <w:spacing w:val="16"/>
          <w:sz w:val="24"/>
          <w:szCs w:val="24"/>
        </w:rPr>
        <w:t xml:space="preserve"> </w:t>
      </w:r>
      <w:r w:rsidR="0021705E" w:rsidRPr="00086BF4">
        <w:rPr>
          <w:rFonts w:cs="Times New Roman"/>
          <w:spacing w:val="-1"/>
          <w:sz w:val="24"/>
          <w:szCs w:val="24"/>
        </w:rPr>
        <w:t>the</w:t>
      </w:r>
      <w:r w:rsidR="0021705E" w:rsidRPr="00086BF4">
        <w:rPr>
          <w:rFonts w:cs="Times New Roman"/>
          <w:spacing w:val="13"/>
          <w:sz w:val="24"/>
          <w:szCs w:val="24"/>
        </w:rPr>
        <w:t xml:space="preserve"> </w:t>
      </w:r>
      <w:r w:rsidR="0021705E" w:rsidRPr="00086BF4">
        <w:rPr>
          <w:rFonts w:cs="Times New Roman"/>
          <w:spacing w:val="-1"/>
          <w:sz w:val="24"/>
          <w:szCs w:val="24"/>
        </w:rPr>
        <w:t>significant</w:t>
      </w:r>
      <w:r w:rsidR="0021705E" w:rsidRPr="00086BF4">
        <w:rPr>
          <w:rFonts w:cs="Times New Roman"/>
          <w:spacing w:val="12"/>
          <w:sz w:val="24"/>
          <w:szCs w:val="24"/>
        </w:rPr>
        <w:t xml:space="preserve"> </w:t>
      </w:r>
      <w:r w:rsidR="0021705E" w:rsidRPr="00086BF4">
        <w:rPr>
          <w:rFonts w:cs="Times New Roman"/>
          <w:sz w:val="24"/>
          <w:szCs w:val="24"/>
        </w:rPr>
        <w:t>progress</w:t>
      </w:r>
      <w:r w:rsidR="0021705E" w:rsidRPr="00086BF4">
        <w:rPr>
          <w:rFonts w:cs="Times New Roman"/>
          <w:spacing w:val="11"/>
          <w:sz w:val="24"/>
          <w:szCs w:val="24"/>
        </w:rPr>
        <w:t xml:space="preserve"> </w:t>
      </w:r>
      <w:r w:rsidR="0021705E" w:rsidRPr="00086BF4">
        <w:rPr>
          <w:rFonts w:cs="Times New Roman"/>
          <w:sz w:val="24"/>
          <w:szCs w:val="24"/>
        </w:rPr>
        <w:t>made</w:t>
      </w:r>
      <w:r w:rsidR="0021705E" w:rsidRPr="00086BF4">
        <w:rPr>
          <w:rFonts w:cs="Times New Roman"/>
          <w:spacing w:val="14"/>
          <w:sz w:val="24"/>
          <w:szCs w:val="24"/>
        </w:rPr>
        <w:t xml:space="preserve"> </w:t>
      </w:r>
      <w:r w:rsidR="0021705E" w:rsidRPr="00086BF4">
        <w:rPr>
          <w:rFonts w:cs="Times New Roman"/>
          <w:spacing w:val="-1"/>
          <w:sz w:val="24"/>
          <w:szCs w:val="24"/>
        </w:rPr>
        <w:t>by</w:t>
      </w:r>
      <w:r w:rsidR="0021705E" w:rsidRPr="00086BF4">
        <w:rPr>
          <w:rFonts w:cs="Times New Roman"/>
          <w:spacing w:val="13"/>
          <w:sz w:val="24"/>
          <w:szCs w:val="24"/>
        </w:rPr>
        <w:t xml:space="preserve"> </w:t>
      </w:r>
      <w:r w:rsidR="0021705E" w:rsidRPr="00086BF4">
        <w:rPr>
          <w:rFonts w:cs="Times New Roman"/>
          <w:sz w:val="24"/>
          <w:szCs w:val="24"/>
        </w:rPr>
        <w:t>the</w:t>
      </w:r>
      <w:r w:rsidR="0021705E" w:rsidRPr="00086BF4">
        <w:rPr>
          <w:rFonts w:cs="Times New Roman"/>
          <w:spacing w:val="13"/>
          <w:sz w:val="24"/>
          <w:szCs w:val="24"/>
        </w:rPr>
        <w:t xml:space="preserve"> </w:t>
      </w:r>
      <w:r w:rsidR="0021705E" w:rsidRPr="00086BF4">
        <w:rPr>
          <w:rFonts w:cs="Times New Roman"/>
          <w:sz w:val="24"/>
          <w:szCs w:val="24"/>
        </w:rPr>
        <w:t>international</w:t>
      </w:r>
      <w:r w:rsidR="0021705E" w:rsidRPr="00086BF4">
        <w:rPr>
          <w:rFonts w:cs="Times New Roman"/>
          <w:spacing w:val="12"/>
          <w:sz w:val="24"/>
          <w:szCs w:val="24"/>
        </w:rPr>
        <w:t xml:space="preserve"> </w:t>
      </w:r>
      <w:r w:rsidR="0021705E" w:rsidRPr="006A092A">
        <w:rPr>
          <w:rFonts w:cs="Times New Roman"/>
          <w:spacing w:val="-1"/>
          <w:sz w:val="24"/>
          <w:szCs w:val="24"/>
        </w:rPr>
        <w:t>community,</w:t>
      </w:r>
      <w:r w:rsidR="0021705E" w:rsidRPr="006A092A">
        <w:rPr>
          <w:rFonts w:cs="Times New Roman"/>
          <w:spacing w:val="48"/>
          <w:w w:val="99"/>
          <w:sz w:val="24"/>
          <w:szCs w:val="24"/>
        </w:rPr>
        <w:t xml:space="preserve"> </w:t>
      </w:r>
      <w:r w:rsidR="0021705E" w:rsidRPr="006A092A">
        <w:rPr>
          <w:rFonts w:cs="Times New Roman"/>
          <w:sz w:val="24"/>
          <w:szCs w:val="24"/>
        </w:rPr>
        <w:t>including</w:t>
      </w:r>
      <w:r w:rsidR="0021705E" w:rsidRPr="006A092A">
        <w:rPr>
          <w:rFonts w:cs="Times New Roman"/>
          <w:spacing w:val="7"/>
          <w:sz w:val="24"/>
          <w:szCs w:val="24"/>
        </w:rPr>
        <w:t xml:space="preserve"> </w:t>
      </w:r>
      <w:r w:rsidR="0021705E" w:rsidRPr="00A35201">
        <w:rPr>
          <w:rFonts w:cs="Times New Roman"/>
          <w:sz w:val="24"/>
          <w:szCs w:val="24"/>
        </w:rPr>
        <w:t>within</w:t>
      </w:r>
      <w:r w:rsidR="0021705E" w:rsidRPr="00A35201">
        <w:rPr>
          <w:rFonts w:cs="Times New Roman"/>
          <w:spacing w:val="5"/>
          <w:sz w:val="24"/>
          <w:szCs w:val="24"/>
        </w:rPr>
        <w:t xml:space="preserve"> </w:t>
      </w:r>
      <w:r w:rsidR="0021705E" w:rsidRPr="00A35201">
        <w:rPr>
          <w:rFonts w:cs="Times New Roman"/>
          <w:sz w:val="24"/>
          <w:szCs w:val="24"/>
        </w:rPr>
        <w:t>the</w:t>
      </w:r>
      <w:r w:rsidR="0021705E" w:rsidRPr="00A35201">
        <w:rPr>
          <w:rFonts w:cs="Times New Roman"/>
          <w:spacing w:val="6"/>
          <w:sz w:val="24"/>
          <w:szCs w:val="24"/>
        </w:rPr>
        <w:t xml:space="preserve"> </w:t>
      </w:r>
      <w:r w:rsidR="0021705E" w:rsidRPr="00A35201">
        <w:rPr>
          <w:rFonts w:cs="Times New Roman"/>
          <w:sz w:val="24"/>
          <w:szCs w:val="24"/>
        </w:rPr>
        <w:t>United</w:t>
      </w:r>
      <w:r w:rsidR="0021705E" w:rsidRPr="00A35201">
        <w:rPr>
          <w:rFonts w:cs="Times New Roman"/>
          <w:spacing w:val="5"/>
          <w:sz w:val="24"/>
          <w:szCs w:val="24"/>
        </w:rPr>
        <w:t xml:space="preserve"> </w:t>
      </w:r>
      <w:r w:rsidR="0021705E" w:rsidRPr="00A35201">
        <w:rPr>
          <w:rFonts w:cs="Times New Roman"/>
          <w:sz w:val="24"/>
          <w:szCs w:val="24"/>
        </w:rPr>
        <w:t>Nations</w:t>
      </w:r>
      <w:r w:rsidR="0021705E" w:rsidRPr="00A35201">
        <w:rPr>
          <w:rFonts w:cs="Times New Roman"/>
          <w:spacing w:val="5"/>
          <w:sz w:val="24"/>
          <w:szCs w:val="24"/>
        </w:rPr>
        <w:t xml:space="preserve"> </w:t>
      </w:r>
      <w:r w:rsidR="0021705E" w:rsidRPr="00A35201">
        <w:rPr>
          <w:rFonts w:cs="Times New Roman"/>
          <w:sz w:val="24"/>
          <w:szCs w:val="24"/>
        </w:rPr>
        <w:t>system,</w:t>
      </w:r>
      <w:r w:rsidR="0021705E" w:rsidRPr="00A35201">
        <w:rPr>
          <w:rFonts w:cs="Times New Roman"/>
          <w:spacing w:val="6"/>
          <w:sz w:val="24"/>
          <w:szCs w:val="24"/>
        </w:rPr>
        <w:t xml:space="preserve"> </w:t>
      </w:r>
      <w:r w:rsidR="0021705E" w:rsidRPr="00A35201">
        <w:rPr>
          <w:rFonts w:cs="Times New Roman"/>
          <w:sz w:val="24"/>
          <w:szCs w:val="24"/>
        </w:rPr>
        <w:t>in</w:t>
      </w:r>
      <w:r w:rsidR="0021705E" w:rsidRPr="004C4454">
        <w:rPr>
          <w:rFonts w:cs="Times New Roman"/>
          <w:spacing w:val="7"/>
          <w:sz w:val="24"/>
          <w:szCs w:val="24"/>
        </w:rPr>
        <w:t xml:space="preserve"> </w:t>
      </w:r>
      <w:r w:rsidR="0021705E" w:rsidRPr="004C4454">
        <w:rPr>
          <w:rFonts w:cs="Times New Roman"/>
          <w:sz w:val="24"/>
          <w:szCs w:val="24"/>
        </w:rPr>
        <w:t>developing</w:t>
      </w:r>
      <w:r w:rsidR="0021705E" w:rsidRPr="004C4454">
        <w:rPr>
          <w:rFonts w:cs="Times New Roman"/>
          <w:spacing w:val="8"/>
          <w:sz w:val="24"/>
          <w:szCs w:val="24"/>
        </w:rPr>
        <w:t xml:space="preserve"> </w:t>
      </w:r>
      <w:r w:rsidR="0021705E" w:rsidRPr="00E32DDD">
        <w:rPr>
          <w:rFonts w:cs="Times New Roman"/>
          <w:sz w:val="24"/>
          <w:szCs w:val="24"/>
        </w:rPr>
        <w:t>relevant</w:t>
      </w:r>
      <w:r w:rsidR="0021705E" w:rsidRPr="00E32DDD">
        <w:rPr>
          <w:rFonts w:cs="Times New Roman"/>
          <w:spacing w:val="6"/>
          <w:sz w:val="24"/>
          <w:szCs w:val="24"/>
        </w:rPr>
        <w:t xml:space="preserve"> </w:t>
      </w:r>
      <w:r w:rsidR="0021705E" w:rsidRPr="00EB5545">
        <w:rPr>
          <w:rFonts w:cs="Times New Roman"/>
          <w:spacing w:val="-1"/>
          <w:sz w:val="24"/>
          <w:szCs w:val="24"/>
        </w:rPr>
        <w:t>mechanisms</w:t>
      </w:r>
      <w:r w:rsidR="0021705E" w:rsidRPr="00EB5545">
        <w:rPr>
          <w:rFonts w:cs="Times New Roman"/>
          <w:spacing w:val="5"/>
          <w:sz w:val="24"/>
          <w:szCs w:val="24"/>
        </w:rPr>
        <w:t xml:space="preserve"> </w:t>
      </w:r>
      <w:r w:rsidR="0021705E" w:rsidRPr="00EB5545">
        <w:rPr>
          <w:rFonts w:cs="Times New Roman"/>
          <w:sz w:val="24"/>
          <w:szCs w:val="24"/>
        </w:rPr>
        <w:t>and</w:t>
      </w:r>
      <w:r w:rsidR="0021705E" w:rsidRPr="00EB5545">
        <w:rPr>
          <w:rFonts w:cs="Times New Roman"/>
          <w:spacing w:val="34"/>
          <w:w w:val="99"/>
          <w:sz w:val="24"/>
          <w:szCs w:val="24"/>
        </w:rPr>
        <w:t xml:space="preserve"> </w:t>
      </w:r>
      <w:r w:rsidR="0021705E" w:rsidRPr="00EB5545">
        <w:rPr>
          <w:rFonts w:cs="Times New Roman"/>
          <w:sz w:val="24"/>
          <w:szCs w:val="24"/>
        </w:rPr>
        <w:t>practices</w:t>
      </w:r>
      <w:r w:rsidR="0021705E" w:rsidRPr="00EB5545">
        <w:rPr>
          <w:rFonts w:cs="Times New Roman"/>
          <w:spacing w:val="4"/>
          <w:sz w:val="24"/>
          <w:szCs w:val="24"/>
        </w:rPr>
        <w:t xml:space="preserve"> </w:t>
      </w:r>
      <w:r w:rsidR="0021705E" w:rsidRPr="00714929">
        <w:rPr>
          <w:rFonts w:cs="Times New Roman"/>
          <w:sz w:val="24"/>
          <w:szCs w:val="24"/>
        </w:rPr>
        <w:t>to</w:t>
      </w:r>
      <w:r w:rsidR="0021705E" w:rsidRPr="00714929">
        <w:rPr>
          <w:rFonts w:cs="Times New Roman"/>
          <w:spacing w:val="5"/>
          <w:sz w:val="24"/>
          <w:szCs w:val="24"/>
        </w:rPr>
        <w:t xml:space="preserve"> </w:t>
      </w:r>
      <w:r w:rsidR="0021705E" w:rsidRPr="00714929">
        <w:rPr>
          <w:rFonts w:cs="Times New Roman"/>
          <w:sz w:val="24"/>
          <w:szCs w:val="24"/>
        </w:rPr>
        <w:t>prevent</w:t>
      </w:r>
      <w:r w:rsidR="0021705E" w:rsidRPr="00714929">
        <w:rPr>
          <w:rFonts w:cs="Times New Roman"/>
          <w:spacing w:val="5"/>
          <w:sz w:val="24"/>
          <w:szCs w:val="24"/>
        </w:rPr>
        <w:t xml:space="preserve"> </w:t>
      </w:r>
      <w:r w:rsidR="0021705E" w:rsidRPr="00714929">
        <w:rPr>
          <w:rFonts w:cs="Times New Roman"/>
          <w:spacing w:val="-1"/>
          <w:sz w:val="24"/>
          <w:szCs w:val="24"/>
        </w:rPr>
        <w:t>and</w:t>
      </w:r>
      <w:r w:rsidR="0021705E" w:rsidRPr="00714929">
        <w:rPr>
          <w:rFonts w:cs="Times New Roman"/>
          <w:spacing w:val="6"/>
          <w:sz w:val="24"/>
          <w:szCs w:val="24"/>
        </w:rPr>
        <w:t xml:space="preserve"> </w:t>
      </w:r>
      <w:r w:rsidR="0021705E" w:rsidRPr="00714929">
        <w:rPr>
          <w:rFonts w:cs="Times New Roman"/>
          <w:spacing w:val="-1"/>
          <w:sz w:val="24"/>
          <w:szCs w:val="24"/>
        </w:rPr>
        <w:t>punish</w:t>
      </w:r>
      <w:r w:rsidR="0021705E" w:rsidRPr="00714929">
        <w:rPr>
          <w:rFonts w:cs="Times New Roman"/>
          <w:spacing w:val="6"/>
          <w:sz w:val="24"/>
          <w:szCs w:val="24"/>
        </w:rPr>
        <w:t xml:space="preserve"> </w:t>
      </w:r>
      <w:r w:rsidR="0021705E" w:rsidRPr="00714929">
        <w:rPr>
          <w:rFonts w:cs="Times New Roman"/>
          <w:sz w:val="24"/>
          <w:szCs w:val="24"/>
        </w:rPr>
        <w:t>the</w:t>
      </w:r>
      <w:r w:rsidR="0021705E" w:rsidRPr="00714929">
        <w:rPr>
          <w:rFonts w:cs="Times New Roman"/>
          <w:spacing w:val="5"/>
          <w:sz w:val="24"/>
          <w:szCs w:val="24"/>
        </w:rPr>
        <w:t xml:space="preserve"> </w:t>
      </w:r>
      <w:r w:rsidR="0021705E" w:rsidRPr="00714929">
        <w:rPr>
          <w:rFonts w:cs="Times New Roman"/>
          <w:spacing w:val="-1"/>
          <w:sz w:val="24"/>
          <w:szCs w:val="24"/>
        </w:rPr>
        <w:t>crime</w:t>
      </w:r>
      <w:r w:rsidR="0021705E" w:rsidRPr="00714929">
        <w:rPr>
          <w:rFonts w:cs="Times New Roman"/>
          <w:spacing w:val="6"/>
          <w:sz w:val="24"/>
          <w:szCs w:val="24"/>
        </w:rPr>
        <w:t xml:space="preserve"> </w:t>
      </w:r>
      <w:r w:rsidR="0021705E" w:rsidRPr="00714929">
        <w:rPr>
          <w:rFonts w:cs="Times New Roman"/>
          <w:spacing w:val="-1"/>
          <w:sz w:val="24"/>
          <w:szCs w:val="24"/>
        </w:rPr>
        <w:t>of</w:t>
      </w:r>
      <w:r w:rsidR="0021705E" w:rsidRPr="00714929">
        <w:rPr>
          <w:rFonts w:cs="Times New Roman"/>
          <w:spacing w:val="5"/>
          <w:sz w:val="24"/>
          <w:szCs w:val="24"/>
        </w:rPr>
        <w:t xml:space="preserve"> </w:t>
      </w:r>
      <w:r w:rsidR="0021705E" w:rsidRPr="00714929">
        <w:rPr>
          <w:rFonts w:cs="Times New Roman"/>
          <w:sz w:val="24"/>
          <w:szCs w:val="24"/>
        </w:rPr>
        <w:t>genocide,</w:t>
      </w:r>
      <w:r w:rsidR="0021705E" w:rsidRPr="00714929">
        <w:rPr>
          <w:rFonts w:cs="Times New Roman"/>
          <w:spacing w:val="4"/>
          <w:sz w:val="24"/>
          <w:szCs w:val="24"/>
        </w:rPr>
        <w:t xml:space="preserve"> </w:t>
      </w:r>
      <w:r w:rsidR="0021705E" w:rsidRPr="00714929">
        <w:rPr>
          <w:rFonts w:cs="Times New Roman"/>
          <w:sz w:val="24"/>
          <w:szCs w:val="24"/>
        </w:rPr>
        <w:t>thereby</w:t>
      </w:r>
      <w:r w:rsidR="0021705E" w:rsidRPr="00714929">
        <w:rPr>
          <w:rFonts w:cs="Times New Roman"/>
          <w:spacing w:val="5"/>
          <w:sz w:val="24"/>
          <w:szCs w:val="24"/>
        </w:rPr>
        <w:t xml:space="preserve"> </w:t>
      </w:r>
      <w:r w:rsidR="0021705E" w:rsidRPr="00061071">
        <w:rPr>
          <w:rFonts w:cs="Times New Roman"/>
          <w:spacing w:val="-1"/>
          <w:sz w:val="24"/>
          <w:szCs w:val="24"/>
        </w:rPr>
        <w:t>contributing</w:t>
      </w:r>
      <w:r w:rsidR="0021705E" w:rsidRPr="00061071">
        <w:rPr>
          <w:rFonts w:cs="Times New Roman"/>
          <w:spacing w:val="6"/>
          <w:sz w:val="24"/>
          <w:szCs w:val="24"/>
        </w:rPr>
        <w:t xml:space="preserve"> </w:t>
      </w:r>
      <w:r w:rsidR="0021705E" w:rsidRPr="00061071">
        <w:rPr>
          <w:rFonts w:cs="Times New Roman"/>
          <w:sz w:val="24"/>
          <w:szCs w:val="24"/>
        </w:rPr>
        <w:t>to</w:t>
      </w:r>
      <w:r w:rsidR="0021705E" w:rsidRPr="00061071">
        <w:rPr>
          <w:rFonts w:cs="Times New Roman"/>
          <w:spacing w:val="3"/>
          <w:sz w:val="24"/>
          <w:szCs w:val="24"/>
        </w:rPr>
        <w:t xml:space="preserve"> </w:t>
      </w:r>
      <w:r w:rsidR="0021705E" w:rsidRPr="00B474DC">
        <w:rPr>
          <w:rFonts w:cs="Times New Roman"/>
          <w:sz w:val="24"/>
          <w:szCs w:val="24"/>
        </w:rPr>
        <w:t>the</w:t>
      </w:r>
      <w:r w:rsidR="0021705E" w:rsidRPr="00B474DC">
        <w:rPr>
          <w:rFonts w:cs="Times New Roman"/>
          <w:spacing w:val="6"/>
          <w:sz w:val="24"/>
          <w:szCs w:val="24"/>
        </w:rPr>
        <w:t xml:space="preserve"> </w:t>
      </w:r>
      <w:r w:rsidR="0021705E" w:rsidRPr="003E2527">
        <w:rPr>
          <w:rFonts w:cs="Times New Roman"/>
          <w:spacing w:val="-1"/>
          <w:sz w:val="24"/>
          <w:szCs w:val="24"/>
        </w:rPr>
        <w:t>effective</w:t>
      </w:r>
      <w:r w:rsidR="0021705E" w:rsidRPr="003E2527">
        <w:rPr>
          <w:rFonts w:cs="Times New Roman"/>
          <w:spacing w:val="61"/>
          <w:w w:val="99"/>
          <w:sz w:val="24"/>
          <w:szCs w:val="24"/>
        </w:rPr>
        <w:t xml:space="preserve"> </w:t>
      </w:r>
      <w:r w:rsidR="0021705E" w:rsidRPr="003E2527">
        <w:rPr>
          <w:rFonts w:cs="Times New Roman"/>
          <w:sz w:val="24"/>
          <w:szCs w:val="24"/>
        </w:rPr>
        <w:t>implementation</w:t>
      </w:r>
      <w:r w:rsidR="0021705E" w:rsidRPr="00AB72CF">
        <w:rPr>
          <w:rFonts w:cs="Times New Roman"/>
          <w:spacing w:val="41"/>
          <w:sz w:val="24"/>
          <w:szCs w:val="24"/>
        </w:rPr>
        <w:t xml:space="preserve"> </w:t>
      </w:r>
      <w:r w:rsidR="0021705E" w:rsidRPr="00AB72CF">
        <w:rPr>
          <w:rFonts w:cs="Times New Roman"/>
          <w:spacing w:val="-1"/>
          <w:sz w:val="24"/>
          <w:szCs w:val="24"/>
        </w:rPr>
        <w:t>of</w:t>
      </w:r>
      <w:r w:rsidR="0021705E" w:rsidRPr="00AB72CF">
        <w:rPr>
          <w:rFonts w:cs="Times New Roman"/>
          <w:spacing w:val="41"/>
          <w:sz w:val="24"/>
          <w:szCs w:val="24"/>
        </w:rPr>
        <w:t xml:space="preserve"> </w:t>
      </w:r>
      <w:r w:rsidR="0021705E" w:rsidRPr="00AB72CF">
        <w:rPr>
          <w:rFonts w:cs="Times New Roman"/>
          <w:sz w:val="24"/>
          <w:szCs w:val="24"/>
        </w:rPr>
        <w:t>the</w:t>
      </w:r>
      <w:r w:rsidR="0021705E" w:rsidRPr="00AB72CF">
        <w:rPr>
          <w:rFonts w:cs="Times New Roman"/>
          <w:spacing w:val="41"/>
          <w:sz w:val="24"/>
          <w:szCs w:val="24"/>
        </w:rPr>
        <w:t xml:space="preserve"> </w:t>
      </w:r>
      <w:r w:rsidR="0021705E" w:rsidRPr="00AB72CF">
        <w:rPr>
          <w:rFonts w:cs="Times New Roman"/>
          <w:sz w:val="24"/>
          <w:szCs w:val="24"/>
        </w:rPr>
        <w:t>Convention</w:t>
      </w:r>
      <w:r w:rsidR="0021705E" w:rsidRPr="00AB72CF">
        <w:rPr>
          <w:rFonts w:cs="Times New Roman"/>
          <w:spacing w:val="45"/>
          <w:sz w:val="24"/>
          <w:szCs w:val="24"/>
        </w:rPr>
        <w:t xml:space="preserve"> </w:t>
      </w:r>
      <w:r w:rsidR="0021705E" w:rsidRPr="00AB72CF">
        <w:rPr>
          <w:rFonts w:cs="Times New Roman"/>
          <w:sz w:val="24"/>
          <w:szCs w:val="24"/>
        </w:rPr>
        <w:t>on</w:t>
      </w:r>
      <w:r w:rsidR="0021705E" w:rsidRPr="00AB72CF">
        <w:rPr>
          <w:rFonts w:cs="Times New Roman"/>
          <w:spacing w:val="41"/>
          <w:sz w:val="24"/>
          <w:szCs w:val="24"/>
        </w:rPr>
        <w:t xml:space="preserve"> </w:t>
      </w:r>
      <w:r w:rsidR="0021705E" w:rsidRPr="00AB72CF">
        <w:rPr>
          <w:rFonts w:cs="Times New Roman"/>
          <w:spacing w:val="-1"/>
          <w:sz w:val="24"/>
          <w:szCs w:val="24"/>
        </w:rPr>
        <w:t>the</w:t>
      </w:r>
      <w:r w:rsidR="0021705E" w:rsidRPr="00AB72CF">
        <w:rPr>
          <w:rFonts w:cs="Times New Roman"/>
          <w:spacing w:val="41"/>
          <w:sz w:val="24"/>
          <w:szCs w:val="24"/>
        </w:rPr>
        <w:t xml:space="preserve"> </w:t>
      </w:r>
      <w:r w:rsidR="0021705E" w:rsidRPr="008C3FF5">
        <w:rPr>
          <w:rFonts w:cs="Times New Roman"/>
          <w:sz w:val="24"/>
          <w:szCs w:val="24"/>
        </w:rPr>
        <w:t>Prevention</w:t>
      </w:r>
      <w:r w:rsidR="0021705E" w:rsidRPr="008C3FF5">
        <w:rPr>
          <w:rFonts w:cs="Times New Roman"/>
          <w:spacing w:val="41"/>
          <w:sz w:val="24"/>
          <w:szCs w:val="24"/>
        </w:rPr>
        <w:t xml:space="preserve"> </w:t>
      </w:r>
      <w:r w:rsidR="0021705E" w:rsidRPr="00D77807">
        <w:rPr>
          <w:rFonts w:cs="Times New Roman"/>
          <w:spacing w:val="-1"/>
          <w:sz w:val="24"/>
          <w:szCs w:val="24"/>
        </w:rPr>
        <w:t>and</w:t>
      </w:r>
      <w:r w:rsidR="0021705E" w:rsidRPr="00D77807">
        <w:rPr>
          <w:rFonts w:cs="Times New Roman"/>
          <w:spacing w:val="41"/>
          <w:sz w:val="24"/>
          <w:szCs w:val="24"/>
        </w:rPr>
        <w:t xml:space="preserve"> </w:t>
      </w:r>
      <w:r w:rsidR="0021705E" w:rsidRPr="00D77807">
        <w:rPr>
          <w:rFonts w:cs="Times New Roman"/>
          <w:sz w:val="24"/>
          <w:szCs w:val="24"/>
        </w:rPr>
        <w:t>Punishment</w:t>
      </w:r>
      <w:r w:rsidR="0021705E" w:rsidRPr="00D77807">
        <w:rPr>
          <w:rFonts w:cs="Times New Roman"/>
          <w:spacing w:val="40"/>
          <w:sz w:val="24"/>
          <w:szCs w:val="24"/>
        </w:rPr>
        <w:t xml:space="preserve"> </w:t>
      </w:r>
      <w:r w:rsidR="0021705E" w:rsidRPr="00D77807">
        <w:rPr>
          <w:rFonts w:cs="Times New Roman"/>
          <w:sz w:val="24"/>
          <w:szCs w:val="24"/>
        </w:rPr>
        <w:t>of</w:t>
      </w:r>
      <w:r w:rsidR="0021705E" w:rsidRPr="00D77807">
        <w:rPr>
          <w:rFonts w:cs="Times New Roman"/>
          <w:spacing w:val="40"/>
          <w:sz w:val="24"/>
          <w:szCs w:val="24"/>
        </w:rPr>
        <w:t xml:space="preserve"> </w:t>
      </w:r>
      <w:r w:rsidR="0021705E" w:rsidRPr="00D77807">
        <w:rPr>
          <w:rFonts w:cs="Times New Roman"/>
          <w:sz w:val="24"/>
          <w:szCs w:val="24"/>
        </w:rPr>
        <w:t>the</w:t>
      </w:r>
      <w:r w:rsidR="0021705E" w:rsidRPr="00D77807">
        <w:rPr>
          <w:rFonts w:cs="Times New Roman"/>
          <w:spacing w:val="41"/>
          <w:sz w:val="24"/>
          <w:szCs w:val="24"/>
        </w:rPr>
        <w:t xml:space="preserve"> </w:t>
      </w:r>
      <w:r w:rsidR="0021705E" w:rsidRPr="00D77807">
        <w:rPr>
          <w:rFonts w:cs="Times New Roman"/>
          <w:spacing w:val="-1"/>
          <w:sz w:val="24"/>
          <w:szCs w:val="24"/>
        </w:rPr>
        <w:t>Crime</w:t>
      </w:r>
      <w:r w:rsidR="0021705E" w:rsidRPr="00D77807">
        <w:rPr>
          <w:rFonts w:cs="Times New Roman"/>
          <w:spacing w:val="38"/>
          <w:sz w:val="24"/>
          <w:szCs w:val="24"/>
        </w:rPr>
        <w:t xml:space="preserve"> </w:t>
      </w:r>
      <w:r w:rsidR="0021705E" w:rsidRPr="00D77807">
        <w:rPr>
          <w:rFonts w:cs="Times New Roman"/>
          <w:sz w:val="24"/>
          <w:szCs w:val="24"/>
        </w:rPr>
        <w:t>of</w:t>
      </w:r>
      <w:r w:rsidR="0021705E" w:rsidRPr="00D77807">
        <w:rPr>
          <w:rFonts w:cs="Times New Roman"/>
          <w:spacing w:val="30"/>
          <w:w w:val="99"/>
          <w:sz w:val="24"/>
          <w:szCs w:val="24"/>
        </w:rPr>
        <w:t xml:space="preserve"> </w:t>
      </w:r>
      <w:r w:rsidR="0021705E" w:rsidRPr="00D77807">
        <w:rPr>
          <w:rFonts w:cs="Times New Roman"/>
          <w:sz w:val="24"/>
          <w:szCs w:val="24"/>
        </w:rPr>
        <w:t>Genocide,</w:t>
      </w:r>
    </w:p>
    <w:p w:rsidR="0021705E" w:rsidRPr="00D77807" w:rsidRDefault="00086BF4" w:rsidP="00991D5F">
      <w:pPr>
        <w:pStyle w:val="BodyText"/>
        <w:spacing w:before="121" w:line="250" w:lineRule="auto"/>
        <w:ind w:left="0" w:right="1290" w:firstLine="720"/>
        <w:jc w:val="both"/>
        <w:rPr>
          <w:rFonts w:cs="Times New Roman"/>
          <w:sz w:val="24"/>
          <w:szCs w:val="24"/>
        </w:rPr>
      </w:pPr>
      <w:ins w:id="24" w:author="Erik" w:date="2026-02-17T13:26:00Z">
        <w:r w:rsidRPr="00A43169">
          <w:rPr>
            <w:rFonts w:cs="Times New Roman"/>
            <w:i/>
            <w:sz w:val="24"/>
            <w:szCs w:val="24"/>
          </w:rPr>
          <w:t>[PP11]</w:t>
        </w:r>
        <w:r w:rsidRPr="00086BF4">
          <w:rPr>
            <w:rFonts w:cs="Times New Roman"/>
            <w:i/>
            <w:sz w:val="24"/>
            <w:szCs w:val="24"/>
          </w:rPr>
          <w:t xml:space="preserve"> </w:t>
        </w:r>
      </w:ins>
      <w:r w:rsidR="0021705E" w:rsidRPr="00086BF4">
        <w:rPr>
          <w:rFonts w:cs="Times New Roman"/>
          <w:i/>
          <w:sz w:val="24"/>
          <w:szCs w:val="24"/>
        </w:rPr>
        <w:t>Recalling</w:t>
      </w:r>
      <w:r w:rsidR="0021705E" w:rsidRPr="00086BF4">
        <w:rPr>
          <w:rFonts w:cs="Times New Roman"/>
          <w:i/>
          <w:spacing w:val="21"/>
          <w:sz w:val="24"/>
          <w:szCs w:val="24"/>
        </w:rPr>
        <w:t xml:space="preserve"> </w:t>
      </w:r>
      <w:r w:rsidR="0021705E" w:rsidRPr="00086BF4">
        <w:rPr>
          <w:rFonts w:cs="Times New Roman"/>
          <w:spacing w:val="-1"/>
          <w:sz w:val="24"/>
          <w:szCs w:val="24"/>
        </w:rPr>
        <w:t>General</w:t>
      </w:r>
      <w:r w:rsidR="0021705E" w:rsidRPr="00086BF4">
        <w:rPr>
          <w:rFonts w:cs="Times New Roman"/>
          <w:spacing w:val="19"/>
          <w:sz w:val="24"/>
          <w:szCs w:val="24"/>
        </w:rPr>
        <w:t xml:space="preserve"> </w:t>
      </w:r>
      <w:r w:rsidR="0021705E" w:rsidRPr="00086BF4">
        <w:rPr>
          <w:rFonts w:cs="Times New Roman"/>
          <w:sz w:val="24"/>
          <w:szCs w:val="24"/>
        </w:rPr>
        <w:t>Assembly</w:t>
      </w:r>
      <w:r w:rsidR="0021705E" w:rsidRPr="00086BF4">
        <w:rPr>
          <w:rFonts w:cs="Times New Roman"/>
          <w:spacing w:val="18"/>
          <w:sz w:val="24"/>
          <w:szCs w:val="24"/>
        </w:rPr>
        <w:t xml:space="preserve"> </w:t>
      </w:r>
      <w:r w:rsidR="0021705E" w:rsidRPr="00086BF4">
        <w:rPr>
          <w:rFonts w:cs="Times New Roman"/>
          <w:sz w:val="24"/>
          <w:szCs w:val="24"/>
        </w:rPr>
        <w:t>resolution</w:t>
      </w:r>
      <w:r w:rsidR="0021705E" w:rsidRPr="00086BF4">
        <w:rPr>
          <w:rFonts w:cs="Times New Roman"/>
          <w:spacing w:val="17"/>
          <w:sz w:val="24"/>
          <w:szCs w:val="24"/>
        </w:rPr>
        <w:t xml:space="preserve"> </w:t>
      </w:r>
      <w:r w:rsidR="0021705E" w:rsidRPr="00086BF4">
        <w:rPr>
          <w:rFonts w:cs="Times New Roman"/>
          <w:sz w:val="24"/>
          <w:szCs w:val="24"/>
        </w:rPr>
        <w:t>96</w:t>
      </w:r>
      <w:r w:rsidR="0021705E" w:rsidRPr="00086BF4">
        <w:rPr>
          <w:rFonts w:cs="Times New Roman"/>
          <w:spacing w:val="18"/>
          <w:sz w:val="24"/>
          <w:szCs w:val="24"/>
        </w:rPr>
        <w:t xml:space="preserve"> </w:t>
      </w:r>
      <w:r w:rsidR="0021705E" w:rsidRPr="00086BF4">
        <w:rPr>
          <w:rFonts w:cs="Times New Roman"/>
          <w:sz w:val="24"/>
          <w:szCs w:val="24"/>
        </w:rPr>
        <w:t>(I)</w:t>
      </w:r>
      <w:r w:rsidR="0021705E" w:rsidRPr="00086BF4">
        <w:rPr>
          <w:rFonts w:cs="Times New Roman"/>
          <w:spacing w:val="17"/>
          <w:sz w:val="24"/>
          <w:szCs w:val="24"/>
        </w:rPr>
        <w:t xml:space="preserve"> </w:t>
      </w:r>
      <w:r w:rsidR="0021705E" w:rsidRPr="00086BF4">
        <w:rPr>
          <w:rFonts w:cs="Times New Roman"/>
          <w:sz w:val="24"/>
          <w:szCs w:val="24"/>
        </w:rPr>
        <w:t>of</w:t>
      </w:r>
      <w:r w:rsidR="0021705E" w:rsidRPr="00086BF4">
        <w:rPr>
          <w:rFonts w:cs="Times New Roman"/>
          <w:spacing w:val="18"/>
          <w:sz w:val="24"/>
          <w:szCs w:val="24"/>
        </w:rPr>
        <w:t xml:space="preserve"> </w:t>
      </w:r>
      <w:r w:rsidR="0021705E" w:rsidRPr="00086BF4">
        <w:rPr>
          <w:rFonts w:cs="Times New Roman"/>
          <w:sz w:val="24"/>
          <w:szCs w:val="24"/>
        </w:rPr>
        <w:t>11</w:t>
      </w:r>
      <w:r w:rsidR="0021705E" w:rsidRPr="00086BF4">
        <w:rPr>
          <w:rFonts w:cs="Times New Roman"/>
          <w:spacing w:val="17"/>
          <w:sz w:val="24"/>
          <w:szCs w:val="24"/>
        </w:rPr>
        <w:t xml:space="preserve"> </w:t>
      </w:r>
      <w:r w:rsidR="0021705E" w:rsidRPr="00086BF4">
        <w:rPr>
          <w:rFonts w:cs="Times New Roman"/>
          <w:spacing w:val="-1"/>
          <w:sz w:val="24"/>
          <w:szCs w:val="24"/>
        </w:rPr>
        <w:t>December</w:t>
      </w:r>
      <w:r w:rsidR="0021705E" w:rsidRPr="00086BF4">
        <w:rPr>
          <w:rFonts w:cs="Times New Roman"/>
          <w:spacing w:val="18"/>
          <w:sz w:val="24"/>
          <w:szCs w:val="24"/>
        </w:rPr>
        <w:t xml:space="preserve"> </w:t>
      </w:r>
      <w:r w:rsidR="0021705E" w:rsidRPr="00086BF4">
        <w:rPr>
          <w:rFonts w:cs="Times New Roman"/>
          <w:sz w:val="24"/>
          <w:szCs w:val="24"/>
        </w:rPr>
        <w:t>1946,</w:t>
      </w:r>
      <w:r w:rsidR="0021705E" w:rsidRPr="00086BF4">
        <w:rPr>
          <w:rFonts w:cs="Times New Roman"/>
          <w:spacing w:val="19"/>
          <w:sz w:val="24"/>
          <w:szCs w:val="24"/>
        </w:rPr>
        <w:t xml:space="preserve"> </w:t>
      </w:r>
      <w:r w:rsidR="0021705E" w:rsidRPr="00086BF4">
        <w:rPr>
          <w:rFonts w:cs="Times New Roman"/>
          <w:sz w:val="24"/>
          <w:szCs w:val="24"/>
        </w:rPr>
        <w:t>in</w:t>
      </w:r>
      <w:r w:rsidR="0021705E" w:rsidRPr="00086BF4">
        <w:rPr>
          <w:rFonts w:cs="Times New Roman"/>
          <w:spacing w:val="17"/>
          <w:sz w:val="24"/>
          <w:szCs w:val="24"/>
        </w:rPr>
        <w:t xml:space="preserve"> </w:t>
      </w:r>
      <w:r w:rsidR="0021705E" w:rsidRPr="006A092A">
        <w:rPr>
          <w:rFonts w:cs="Times New Roman"/>
          <w:sz w:val="24"/>
          <w:szCs w:val="24"/>
        </w:rPr>
        <w:t>which</w:t>
      </w:r>
      <w:r w:rsidR="0021705E" w:rsidRPr="006A092A">
        <w:rPr>
          <w:rFonts w:cs="Times New Roman"/>
          <w:spacing w:val="19"/>
          <w:sz w:val="24"/>
          <w:szCs w:val="24"/>
        </w:rPr>
        <w:t xml:space="preserve"> </w:t>
      </w:r>
      <w:r w:rsidR="0021705E" w:rsidRPr="006A092A">
        <w:rPr>
          <w:rFonts w:cs="Times New Roman"/>
          <w:sz w:val="24"/>
          <w:szCs w:val="24"/>
        </w:rPr>
        <w:t>the</w:t>
      </w:r>
      <w:r w:rsidR="0021705E" w:rsidRPr="006A092A">
        <w:rPr>
          <w:rFonts w:cs="Times New Roman"/>
          <w:spacing w:val="38"/>
          <w:w w:val="99"/>
          <w:sz w:val="24"/>
          <w:szCs w:val="24"/>
        </w:rPr>
        <w:t xml:space="preserve"> </w:t>
      </w:r>
      <w:r w:rsidR="0021705E" w:rsidRPr="00A35201">
        <w:rPr>
          <w:rFonts w:cs="Times New Roman"/>
          <w:sz w:val="24"/>
          <w:szCs w:val="24"/>
        </w:rPr>
        <w:t>Assembly</w:t>
      </w:r>
      <w:r w:rsidR="0021705E" w:rsidRPr="00A35201">
        <w:rPr>
          <w:rFonts w:cs="Times New Roman"/>
          <w:spacing w:val="-3"/>
          <w:sz w:val="24"/>
          <w:szCs w:val="24"/>
        </w:rPr>
        <w:t xml:space="preserve"> </w:t>
      </w:r>
      <w:r w:rsidR="0021705E" w:rsidRPr="00A35201">
        <w:rPr>
          <w:rFonts w:cs="Times New Roman"/>
          <w:sz w:val="24"/>
          <w:szCs w:val="24"/>
        </w:rPr>
        <w:t>declared</w:t>
      </w:r>
      <w:r w:rsidR="0021705E" w:rsidRPr="00A35201">
        <w:rPr>
          <w:rFonts w:cs="Times New Roman"/>
          <w:spacing w:val="-3"/>
          <w:sz w:val="24"/>
          <w:szCs w:val="24"/>
        </w:rPr>
        <w:t xml:space="preserve"> </w:t>
      </w:r>
      <w:r w:rsidR="0021705E" w:rsidRPr="00A35201">
        <w:rPr>
          <w:rFonts w:cs="Times New Roman"/>
          <w:sz w:val="24"/>
          <w:szCs w:val="24"/>
        </w:rPr>
        <w:t>genocide</w:t>
      </w:r>
      <w:r w:rsidR="0021705E" w:rsidRPr="00A35201">
        <w:rPr>
          <w:rFonts w:cs="Times New Roman"/>
          <w:spacing w:val="-2"/>
          <w:sz w:val="24"/>
          <w:szCs w:val="24"/>
        </w:rPr>
        <w:t xml:space="preserve"> </w:t>
      </w:r>
      <w:r w:rsidR="0021705E" w:rsidRPr="00A35201">
        <w:rPr>
          <w:rFonts w:cs="Times New Roman"/>
          <w:sz w:val="24"/>
          <w:szCs w:val="24"/>
        </w:rPr>
        <w:t>a</w:t>
      </w:r>
      <w:r w:rsidR="0021705E" w:rsidRPr="00A35201">
        <w:rPr>
          <w:rFonts w:cs="Times New Roman"/>
          <w:spacing w:val="-5"/>
          <w:sz w:val="24"/>
          <w:szCs w:val="24"/>
        </w:rPr>
        <w:t xml:space="preserve"> </w:t>
      </w:r>
      <w:r w:rsidR="0021705E" w:rsidRPr="00A35201">
        <w:rPr>
          <w:rFonts w:cs="Times New Roman"/>
          <w:sz w:val="24"/>
          <w:szCs w:val="24"/>
        </w:rPr>
        <w:t>crime</w:t>
      </w:r>
      <w:r w:rsidR="0021705E" w:rsidRPr="00A35201">
        <w:rPr>
          <w:rFonts w:cs="Times New Roman"/>
          <w:spacing w:val="-6"/>
          <w:sz w:val="24"/>
          <w:szCs w:val="24"/>
        </w:rPr>
        <w:t xml:space="preserve"> </w:t>
      </w:r>
      <w:r w:rsidR="0021705E" w:rsidRPr="00A35201">
        <w:rPr>
          <w:rFonts w:cs="Times New Roman"/>
          <w:sz w:val="24"/>
          <w:szCs w:val="24"/>
        </w:rPr>
        <w:t>under</w:t>
      </w:r>
      <w:r w:rsidR="0021705E" w:rsidRPr="004C4454">
        <w:rPr>
          <w:rFonts w:cs="Times New Roman"/>
          <w:spacing w:val="-2"/>
          <w:sz w:val="24"/>
          <w:szCs w:val="24"/>
        </w:rPr>
        <w:t xml:space="preserve"> </w:t>
      </w:r>
      <w:r w:rsidR="0021705E" w:rsidRPr="004C4454">
        <w:rPr>
          <w:rFonts w:cs="Times New Roman"/>
          <w:sz w:val="24"/>
          <w:szCs w:val="24"/>
        </w:rPr>
        <w:t>international</w:t>
      </w:r>
      <w:r w:rsidR="0021705E" w:rsidRPr="004C4454">
        <w:rPr>
          <w:rFonts w:cs="Times New Roman"/>
          <w:spacing w:val="-4"/>
          <w:sz w:val="24"/>
          <w:szCs w:val="24"/>
        </w:rPr>
        <w:t xml:space="preserve"> </w:t>
      </w:r>
      <w:r w:rsidR="0021705E" w:rsidRPr="00E32DDD">
        <w:rPr>
          <w:rFonts w:cs="Times New Roman"/>
          <w:spacing w:val="-1"/>
          <w:sz w:val="24"/>
          <w:szCs w:val="24"/>
        </w:rPr>
        <w:t>law,</w:t>
      </w:r>
      <w:r w:rsidR="0021705E" w:rsidRPr="00E32DDD">
        <w:rPr>
          <w:rFonts w:cs="Times New Roman"/>
          <w:spacing w:val="-2"/>
          <w:sz w:val="24"/>
          <w:szCs w:val="24"/>
        </w:rPr>
        <w:t xml:space="preserve"> </w:t>
      </w:r>
      <w:r w:rsidR="0021705E" w:rsidRPr="00A41B1D">
        <w:rPr>
          <w:rFonts w:cs="Times New Roman"/>
          <w:sz w:val="24"/>
          <w:szCs w:val="24"/>
        </w:rPr>
        <w:t>and</w:t>
      </w:r>
      <w:r w:rsidR="0021705E" w:rsidRPr="00A41B1D">
        <w:rPr>
          <w:rFonts w:cs="Times New Roman"/>
          <w:spacing w:val="-5"/>
          <w:sz w:val="24"/>
          <w:szCs w:val="24"/>
        </w:rPr>
        <w:t xml:space="preserve"> </w:t>
      </w:r>
      <w:r w:rsidR="0021705E" w:rsidRPr="00A41B1D">
        <w:rPr>
          <w:rFonts w:cs="Times New Roman"/>
          <w:sz w:val="24"/>
          <w:szCs w:val="24"/>
        </w:rPr>
        <w:t>all</w:t>
      </w:r>
      <w:r w:rsidR="0021705E" w:rsidRPr="00CA3946">
        <w:rPr>
          <w:rFonts w:cs="Times New Roman"/>
          <w:spacing w:val="-3"/>
          <w:sz w:val="24"/>
          <w:szCs w:val="24"/>
        </w:rPr>
        <w:t xml:space="preserve"> </w:t>
      </w:r>
      <w:r w:rsidR="0021705E" w:rsidRPr="00EB5545">
        <w:rPr>
          <w:rFonts w:cs="Times New Roman"/>
          <w:sz w:val="24"/>
          <w:szCs w:val="24"/>
        </w:rPr>
        <w:t>subsequent</w:t>
      </w:r>
      <w:r w:rsidR="0021705E" w:rsidRPr="00EB5545">
        <w:rPr>
          <w:rFonts w:cs="Times New Roman"/>
          <w:spacing w:val="-4"/>
          <w:sz w:val="24"/>
          <w:szCs w:val="24"/>
        </w:rPr>
        <w:t xml:space="preserve"> </w:t>
      </w:r>
      <w:r w:rsidR="0021705E" w:rsidRPr="00EB5545">
        <w:rPr>
          <w:rFonts w:cs="Times New Roman"/>
          <w:spacing w:val="-1"/>
          <w:sz w:val="24"/>
          <w:szCs w:val="24"/>
        </w:rPr>
        <w:t>resolutions</w:t>
      </w:r>
      <w:r w:rsidR="0021705E" w:rsidRPr="00EB5545">
        <w:rPr>
          <w:rFonts w:cs="Times New Roman"/>
          <w:spacing w:val="32"/>
          <w:w w:val="99"/>
          <w:sz w:val="24"/>
          <w:szCs w:val="24"/>
        </w:rPr>
        <w:t xml:space="preserve"> </w:t>
      </w:r>
      <w:r w:rsidR="0021705E" w:rsidRPr="00EB5545">
        <w:rPr>
          <w:rFonts w:cs="Times New Roman"/>
          <w:sz w:val="24"/>
          <w:szCs w:val="24"/>
        </w:rPr>
        <w:t>within</w:t>
      </w:r>
      <w:r w:rsidR="0021705E" w:rsidRPr="00EB5545">
        <w:rPr>
          <w:rFonts w:cs="Times New Roman"/>
          <w:spacing w:val="-15"/>
          <w:sz w:val="24"/>
          <w:szCs w:val="24"/>
        </w:rPr>
        <w:t xml:space="preserve"> </w:t>
      </w:r>
      <w:r w:rsidR="0021705E" w:rsidRPr="00714929">
        <w:rPr>
          <w:rFonts w:cs="Times New Roman"/>
          <w:sz w:val="24"/>
          <w:szCs w:val="24"/>
        </w:rPr>
        <w:t>the</w:t>
      </w:r>
      <w:r w:rsidR="0021705E" w:rsidRPr="00714929">
        <w:rPr>
          <w:rFonts w:cs="Times New Roman"/>
          <w:spacing w:val="-14"/>
          <w:sz w:val="24"/>
          <w:szCs w:val="24"/>
        </w:rPr>
        <w:t xml:space="preserve"> </w:t>
      </w:r>
      <w:r w:rsidR="0021705E" w:rsidRPr="00714929">
        <w:rPr>
          <w:rFonts w:cs="Times New Roman"/>
          <w:sz w:val="24"/>
          <w:szCs w:val="24"/>
        </w:rPr>
        <w:t>United</w:t>
      </w:r>
      <w:r w:rsidR="0021705E" w:rsidRPr="00714929">
        <w:rPr>
          <w:rFonts w:cs="Times New Roman"/>
          <w:spacing w:val="-14"/>
          <w:sz w:val="24"/>
          <w:szCs w:val="24"/>
        </w:rPr>
        <w:t xml:space="preserve"> </w:t>
      </w:r>
      <w:r w:rsidR="0021705E" w:rsidRPr="00714929">
        <w:rPr>
          <w:rFonts w:cs="Times New Roman"/>
          <w:sz w:val="24"/>
          <w:szCs w:val="24"/>
        </w:rPr>
        <w:t>Nations</w:t>
      </w:r>
      <w:r w:rsidR="0021705E" w:rsidRPr="00714929">
        <w:rPr>
          <w:rFonts w:cs="Times New Roman"/>
          <w:spacing w:val="-15"/>
          <w:sz w:val="24"/>
          <w:szCs w:val="24"/>
        </w:rPr>
        <w:t xml:space="preserve"> </w:t>
      </w:r>
      <w:r w:rsidR="0021705E" w:rsidRPr="00714929">
        <w:rPr>
          <w:rFonts w:cs="Times New Roman"/>
          <w:spacing w:val="-1"/>
          <w:sz w:val="24"/>
          <w:szCs w:val="24"/>
        </w:rPr>
        <w:t>system</w:t>
      </w:r>
      <w:r w:rsidR="0021705E" w:rsidRPr="00714929">
        <w:rPr>
          <w:rFonts w:cs="Times New Roman"/>
          <w:spacing w:val="-14"/>
          <w:sz w:val="24"/>
          <w:szCs w:val="24"/>
        </w:rPr>
        <w:t xml:space="preserve"> </w:t>
      </w:r>
      <w:r w:rsidR="0021705E" w:rsidRPr="00714929">
        <w:rPr>
          <w:rFonts w:cs="Times New Roman"/>
          <w:sz w:val="24"/>
          <w:szCs w:val="24"/>
        </w:rPr>
        <w:t>that</w:t>
      </w:r>
      <w:r w:rsidR="0021705E" w:rsidRPr="00714929">
        <w:rPr>
          <w:rFonts w:cs="Times New Roman"/>
          <w:spacing w:val="-14"/>
          <w:sz w:val="24"/>
          <w:szCs w:val="24"/>
        </w:rPr>
        <w:t xml:space="preserve"> </w:t>
      </w:r>
      <w:r w:rsidR="0021705E" w:rsidRPr="00714929">
        <w:rPr>
          <w:rFonts w:cs="Times New Roman"/>
          <w:sz w:val="24"/>
          <w:szCs w:val="24"/>
        </w:rPr>
        <w:t>have</w:t>
      </w:r>
      <w:r w:rsidR="0021705E" w:rsidRPr="00714929">
        <w:rPr>
          <w:rFonts w:cs="Times New Roman"/>
          <w:spacing w:val="-17"/>
          <w:sz w:val="24"/>
          <w:szCs w:val="24"/>
        </w:rPr>
        <w:t xml:space="preserve"> </w:t>
      </w:r>
      <w:r w:rsidR="0021705E" w:rsidRPr="00714929">
        <w:rPr>
          <w:rFonts w:cs="Times New Roman"/>
          <w:sz w:val="24"/>
          <w:szCs w:val="24"/>
        </w:rPr>
        <w:t>contributed</w:t>
      </w:r>
      <w:r w:rsidR="0021705E" w:rsidRPr="00714929">
        <w:rPr>
          <w:rFonts w:cs="Times New Roman"/>
          <w:spacing w:val="-13"/>
          <w:sz w:val="24"/>
          <w:szCs w:val="24"/>
        </w:rPr>
        <w:t xml:space="preserve"> </w:t>
      </w:r>
      <w:r w:rsidR="0021705E" w:rsidRPr="00714929">
        <w:rPr>
          <w:rFonts w:cs="Times New Roman"/>
          <w:sz w:val="24"/>
          <w:szCs w:val="24"/>
        </w:rPr>
        <w:t>to</w:t>
      </w:r>
      <w:r w:rsidR="0021705E" w:rsidRPr="00714929">
        <w:rPr>
          <w:rFonts w:cs="Times New Roman"/>
          <w:spacing w:val="-16"/>
          <w:sz w:val="24"/>
          <w:szCs w:val="24"/>
        </w:rPr>
        <w:t xml:space="preserve"> </w:t>
      </w:r>
      <w:r w:rsidR="0021705E" w:rsidRPr="00714929">
        <w:rPr>
          <w:rFonts w:cs="Times New Roman"/>
          <w:sz w:val="24"/>
          <w:szCs w:val="24"/>
        </w:rPr>
        <w:t>the</w:t>
      </w:r>
      <w:r w:rsidR="0021705E" w:rsidRPr="00714929">
        <w:rPr>
          <w:rFonts w:cs="Times New Roman"/>
          <w:spacing w:val="-16"/>
          <w:sz w:val="24"/>
          <w:szCs w:val="24"/>
        </w:rPr>
        <w:t xml:space="preserve"> </w:t>
      </w:r>
      <w:r w:rsidR="0021705E" w:rsidRPr="00061071">
        <w:rPr>
          <w:rFonts w:cs="Times New Roman"/>
          <w:sz w:val="24"/>
          <w:szCs w:val="24"/>
        </w:rPr>
        <w:t>establishment</w:t>
      </w:r>
      <w:r w:rsidR="0021705E" w:rsidRPr="00061071">
        <w:rPr>
          <w:rFonts w:cs="Times New Roman"/>
          <w:spacing w:val="-15"/>
          <w:sz w:val="24"/>
          <w:szCs w:val="24"/>
        </w:rPr>
        <w:t xml:space="preserve"> </w:t>
      </w:r>
      <w:r w:rsidR="0021705E" w:rsidRPr="00061071">
        <w:rPr>
          <w:rFonts w:cs="Times New Roman"/>
          <w:sz w:val="24"/>
          <w:szCs w:val="24"/>
        </w:rPr>
        <w:t>and</w:t>
      </w:r>
      <w:r w:rsidR="0021705E" w:rsidRPr="00061071">
        <w:rPr>
          <w:rFonts w:cs="Times New Roman"/>
          <w:spacing w:val="-14"/>
          <w:sz w:val="24"/>
          <w:szCs w:val="24"/>
        </w:rPr>
        <w:t xml:space="preserve"> </w:t>
      </w:r>
      <w:r w:rsidR="0021705E" w:rsidRPr="00B474DC">
        <w:rPr>
          <w:rFonts w:cs="Times New Roman"/>
          <w:sz w:val="24"/>
          <w:szCs w:val="24"/>
        </w:rPr>
        <w:t>development</w:t>
      </w:r>
      <w:r w:rsidR="0021705E" w:rsidRPr="00B474DC">
        <w:rPr>
          <w:rFonts w:cs="Times New Roman"/>
          <w:spacing w:val="28"/>
          <w:w w:val="99"/>
          <w:sz w:val="24"/>
          <w:szCs w:val="24"/>
        </w:rPr>
        <w:t xml:space="preserve"> </w:t>
      </w:r>
      <w:r w:rsidR="0021705E" w:rsidRPr="003E2527">
        <w:rPr>
          <w:rFonts w:cs="Times New Roman"/>
          <w:sz w:val="24"/>
          <w:szCs w:val="24"/>
        </w:rPr>
        <w:t>of</w:t>
      </w:r>
      <w:r w:rsidR="0021705E" w:rsidRPr="003E2527">
        <w:rPr>
          <w:rFonts w:cs="Times New Roman"/>
          <w:spacing w:val="2"/>
          <w:sz w:val="24"/>
          <w:szCs w:val="24"/>
        </w:rPr>
        <w:t xml:space="preserve"> </w:t>
      </w:r>
      <w:r w:rsidR="0021705E" w:rsidRPr="003E2527">
        <w:rPr>
          <w:rFonts w:cs="Times New Roman"/>
          <w:sz w:val="24"/>
          <w:szCs w:val="24"/>
        </w:rPr>
        <w:t>the</w:t>
      </w:r>
      <w:r w:rsidR="0021705E" w:rsidRPr="00AB72CF">
        <w:rPr>
          <w:rFonts w:cs="Times New Roman"/>
          <w:spacing w:val="2"/>
          <w:sz w:val="24"/>
          <w:szCs w:val="24"/>
        </w:rPr>
        <w:t xml:space="preserve"> </w:t>
      </w:r>
      <w:r w:rsidR="0021705E" w:rsidRPr="00AB72CF">
        <w:rPr>
          <w:rFonts w:cs="Times New Roman"/>
          <w:sz w:val="24"/>
          <w:szCs w:val="24"/>
        </w:rPr>
        <w:t>process</w:t>
      </w:r>
      <w:r w:rsidR="0021705E" w:rsidRPr="00AB72CF">
        <w:rPr>
          <w:rFonts w:cs="Times New Roman"/>
          <w:spacing w:val="2"/>
          <w:sz w:val="24"/>
          <w:szCs w:val="24"/>
        </w:rPr>
        <w:t xml:space="preserve"> </w:t>
      </w:r>
      <w:r w:rsidR="0021705E" w:rsidRPr="00AB72CF">
        <w:rPr>
          <w:rFonts w:cs="Times New Roman"/>
          <w:sz w:val="24"/>
          <w:szCs w:val="24"/>
        </w:rPr>
        <w:t>of</w:t>
      </w:r>
      <w:r w:rsidR="0021705E" w:rsidRPr="00AB72CF">
        <w:rPr>
          <w:rFonts w:cs="Times New Roman"/>
          <w:spacing w:val="2"/>
          <w:sz w:val="24"/>
          <w:szCs w:val="24"/>
        </w:rPr>
        <w:t xml:space="preserve"> </w:t>
      </w:r>
      <w:r w:rsidR="0021705E" w:rsidRPr="00AB72CF">
        <w:rPr>
          <w:rFonts w:cs="Times New Roman"/>
          <w:sz w:val="24"/>
          <w:szCs w:val="24"/>
        </w:rPr>
        <w:t>prevention</w:t>
      </w:r>
      <w:r w:rsidR="0021705E" w:rsidRPr="00AB72CF">
        <w:rPr>
          <w:rFonts w:cs="Times New Roman"/>
          <w:spacing w:val="4"/>
          <w:sz w:val="24"/>
          <w:szCs w:val="24"/>
        </w:rPr>
        <w:t xml:space="preserve"> </w:t>
      </w:r>
      <w:r w:rsidR="0021705E" w:rsidRPr="00AB72CF">
        <w:rPr>
          <w:rFonts w:cs="Times New Roman"/>
          <w:spacing w:val="-1"/>
          <w:sz w:val="24"/>
          <w:szCs w:val="24"/>
        </w:rPr>
        <w:t>and</w:t>
      </w:r>
      <w:r w:rsidR="0021705E" w:rsidRPr="00AB72CF">
        <w:rPr>
          <w:rFonts w:cs="Times New Roman"/>
          <w:spacing w:val="3"/>
          <w:sz w:val="24"/>
          <w:szCs w:val="24"/>
        </w:rPr>
        <w:t xml:space="preserve"> </w:t>
      </w:r>
      <w:r w:rsidR="0021705E" w:rsidRPr="00AB72CF">
        <w:rPr>
          <w:rFonts w:cs="Times New Roman"/>
          <w:sz w:val="24"/>
          <w:szCs w:val="24"/>
        </w:rPr>
        <w:t>punishment</w:t>
      </w:r>
      <w:r w:rsidR="0021705E" w:rsidRPr="00AB72CF">
        <w:rPr>
          <w:rFonts w:cs="Times New Roman"/>
          <w:spacing w:val="3"/>
          <w:sz w:val="24"/>
          <w:szCs w:val="24"/>
        </w:rPr>
        <w:t xml:space="preserve"> </w:t>
      </w:r>
      <w:r w:rsidR="0021705E" w:rsidRPr="008C3FF5">
        <w:rPr>
          <w:rFonts w:cs="Times New Roman"/>
          <w:sz w:val="24"/>
          <w:szCs w:val="24"/>
        </w:rPr>
        <w:t>of</w:t>
      </w:r>
      <w:r w:rsidR="0021705E" w:rsidRPr="008C3FF5">
        <w:rPr>
          <w:rFonts w:cs="Times New Roman"/>
          <w:spacing w:val="2"/>
          <w:sz w:val="24"/>
          <w:szCs w:val="24"/>
        </w:rPr>
        <w:t xml:space="preserve"> </w:t>
      </w:r>
      <w:r w:rsidR="0021705E" w:rsidRPr="008C3FF5">
        <w:rPr>
          <w:rFonts w:cs="Times New Roman"/>
          <w:sz w:val="24"/>
          <w:szCs w:val="24"/>
        </w:rPr>
        <w:t>the</w:t>
      </w:r>
      <w:r w:rsidR="0021705E" w:rsidRPr="00D77807">
        <w:rPr>
          <w:rFonts w:cs="Times New Roman"/>
          <w:spacing w:val="3"/>
          <w:sz w:val="24"/>
          <w:szCs w:val="24"/>
        </w:rPr>
        <w:t xml:space="preserve"> </w:t>
      </w:r>
      <w:r w:rsidR="0021705E" w:rsidRPr="00D77807">
        <w:rPr>
          <w:rFonts w:cs="Times New Roman"/>
          <w:sz w:val="24"/>
          <w:szCs w:val="24"/>
        </w:rPr>
        <w:t>crime</w:t>
      </w:r>
      <w:r w:rsidR="0021705E" w:rsidRPr="00D77807">
        <w:rPr>
          <w:rFonts w:cs="Times New Roman"/>
          <w:spacing w:val="2"/>
          <w:sz w:val="24"/>
          <w:szCs w:val="24"/>
        </w:rPr>
        <w:t xml:space="preserve"> </w:t>
      </w:r>
      <w:r w:rsidR="0021705E" w:rsidRPr="00D77807">
        <w:rPr>
          <w:rFonts w:cs="Times New Roman"/>
          <w:spacing w:val="-1"/>
          <w:sz w:val="24"/>
          <w:szCs w:val="24"/>
        </w:rPr>
        <w:t>of</w:t>
      </w:r>
      <w:r w:rsidR="0021705E" w:rsidRPr="00D77807">
        <w:rPr>
          <w:rFonts w:cs="Times New Roman"/>
          <w:spacing w:val="3"/>
          <w:sz w:val="24"/>
          <w:szCs w:val="24"/>
        </w:rPr>
        <w:t xml:space="preserve"> </w:t>
      </w:r>
      <w:r w:rsidR="0021705E" w:rsidRPr="00D77807">
        <w:rPr>
          <w:rFonts w:cs="Times New Roman"/>
          <w:sz w:val="24"/>
          <w:szCs w:val="24"/>
        </w:rPr>
        <w:t>genocide,</w:t>
      </w:r>
      <w:r w:rsidR="0021705E" w:rsidRPr="00D77807">
        <w:rPr>
          <w:rFonts w:cs="Times New Roman"/>
          <w:spacing w:val="3"/>
          <w:sz w:val="24"/>
          <w:szCs w:val="24"/>
        </w:rPr>
        <w:t xml:space="preserve"> </w:t>
      </w:r>
      <w:r w:rsidR="0021705E" w:rsidRPr="00D77807">
        <w:rPr>
          <w:rFonts w:cs="Times New Roman"/>
          <w:sz w:val="24"/>
          <w:szCs w:val="24"/>
        </w:rPr>
        <w:t>including</w:t>
      </w:r>
      <w:r w:rsidR="0021705E" w:rsidRPr="00D77807">
        <w:rPr>
          <w:rFonts w:cs="Times New Roman"/>
          <w:spacing w:val="3"/>
          <w:sz w:val="24"/>
          <w:szCs w:val="24"/>
        </w:rPr>
        <w:t xml:space="preserve"> </w:t>
      </w:r>
      <w:r w:rsidR="0021705E" w:rsidRPr="00D77807">
        <w:rPr>
          <w:rFonts w:cs="Times New Roman"/>
          <w:spacing w:val="-1"/>
          <w:sz w:val="24"/>
          <w:szCs w:val="24"/>
        </w:rPr>
        <w:t>Assembly</w:t>
      </w:r>
      <w:r w:rsidR="0021705E" w:rsidRPr="00D77807">
        <w:rPr>
          <w:rFonts w:cs="Times New Roman"/>
          <w:spacing w:val="38"/>
          <w:w w:val="99"/>
          <w:sz w:val="24"/>
          <w:szCs w:val="24"/>
        </w:rPr>
        <w:t xml:space="preserve"> </w:t>
      </w:r>
      <w:r w:rsidR="0021705E" w:rsidRPr="00D77807">
        <w:rPr>
          <w:rFonts w:cs="Times New Roman"/>
          <w:sz w:val="24"/>
          <w:szCs w:val="24"/>
        </w:rPr>
        <w:t>resolution</w:t>
      </w:r>
      <w:r w:rsidR="0021705E" w:rsidRPr="00D77807">
        <w:rPr>
          <w:rFonts w:cs="Times New Roman"/>
          <w:spacing w:val="-5"/>
          <w:sz w:val="24"/>
          <w:szCs w:val="24"/>
        </w:rPr>
        <w:t xml:space="preserve"> </w:t>
      </w:r>
      <w:r w:rsidR="0021705E" w:rsidRPr="00D77807">
        <w:rPr>
          <w:rFonts w:cs="Times New Roman"/>
          <w:spacing w:val="-1"/>
          <w:sz w:val="24"/>
          <w:szCs w:val="24"/>
        </w:rPr>
        <w:t>60/1</w:t>
      </w:r>
      <w:r w:rsidR="0021705E" w:rsidRPr="00D77807">
        <w:rPr>
          <w:rFonts w:cs="Times New Roman"/>
          <w:spacing w:val="-5"/>
          <w:sz w:val="24"/>
          <w:szCs w:val="24"/>
        </w:rPr>
        <w:t xml:space="preserve"> </w:t>
      </w:r>
      <w:r w:rsidR="0021705E" w:rsidRPr="00D77807">
        <w:rPr>
          <w:rFonts w:cs="Times New Roman"/>
          <w:sz w:val="24"/>
          <w:szCs w:val="24"/>
        </w:rPr>
        <w:t>of</w:t>
      </w:r>
      <w:r w:rsidR="0021705E" w:rsidRPr="00D77807">
        <w:rPr>
          <w:rFonts w:cs="Times New Roman"/>
          <w:spacing w:val="-7"/>
          <w:sz w:val="24"/>
          <w:szCs w:val="24"/>
        </w:rPr>
        <w:t xml:space="preserve"> </w:t>
      </w:r>
      <w:r w:rsidR="0021705E" w:rsidRPr="00D77807">
        <w:rPr>
          <w:rFonts w:cs="Times New Roman"/>
          <w:sz w:val="24"/>
          <w:szCs w:val="24"/>
        </w:rPr>
        <w:t>16</w:t>
      </w:r>
      <w:r w:rsidR="0021705E" w:rsidRPr="00D77807">
        <w:rPr>
          <w:rFonts w:cs="Times New Roman"/>
          <w:spacing w:val="-5"/>
          <w:sz w:val="24"/>
          <w:szCs w:val="24"/>
        </w:rPr>
        <w:t xml:space="preserve"> </w:t>
      </w:r>
      <w:r w:rsidR="0021705E" w:rsidRPr="00D77807">
        <w:rPr>
          <w:rFonts w:cs="Times New Roman"/>
          <w:spacing w:val="-1"/>
          <w:sz w:val="24"/>
          <w:szCs w:val="24"/>
        </w:rPr>
        <w:t>September</w:t>
      </w:r>
      <w:r w:rsidR="0021705E" w:rsidRPr="00D77807">
        <w:rPr>
          <w:rFonts w:cs="Times New Roman"/>
          <w:spacing w:val="-5"/>
          <w:sz w:val="24"/>
          <w:szCs w:val="24"/>
        </w:rPr>
        <w:t xml:space="preserve"> </w:t>
      </w:r>
      <w:r w:rsidR="0021705E" w:rsidRPr="00D77807">
        <w:rPr>
          <w:rFonts w:cs="Times New Roman"/>
          <w:sz w:val="24"/>
          <w:szCs w:val="24"/>
        </w:rPr>
        <w:t>2005,</w:t>
      </w:r>
    </w:p>
    <w:p w:rsidR="0021705E" w:rsidRPr="00DC1A12" w:rsidRDefault="00086BF4" w:rsidP="00991D5F">
      <w:pPr>
        <w:pStyle w:val="BodyText"/>
        <w:spacing w:line="250" w:lineRule="auto"/>
        <w:ind w:left="0" w:right="1286" w:firstLine="720"/>
        <w:jc w:val="both"/>
        <w:rPr>
          <w:rFonts w:cs="Times New Roman"/>
          <w:sz w:val="24"/>
          <w:szCs w:val="24"/>
        </w:rPr>
      </w:pPr>
      <w:ins w:id="25" w:author="Erik" w:date="2026-02-17T13:26:00Z">
        <w:r w:rsidRPr="00991D5F">
          <w:rPr>
            <w:rFonts w:cs="Times New Roman"/>
            <w:i/>
            <w:sz w:val="24"/>
            <w:szCs w:val="24"/>
          </w:rPr>
          <w:t xml:space="preserve">[PP12] </w:t>
        </w:r>
      </w:ins>
      <w:r w:rsidR="0021705E" w:rsidRPr="00991D5F">
        <w:rPr>
          <w:rFonts w:cs="Times New Roman"/>
          <w:i/>
          <w:sz w:val="24"/>
          <w:szCs w:val="24"/>
        </w:rPr>
        <w:t>Acknowledging</w:t>
      </w:r>
      <w:r w:rsidR="0021705E" w:rsidRPr="00991D5F">
        <w:rPr>
          <w:rFonts w:cs="Times New Roman"/>
          <w:i/>
          <w:spacing w:val="14"/>
          <w:sz w:val="24"/>
          <w:szCs w:val="24"/>
        </w:rPr>
        <w:t xml:space="preserve"> </w:t>
      </w:r>
      <w:r w:rsidR="0021705E" w:rsidRPr="00991D5F">
        <w:rPr>
          <w:rFonts w:cs="Times New Roman"/>
          <w:i/>
          <w:spacing w:val="-1"/>
          <w:sz w:val="24"/>
          <w:szCs w:val="24"/>
        </w:rPr>
        <w:t>with</w:t>
      </w:r>
      <w:r w:rsidR="0021705E" w:rsidRPr="00991D5F">
        <w:rPr>
          <w:rFonts w:cs="Times New Roman"/>
          <w:i/>
          <w:spacing w:val="16"/>
          <w:sz w:val="24"/>
          <w:szCs w:val="24"/>
        </w:rPr>
        <w:t xml:space="preserve"> </w:t>
      </w:r>
      <w:r w:rsidR="0021705E" w:rsidRPr="00991D5F">
        <w:rPr>
          <w:rFonts w:cs="Times New Roman"/>
          <w:i/>
          <w:spacing w:val="-1"/>
          <w:sz w:val="24"/>
          <w:szCs w:val="24"/>
        </w:rPr>
        <w:t>appreciation</w:t>
      </w:r>
      <w:r w:rsidR="0021705E" w:rsidRPr="00991D5F">
        <w:rPr>
          <w:rFonts w:cs="Times New Roman"/>
          <w:i/>
          <w:spacing w:val="21"/>
          <w:sz w:val="24"/>
          <w:szCs w:val="24"/>
        </w:rPr>
        <w:t xml:space="preserve"> </w:t>
      </w:r>
      <w:r w:rsidR="0021705E" w:rsidRPr="00991D5F">
        <w:rPr>
          <w:rFonts w:cs="Times New Roman"/>
          <w:sz w:val="24"/>
          <w:szCs w:val="24"/>
        </w:rPr>
        <w:t>that</w:t>
      </w:r>
      <w:r w:rsidR="0021705E" w:rsidRPr="00991D5F">
        <w:rPr>
          <w:rFonts w:cs="Times New Roman"/>
          <w:spacing w:val="13"/>
          <w:sz w:val="24"/>
          <w:szCs w:val="24"/>
        </w:rPr>
        <w:t xml:space="preserve"> </w:t>
      </w:r>
      <w:r w:rsidR="0021705E" w:rsidRPr="00991D5F">
        <w:rPr>
          <w:rFonts w:cs="Times New Roman"/>
          <w:sz w:val="24"/>
          <w:szCs w:val="24"/>
        </w:rPr>
        <w:t>genocide</w:t>
      </w:r>
      <w:r w:rsidR="0021705E" w:rsidRPr="00991D5F">
        <w:rPr>
          <w:rFonts w:cs="Times New Roman"/>
          <w:spacing w:val="16"/>
          <w:sz w:val="24"/>
          <w:szCs w:val="24"/>
        </w:rPr>
        <w:t xml:space="preserve"> </w:t>
      </w:r>
      <w:r w:rsidR="0021705E" w:rsidRPr="00991D5F">
        <w:rPr>
          <w:rFonts w:cs="Times New Roman"/>
          <w:sz w:val="24"/>
          <w:szCs w:val="24"/>
        </w:rPr>
        <w:t>is</w:t>
      </w:r>
      <w:r w:rsidR="0021705E" w:rsidRPr="00991D5F">
        <w:rPr>
          <w:rFonts w:cs="Times New Roman"/>
          <w:spacing w:val="13"/>
          <w:sz w:val="24"/>
          <w:szCs w:val="24"/>
        </w:rPr>
        <w:t xml:space="preserve"> </w:t>
      </w:r>
      <w:r w:rsidR="0021705E" w:rsidRPr="00991D5F">
        <w:rPr>
          <w:rFonts w:cs="Times New Roman"/>
          <w:sz w:val="24"/>
          <w:szCs w:val="24"/>
        </w:rPr>
        <w:t>defined</w:t>
      </w:r>
      <w:r w:rsidR="0021705E" w:rsidRPr="00991D5F">
        <w:rPr>
          <w:rFonts w:cs="Times New Roman"/>
          <w:spacing w:val="15"/>
          <w:sz w:val="24"/>
          <w:szCs w:val="24"/>
        </w:rPr>
        <w:t xml:space="preserve"> </w:t>
      </w:r>
      <w:r w:rsidR="0021705E" w:rsidRPr="00991D5F">
        <w:rPr>
          <w:rFonts w:cs="Times New Roman"/>
          <w:sz w:val="24"/>
          <w:szCs w:val="24"/>
        </w:rPr>
        <w:t>among</w:t>
      </w:r>
      <w:r w:rsidR="0021705E" w:rsidRPr="00991D5F">
        <w:rPr>
          <w:rFonts w:cs="Times New Roman"/>
          <w:spacing w:val="14"/>
          <w:sz w:val="24"/>
          <w:szCs w:val="24"/>
        </w:rPr>
        <w:t xml:space="preserve"> </w:t>
      </w:r>
      <w:r w:rsidR="0021705E" w:rsidRPr="00AE338E">
        <w:rPr>
          <w:rFonts w:cs="Times New Roman"/>
          <w:sz w:val="24"/>
          <w:szCs w:val="24"/>
        </w:rPr>
        <w:t>the</w:t>
      </w:r>
      <w:r w:rsidR="0021705E" w:rsidRPr="00AE338E">
        <w:rPr>
          <w:rFonts w:cs="Times New Roman"/>
          <w:spacing w:val="14"/>
          <w:sz w:val="24"/>
          <w:szCs w:val="24"/>
        </w:rPr>
        <w:t xml:space="preserve"> </w:t>
      </w:r>
      <w:r w:rsidR="0021705E" w:rsidRPr="00AE338E">
        <w:rPr>
          <w:rFonts w:cs="Times New Roman"/>
          <w:sz w:val="24"/>
          <w:szCs w:val="24"/>
        </w:rPr>
        <w:t>most</w:t>
      </w:r>
      <w:r w:rsidR="0021705E" w:rsidRPr="00AE338E">
        <w:rPr>
          <w:rFonts w:cs="Times New Roman"/>
          <w:spacing w:val="15"/>
          <w:sz w:val="24"/>
          <w:szCs w:val="24"/>
        </w:rPr>
        <w:t xml:space="preserve"> </w:t>
      </w:r>
      <w:r w:rsidR="0021705E" w:rsidRPr="00AE338E">
        <w:rPr>
          <w:rFonts w:cs="Times New Roman"/>
          <w:sz w:val="24"/>
          <w:szCs w:val="24"/>
        </w:rPr>
        <w:t>serious</w:t>
      </w:r>
      <w:r w:rsidR="0021705E" w:rsidRPr="00AE338E">
        <w:rPr>
          <w:rFonts w:cs="Times New Roman"/>
          <w:spacing w:val="42"/>
          <w:w w:val="99"/>
          <w:sz w:val="24"/>
          <w:szCs w:val="24"/>
        </w:rPr>
        <w:t xml:space="preserve"> </w:t>
      </w:r>
      <w:r w:rsidR="0021705E" w:rsidRPr="00AE338E">
        <w:rPr>
          <w:rFonts w:cs="Times New Roman"/>
          <w:sz w:val="24"/>
          <w:szCs w:val="24"/>
        </w:rPr>
        <w:t>crimes</w:t>
      </w:r>
      <w:r w:rsidR="0021705E" w:rsidRPr="00AE338E">
        <w:rPr>
          <w:rFonts w:cs="Times New Roman"/>
          <w:spacing w:val="22"/>
          <w:sz w:val="24"/>
          <w:szCs w:val="24"/>
        </w:rPr>
        <w:t xml:space="preserve"> </w:t>
      </w:r>
      <w:r w:rsidR="0021705E" w:rsidRPr="00AE338E">
        <w:rPr>
          <w:rFonts w:cs="Times New Roman"/>
          <w:sz w:val="24"/>
          <w:szCs w:val="24"/>
        </w:rPr>
        <w:t>of</w:t>
      </w:r>
      <w:r w:rsidR="0021705E" w:rsidRPr="00AE338E">
        <w:rPr>
          <w:rFonts w:cs="Times New Roman"/>
          <w:spacing w:val="21"/>
          <w:sz w:val="24"/>
          <w:szCs w:val="24"/>
        </w:rPr>
        <w:t xml:space="preserve"> </w:t>
      </w:r>
      <w:r w:rsidR="0021705E" w:rsidRPr="00AE338E">
        <w:rPr>
          <w:rFonts w:cs="Times New Roman"/>
          <w:sz w:val="24"/>
          <w:szCs w:val="24"/>
        </w:rPr>
        <w:t>concern</w:t>
      </w:r>
      <w:r w:rsidR="0021705E" w:rsidRPr="00EA516E">
        <w:rPr>
          <w:rFonts w:cs="Times New Roman"/>
          <w:spacing w:val="21"/>
          <w:sz w:val="24"/>
          <w:szCs w:val="24"/>
        </w:rPr>
        <w:t xml:space="preserve"> </w:t>
      </w:r>
      <w:r w:rsidR="0021705E" w:rsidRPr="00EA516E">
        <w:rPr>
          <w:rFonts w:cs="Times New Roman"/>
          <w:sz w:val="24"/>
          <w:szCs w:val="24"/>
        </w:rPr>
        <w:t>to</w:t>
      </w:r>
      <w:r w:rsidR="0021705E" w:rsidRPr="00EA516E">
        <w:rPr>
          <w:rFonts w:cs="Times New Roman"/>
          <w:spacing w:val="23"/>
          <w:sz w:val="24"/>
          <w:szCs w:val="24"/>
        </w:rPr>
        <w:t xml:space="preserve"> </w:t>
      </w:r>
      <w:r w:rsidR="0021705E" w:rsidRPr="009E401C">
        <w:rPr>
          <w:rFonts w:cs="Times New Roman"/>
          <w:spacing w:val="-1"/>
          <w:sz w:val="24"/>
          <w:szCs w:val="24"/>
        </w:rPr>
        <w:t>the</w:t>
      </w:r>
      <w:r w:rsidR="0021705E" w:rsidRPr="009E401C">
        <w:rPr>
          <w:rFonts w:cs="Times New Roman"/>
          <w:spacing w:val="22"/>
          <w:sz w:val="24"/>
          <w:szCs w:val="24"/>
        </w:rPr>
        <w:t xml:space="preserve"> </w:t>
      </w:r>
      <w:r w:rsidR="0021705E" w:rsidRPr="006949A4">
        <w:rPr>
          <w:rFonts w:cs="Times New Roman"/>
          <w:sz w:val="24"/>
          <w:szCs w:val="24"/>
        </w:rPr>
        <w:t>international</w:t>
      </w:r>
      <w:r w:rsidR="0021705E" w:rsidRPr="006949A4">
        <w:rPr>
          <w:rFonts w:cs="Times New Roman"/>
          <w:spacing w:val="22"/>
          <w:sz w:val="24"/>
          <w:szCs w:val="24"/>
        </w:rPr>
        <w:t xml:space="preserve"> </w:t>
      </w:r>
      <w:r w:rsidR="0021705E" w:rsidRPr="006949A4">
        <w:rPr>
          <w:rFonts w:cs="Times New Roman"/>
          <w:spacing w:val="-1"/>
          <w:sz w:val="24"/>
          <w:szCs w:val="24"/>
        </w:rPr>
        <w:t>community</w:t>
      </w:r>
      <w:r w:rsidR="0021705E" w:rsidRPr="00FF5322">
        <w:rPr>
          <w:rFonts w:cs="Times New Roman"/>
          <w:spacing w:val="23"/>
          <w:sz w:val="24"/>
          <w:szCs w:val="24"/>
        </w:rPr>
        <w:t xml:space="preserve"> </w:t>
      </w:r>
      <w:r w:rsidR="0021705E" w:rsidRPr="00FF5322">
        <w:rPr>
          <w:rFonts w:cs="Times New Roman"/>
          <w:sz w:val="24"/>
          <w:szCs w:val="24"/>
        </w:rPr>
        <w:t>as</w:t>
      </w:r>
      <w:r w:rsidR="0021705E" w:rsidRPr="00FF5322">
        <w:rPr>
          <w:rFonts w:cs="Times New Roman"/>
          <w:spacing w:val="19"/>
          <w:sz w:val="24"/>
          <w:szCs w:val="24"/>
        </w:rPr>
        <w:t xml:space="preserve"> </w:t>
      </w:r>
      <w:r w:rsidR="0021705E" w:rsidRPr="00FF5322">
        <w:rPr>
          <w:rFonts w:cs="Times New Roman"/>
          <w:sz w:val="24"/>
          <w:szCs w:val="24"/>
        </w:rPr>
        <w:t>a</w:t>
      </w:r>
      <w:r w:rsidR="0021705E" w:rsidRPr="00FF5322">
        <w:rPr>
          <w:rFonts w:cs="Times New Roman"/>
          <w:spacing w:val="22"/>
          <w:sz w:val="24"/>
          <w:szCs w:val="24"/>
        </w:rPr>
        <w:t xml:space="preserve"> </w:t>
      </w:r>
      <w:r w:rsidR="0021705E" w:rsidRPr="00FF5322">
        <w:rPr>
          <w:rFonts w:cs="Times New Roman"/>
          <w:sz w:val="24"/>
          <w:szCs w:val="24"/>
        </w:rPr>
        <w:t>whole</w:t>
      </w:r>
      <w:r w:rsidR="0021705E" w:rsidRPr="00FF5322">
        <w:rPr>
          <w:rFonts w:cs="Times New Roman"/>
          <w:spacing w:val="22"/>
          <w:sz w:val="24"/>
          <w:szCs w:val="24"/>
        </w:rPr>
        <w:t xml:space="preserve"> </w:t>
      </w:r>
      <w:r w:rsidR="0021705E" w:rsidRPr="00FF5322">
        <w:rPr>
          <w:rFonts w:cs="Times New Roman"/>
          <w:sz w:val="24"/>
          <w:szCs w:val="24"/>
        </w:rPr>
        <w:t>in</w:t>
      </w:r>
      <w:r w:rsidR="0021705E" w:rsidRPr="00E53329">
        <w:rPr>
          <w:rFonts w:cs="Times New Roman"/>
          <w:spacing w:val="22"/>
          <w:sz w:val="24"/>
          <w:szCs w:val="24"/>
        </w:rPr>
        <w:t xml:space="preserve"> </w:t>
      </w:r>
      <w:r w:rsidR="0021705E" w:rsidRPr="00E53329">
        <w:rPr>
          <w:rFonts w:cs="Times New Roman"/>
          <w:sz w:val="24"/>
          <w:szCs w:val="24"/>
        </w:rPr>
        <w:t>the</w:t>
      </w:r>
      <w:r w:rsidR="0021705E" w:rsidRPr="00E53329">
        <w:rPr>
          <w:rFonts w:cs="Times New Roman"/>
          <w:spacing w:val="22"/>
          <w:sz w:val="24"/>
          <w:szCs w:val="24"/>
        </w:rPr>
        <w:t xml:space="preserve"> </w:t>
      </w:r>
      <w:r w:rsidR="0021705E" w:rsidRPr="00E53329">
        <w:rPr>
          <w:rFonts w:cs="Times New Roman"/>
          <w:sz w:val="24"/>
          <w:szCs w:val="24"/>
        </w:rPr>
        <w:t>Rome</w:t>
      </w:r>
      <w:r w:rsidR="0021705E" w:rsidRPr="00E53329">
        <w:rPr>
          <w:rFonts w:cs="Times New Roman"/>
          <w:spacing w:val="20"/>
          <w:sz w:val="24"/>
          <w:szCs w:val="24"/>
        </w:rPr>
        <w:t xml:space="preserve"> </w:t>
      </w:r>
      <w:r w:rsidR="0021705E" w:rsidRPr="00E53329">
        <w:rPr>
          <w:rFonts w:cs="Times New Roman"/>
          <w:sz w:val="24"/>
          <w:szCs w:val="24"/>
        </w:rPr>
        <w:t>Statute</w:t>
      </w:r>
      <w:r w:rsidR="0021705E" w:rsidRPr="00E53329">
        <w:rPr>
          <w:rFonts w:cs="Times New Roman"/>
          <w:spacing w:val="20"/>
          <w:sz w:val="24"/>
          <w:szCs w:val="24"/>
        </w:rPr>
        <w:t xml:space="preserve"> </w:t>
      </w:r>
      <w:r w:rsidR="0021705E" w:rsidRPr="00E53329">
        <w:rPr>
          <w:rFonts w:cs="Times New Roman"/>
          <w:sz w:val="24"/>
          <w:szCs w:val="24"/>
        </w:rPr>
        <w:t>of</w:t>
      </w:r>
      <w:r w:rsidR="0021705E" w:rsidRPr="00EF481A">
        <w:rPr>
          <w:rFonts w:cs="Times New Roman"/>
          <w:spacing w:val="23"/>
          <w:sz w:val="24"/>
          <w:szCs w:val="24"/>
        </w:rPr>
        <w:t xml:space="preserve"> </w:t>
      </w:r>
      <w:r w:rsidR="0021705E" w:rsidRPr="00EF481A">
        <w:rPr>
          <w:rFonts w:cs="Times New Roman"/>
          <w:spacing w:val="-2"/>
          <w:sz w:val="24"/>
          <w:szCs w:val="24"/>
        </w:rPr>
        <w:t>the</w:t>
      </w:r>
      <w:r w:rsidR="0021705E" w:rsidRPr="005F0EED">
        <w:rPr>
          <w:rFonts w:cs="Times New Roman"/>
          <w:spacing w:val="25"/>
          <w:w w:val="99"/>
          <w:sz w:val="24"/>
          <w:szCs w:val="24"/>
        </w:rPr>
        <w:t xml:space="preserve"> </w:t>
      </w:r>
      <w:r w:rsidR="0021705E" w:rsidRPr="005F0EED">
        <w:rPr>
          <w:rFonts w:cs="Times New Roman"/>
          <w:sz w:val="24"/>
          <w:szCs w:val="24"/>
        </w:rPr>
        <w:t>International</w:t>
      </w:r>
      <w:r w:rsidR="0021705E" w:rsidRPr="005F0EED">
        <w:rPr>
          <w:rFonts w:cs="Times New Roman"/>
          <w:spacing w:val="16"/>
          <w:sz w:val="24"/>
          <w:szCs w:val="24"/>
        </w:rPr>
        <w:t xml:space="preserve"> </w:t>
      </w:r>
      <w:r w:rsidR="0021705E" w:rsidRPr="005F0EED">
        <w:rPr>
          <w:rFonts w:cs="Times New Roman"/>
          <w:spacing w:val="-1"/>
          <w:sz w:val="24"/>
          <w:szCs w:val="24"/>
        </w:rPr>
        <w:t>Criminal</w:t>
      </w:r>
      <w:r w:rsidR="0021705E" w:rsidRPr="005F0EED">
        <w:rPr>
          <w:rFonts w:cs="Times New Roman"/>
          <w:spacing w:val="16"/>
          <w:sz w:val="24"/>
          <w:szCs w:val="24"/>
        </w:rPr>
        <w:t xml:space="preserve"> </w:t>
      </w:r>
      <w:r w:rsidR="0021705E" w:rsidRPr="005F0EED">
        <w:rPr>
          <w:rFonts w:cs="Times New Roman"/>
          <w:spacing w:val="-1"/>
          <w:sz w:val="24"/>
          <w:szCs w:val="24"/>
        </w:rPr>
        <w:t>Court,</w:t>
      </w:r>
      <w:r w:rsidR="0021705E" w:rsidRPr="005F0EED">
        <w:rPr>
          <w:rFonts w:cs="Times New Roman"/>
          <w:spacing w:val="14"/>
          <w:sz w:val="24"/>
          <w:szCs w:val="24"/>
        </w:rPr>
        <w:t xml:space="preserve"> </w:t>
      </w:r>
      <w:r w:rsidR="0021705E" w:rsidRPr="005F0EED">
        <w:rPr>
          <w:rFonts w:cs="Times New Roman"/>
          <w:sz w:val="24"/>
          <w:szCs w:val="24"/>
        </w:rPr>
        <w:t>and</w:t>
      </w:r>
      <w:r w:rsidR="0021705E" w:rsidRPr="005F0EED">
        <w:rPr>
          <w:rFonts w:cs="Times New Roman"/>
          <w:spacing w:val="17"/>
          <w:sz w:val="24"/>
          <w:szCs w:val="24"/>
        </w:rPr>
        <w:t xml:space="preserve"> </w:t>
      </w:r>
      <w:r w:rsidR="0021705E" w:rsidRPr="005F0EED">
        <w:rPr>
          <w:rFonts w:cs="Times New Roman"/>
          <w:sz w:val="24"/>
          <w:szCs w:val="24"/>
        </w:rPr>
        <w:t>acknowledging</w:t>
      </w:r>
      <w:r w:rsidR="0021705E" w:rsidRPr="005F0EED">
        <w:rPr>
          <w:rFonts w:cs="Times New Roman"/>
          <w:spacing w:val="17"/>
          <w:sz w:val="24"/>
          <w:szCs w:val="24"/>
        </w:rPr>
        <w:t xml:space="preserve"> </w:t>
      </w:r>
      <w:r w:rsidR="0021705E" w:rsidRPr="005F0EED">
        <w:rPr>
          <w:rFonts w:cs="Times New Roman"/>
          <w:sz w:val="24"/>
          <w:szCs w:val="24"/>
        </w:rPr>
        <w:t>the</w:t>
      </w:r>
      <w:r w:rsidR="0021705E" w:rsidRPr="005F0EED">
        <w:rPr>
          <w:rFonts w:cs="Times New Roman"/>
          <w:spacing w:val="21"/>
          <w:sz w:val="24"/>
          <w:szCs w:val="24"/>
        </w:rPr>
        <w:t xml:space="preserve"> </w:t>
      </w:r>
      <w:r w:rsidR="0021705E" w:rsidRPr="005F0EED">
        <w:rPr>
          <w:rFonts w:cs="Times New Roman"/>
          <w:sz w:val="24"/>
          <w:szCs w:val="24"/>
        </w:rPr>
        <w:t>role</w:t>
      </w:r>
      <w:r w:rsidR="0021705E" w:rsidRPr="005F0EED">
        <w:rPr>
          <w:rFonts w:cs="Times New Roman"/>
          <w:spacing w:val="14"/>
          <w:sz w:val="24"/>
          <w:szCs w:val="24"/>
        </w:rPr>
        <w:t xml:space="preserve"> </w:t>
      </w:r>
      <w:r w:rsidR="0021705E" w:rsidRPr="00ED2830">
        <w:rPr>
          <w:rFonts w:cs="Times New Roman"/>
          <w:spacing w:val="-1"/>
          <w:sz w:val="24"/>
          <w:szCs w:val="24"/>
        </w:rPr>
        <w:t>of</w:t>
      </w:r>
      <w:r w:rsidR="0021705E" w:rsidRPr="00ED2830">
        <w:rPr>
          <w:rFonts w:cs="Times New Roman"/>
          <w:spacing w:val="17"/>
          <w:sz w:val="24"/>
          <w:szCs w:val="24"/>
        </w:rPr>
        <w:t xml:space="preserve"> </w:t>
      </w:r>
      <w:r w:rsidR="0021705E" w:rsidRPr="00ED2830">
        <w:rPr>
          <w:rFonts w:cs="Times New Roman"/>
          <w:sz w:val="24"/>
          <w:szCs w:val="24"/>
        </w:rPr>
        <w:t>the</w:t>
      </w:r>
      <w:r w:rsidR="0021705E" w:rsidRPr="00FF76D3">
        <w:rPr>
          <w:rFonts w:cs="Times New Roman"/>
          <w:spacing w:val="17"/>
          <w:sz w:val="24"/>
          <w:szCs w:val="24"/>
        </w:rPr>
        <w:t xml:space="preserve"> </w:t>
      </w:r>
      <w:r w:rsidR="0021705E" w:rsidRPr="00FF76D3">
        <w:rPr>
          <w:rFonts w:cs="Times New Roman"/>
          <w:sz w:val="24"/>
          <w:szCs w:val="24"/>
        </w:rPr>
        <w:t>Court</w:t>
      </w:r>
      <w:r w:rsidR="0021705E" w:rsidRPr="00FF76D3">
        <w:rPr>
          <w:rFonts w:cs="Times New Roman"/>
          <w:spacing w:val="16"/>
          <w:sz w:val="24"/>
          <w:szCs w:val="24"/>
        </w:rPr>
        <w:t xml:space="preserve"> </w:t>
      </w:r>
      <w:r w:rsidR="0021705E" w:rsidRPr="00FF76D3">
        <w:rPr>
          <w:rFonts w:cs="Times New Roman"/>
          <w:spacing w:val="-1"/>
          <w:sz w:val="24"/>
          <w:szCs w:val="24"/>
        </w:rPr>
        <w:t>and</w:t>
      </w:r>
      <w:r w:rsidR="0021705E" w:rsidRPr="00FF76D3">
        <w:rPr>
          <w:rFonts w:cs="Times New Roman"/>
          <w:spacing w:val="15"/>
          <w:sz w:val="24"/>
          <w:szCs w:val="24"/>
        </w:rPr>
        <w:t xml:space="preserve"> </w:t>
      </w:r>
      <w:r w:rsidR="0021705E" w:rsidRPr="00FF76D3">
        <w:rPr>
          <w:rFonts w:cs="Times New Roman"/>
          <w:sz w:val="24"/>
          <w:szCs w:val="24"/>
        </w:rPr>
        <w:t>other</w:t>
      </w:r>
      <w:r w:rsidR="0021705E" w:rsidRPr="00FF76D3">
        <w:rPr>
          <w:rFonts w:cs="Times New Roman"/>
          <w:spacing w:val="15"/>
          <w:sz w:val="24"/>
          <w:szCs w:val="24"/>
        </w:rPr>
        <w:t xml:space="preserve"> </w:t>
      </w:r>
      <w:r w:rsidR="0021705E" w:rsidRPr="00FF76D3">
        <w:rPr>
          <w:rFonts w:cs="Times New Roman"/>
          <w:sz w:val="24"/>
          <w:szCs w:val="24"/>
        </w:rPr>
        <w:t>relevant</w:t>
      </w:r>
      <w:r w:rsidR="0021705E" w:rsidRPr="00FF76D3">
        <w:rPr>
          <w:rFonts w:cs="Times New Roman"/>
          <w:spacing w:val="42"/>
          <w:w w:val="99"/>
          <w:sz w:val="24"/>
          <w:szCs w:val="24"/>
        </w:rPr>
        <w:t xml:space="preserve"> </w:t>
      </w:r>
      <w:r w:rsidR="0021705E" w:rsidRPr="001A72AF">
        <w:rPr>
          <w:rFonts w:cs="Times New Roman"/>
          <w:sz w:val="24"/>
          <w:szCs w:val="24"/>
        </w:rPr>
        <w:t>international</w:t>
      </w:r>
      <w:r w:rsidR="0021705E" w:rsidRPr="001A72AF">
        <w:rPr>
          <w:rFonts w:cs="Times New Roman"/>
          <w:spacing w:val="1"/>
          <w:sz w:val="24"/>
          <w:szCs w:val="24"/>
        </w:rPr>
        <w:t xml:space="preserve"> </w:t>
      </w:r>
      <w:r w:rsidR="0021705E" w:rsidRPr="001A72AF">
        <w:rPr>
          <w:rFonts w:cs="Times New Roman"/>
          <w:sz w:val="24"/>
          <w:szCs w:val="24"/>
        </w:rPr>
        <w:t>criminal</w:t>
      </w:r>
      <w:r w:rsidR="0021705E" w:rsidRPr="001A72AF">
        <w:rPr>
          <w:rFonts w:cs="Times New Roman"/>
          <w:spacing w:val="2"/>
          <w:sz w:val="24"/>
          <w:szCs w:val="24"/>
        </w:rPr>
        <w:t xml:space="preserve"> </w:t>
      </w:r>
      <w:r w:rsidR="0021705E" w:rsidRPr="0038157A">
        <w:rPr>
          <w:rFonts w:cs="Times New Roman"/>
          <w:spacing w:val="-1"/>
          <w:sz w:val="24"/>
          <w:szCs w:val="24"/>
        </w:rPr>
        <w:t>tribunals</w:t>
      </w:r>
      <w:r w:rsidR="0021705E" w:rsidRPr="0038157A">
        <w:rPr>
          <w:rFonts w:cs="Times New Roman"/>
          <w:spacing w:val="2"/>
          <w:sz w:val="24"/>
          <w:szCs w:val="24"/>
        </w:rPr>
        <w:t xml:space="preserve"> </w:t>
      </w:r>
      <w:r w:rsidR="0021705E" w:rsidRPr="00244AFB">
        <w:rPr>
          <w:rFonts w:cs="Times New Roman"/>
          <w:sz w:val="24"/>
          <w:szCs w:val="24"/>
        </w:rPr>
        <w:t>in</w:t>
      </w:r>
      <w:r w:rsidR="0021705E" w:rsidRPr="00244AFB">
        <w:rPr>
          <w:rFonts w:cs="Times New Roman"/>
          <w:spacing w:val="3"/>
          <w:sz w:val="24"/>
          <w:szCs w:val="24"/>
        </w:rPr>
        <w:t xml:space="preserve"> </w:t>
      </w:r>
      <w:r w:rsidR="0021705E" w:rsidRPr="00244AFB">
        <w:rPr>
          <w:rFonts w:cs="Times New Roman"/>
          <w:sz w:val="24"/>
          <w:szCs w:val="24"/>
        </w:rPr>
        <w:t>helping</w:t>
      </w:r>
      <w:r w:rsidR="0021705E" w:rsidRPr="00244AFB">
        <w:rPr>
          <w:rFonts w:cs="Times New Roman"/>
          <w:spacing w:val="2"/>
          <w:sz w:val="24"/>
          <w:szCs w:val="24"/>
        </w:rPr>
        <w:t xml:space="preserve"> </w:t>
      </w:r>
      <w:r w:rsidR="0021705E" w:rsidRPr="00244AFB">
        <w:rPr>
          <w:rFonts w:cs="Times New Roman"/>
          <w:sz w:val="24"/>
          <w:szCs w:val="24"/>
        </w:rPr>
        <w:t>to</w:t>
      </w:r>
      <w:r w:rsidR="0021705E" w:rsidRPr="00244AFB">
        <w:rPr>
          <w:rFonts w:cs="Times New Roman"/>
          <w:spacing w:val="3"/>
          <w:sz w:val="24"/>
          <w:szCs w:val="24"/>
        </w:rPr>
        <w:t xml:space="preserve"> </w:t>
      </w:r>
      <w:r w:rsidR="0021705E" w:rsidRPr="00244AFB">
        <w:rPr>
          <w:rFonts w:cs="Times New Roman"/>
          <w:sz w:val="24"/>
          <w:szCs w:val="24"/>
        </w:rPr>
        <w:t>increase</w:t>
      </w:r>
      <w:r w:rsidR="0021705E" w:rsidRPr="00244AFB">
        <w:rPr>
          <w:rFonts w:cs="Times New Roman"/>
          <w:spacing w:val="3"/>
          <w:sz w:val="24"/>
          <w:szCs w:val="24"/>
        </w:rPr>
        <w:t xml:space="preserve"> </w:t>
      </w:r>
      <w:r w:rsidR="0021705E" w:rsidRPr="00DC1A12">
        <w:rPr>
          <w:rFonts w:cs="Times New Roman"/>
          <w:sz w:val="24"/>
          <w:szCs w:val="24"/>
        </w:rPr>
        <w:t>accountability</w:t>
      </w:r>
      <w:r w:rsidR="0021705E" w:rsidRPr="00DC1A12">
        <w:rPr>
          <w:rFonts w:cs="Times New Roman"/>
          <w:spacing w:val="3"/>
          <w:sz w:val="24"/>
          <w:szCs w:val="24"/>
        </w:rPr>
        <w:t xml:space="preserve"> </w:t>
      </w:r>
      <w:r w:rsidR="0021705E" w:rsidRPr="00DC1A12">
        <w:rPr>
          <w:rFonts w:cs="Times New Roman"/>
          <w:sz w:val="24"/>
          <w:szCs w:val="24"/>
        </w:rPr>
        <w:t>for</w:t>
      </w:r>
      <w:r w:rsidR="0021705E" w:rsidRPr="00DC1A12">
        <w:rPr>
          <w:rFonts w:cs="Times New Roman"/>
          <w:spacing w:val="2"/>
          <w:sz w:val="24"/>
          <w:szCs w:val="24"/>
        </w:rPr>
        <w:t xml:space="preserve"> </w:t>
      </w:r>
      <w:r w:rsidR="0021705E" w:rsidRPr="00DC1A12">
        <w:rPr>
          <w:rFonts w:cs="Times New Roman"/>
          <w:sz w:val="24"/>
          <w:szCs w:val="24"/>
        </w:rPr>
        <w:t>the</w:t>
      </w:r>
      <w:r w:rsidR="0021705E" w:rsidRPr="00DC1A12">
        <w:rPr>
          <w:rFonts w:cs="Times New Roman"/>
          <w:spacing w:val="3"/>
          <w:sz w:val="24"/>
          <w:szCs w:val="24"/>
        </w:rPr>
        <w:t xml:space="preserve"> </w:t>
      </w:r>
      <w:r w:rsidR="0021705E" w:rsidRPr="00DC1A12">
        <w:rPr>
          <w:rFonts w:cs="Times New Roman"/>
          <w:sz w:val="24"/>
          <w:szCs w:val="24"/>
        </w:rPr>
        <w:t>crime of</w:t>
      </w:r>
      <w:r w:rsidR="0021705E" w:rsidRPr="00DC1A12">
        <w:rPr>
          <w:rFonts w:cs="Times New Roman"/>
          <w:spacing w:val="44"/>
          <w:w w:val="99"/>
          <w:sz w:val="24"/>
          <w:szCs w:val="24"/>
        </w:rPr>
        <w:t xml:space="preserve"> </w:t>
      </w:r>
      <w:r w:rsidR="0021705E" w:rsidRPr="00DC1A12">
        <w:rPr>
          <w:rFonts w:cs="Times New Roman"/>
          <w:sz w:val="24"/>
          <w:szCs w:val="24"/>
        </w:rPr>
        <w:t>genocide,</w:t>
      </w:r>
    </w:p>
    <w:p w:rsidR="0021705E" w:rsidRPr="00E32DDD" w:rsidRDefault="00086BF4" w:rsidP="00991D5F">
      <w:pPr>
        <w:pStyle w:val="BodyText"/>
        <w:spacing w:line="250" w:lineRule="auto"/>
        <w:ind w:left="0" w:right="1291" w:firstLine="720"/>
        <w:jc w:val="both"/>
        <w:rPr>
          <w:rFonts w:cs="Times New Roman"/>
          <w:sz w:val="24"/>
          <w:szCs w:val="24"/>
        </w:rPr>
      </w:pPr>
      <w:ins w:id="26" w:author="Erik" w:date="2026-02-17T13:26:00Z">
        <w:r w:rsidRPr="00A43169">
          <w:rPr>
            <w:rFonts w:cs="Times New Roman"/>
            <w:i/>
            <w:sz w:val="24"/>
            <w:szCs w:val="24"/>
          </w:rPr>
          <w:t xml:space="preserve">[PP13] </w:t>
        </w:r>
      </w:ins>
      <w:r w:rsidR="0021705E" w:rsidRPr="00086BF4">
        <w:rPr>
          <w:rFonts w:cs="Times New Roman"/>
          <w:i/>
          <w:sz w:val="24"/>
          <w:szCs w:val="24"/>
        </w:rPr>
        <w:t>Acknowledging</w:t>
      </w:r>
      <w:r w:rsidR="0021705E" w:rsidRPr="00086BF4">
        <w:rPr>
          <w:rFonts w:cs="Times New Roman"/>
          <w:i/>
          <w:spacing w:val="21"/>
          <w:sz w:val="24"/>
          <w:szCs w:val="24"/>
        </w:rPr>
        <w:t xml:space="preserve"> </w:t>
      </w:r>
      <w:r w:rsidR="0021705E" w:rsidRPr="00086BF4">
        <w:rPr>
          <w:rFonts w:cs="Times New Roman"/>
          <w:spacing w:val="-1"/>
          <w:sz w:val="24"/>
          <w:szCs w:val="24"/>
        </w:rPr>
        <w:t>the</w:t>
      </w:r>
      <w:r w:rsidR="0021705E" w:rsidRPr="00086BF4">
        <w:rPr>
          <w:rFonts w:cs="Times New Roman"/>
          <w:spacing w:val="18"/>
          <w:sz w:val="24"/>
          <w:szCs w:val="24"/>
        </w:rPr>
        <w:t xml:space="preserve"> </w:t>
      </w:r>
      <w:r w:rsidR="0021705E" w:rsidRPr="00086BF4">
        <w:rPr>
          <w:rFonts w:cs="Times New Roman"/>
          <w:spacing w:val="-1"/>
          <w:sz w:val="24"/>
          <w:szCs w:val="24"/>
        </w:rPr>
        <w:t>contribution</w:t>
      </w:r>
      <w:r w:rsidR="0021705E" w:rsidRPr="00086BF4">
        <w:rPr>
          <w:rFonts w:cs="Times New Roman"/>
          <w:spacing w:val="20"/>
          <w:sz w:val="24"/>
          <w:szCs w:val="24"/>
        </w:rPr>
        <w:t xml:space="preserve"> </w:t>
      </w:r>
      <w:r w:rsidR="0021705E" w:rsidRPr="00086BF4">
        <w:rPr>
          <w:rFonts w:cs="Times New Roman"/>
          <w:sz w:val="24"/>
          <w:szCs w:val="24"/>
        </w:rPr>
        <w:t>of</w:t>
      </w:r>
      <w:r w:rsidR="0021705E" w:rsidRPr="00086BF4">
        <w:rPr>
          <w:rFonts w:cs="Times New Roman"/>
          <w:spacing w:val="17"/>
          <w:sz w:val="24"/>
          <w:szCs w:val="24"/>
        </w:rPr>
        <w:t xml:space="preserve"> </w:t>
      </w:r>
      <w:r w:rsidR="0021705E" w:rsidRPr="00086BF4">
        <w:rPr>
          <w:rFonts w:cs="Times New Roman"/>
          <w:sz w:val="24"/>
          <w:szCs w:val="24"/>
        </w:rPr>
        <w:t>the</w:t>
      </w:r>
      <w:r w:rsidR="0021705E" w:rsidRPr="00086BF4">
        <w:rPr>
          <w:rFonts w:cs="Times New Roman"/>
          <w:spacing w:val="18"/>
          <w:sz w:val="24"/>
          <w:szCs w:val="24"/>
        </w:rPr>
        <w:t xml:space="preserve"> </w:t>
      </w:r>
      <w:r w:rsidR="0021705E" w:rsidRPr="00086BF4">
        <w:rPr>
          <w:rFonts w:cs="Times New Roman"/>
          <w:sz w:val="24"/>
          <w:szCs w:val="24"/>
        </w:rPr>
        <w:t>International</w:t>
      </w:r>
      <w:r w:rsidR="0021705E" w:rsidRPr="00086BF4">
        <w:rPr>
          <w:rFonts w:cs="Times New Roman"/>
          <w:spacing w:val="19"/>
          <w:sz w:val="24"/>
          <w:szCs w:val="24"/>
        </w:rPr>
        <w:t xml:space="preserve"> </w:t>
      </w:r>
      <w:r w:rsidR="0021705E" w:rsidRPr="00086BF4">
        <w:rPr>
          <w:rFonts w:cs="Times New Roman"/>
          <w:spacing w:val="-1"/>
          <w:sz w:val="24"/>
          <w:szCs w:val="24"/>
        </w:rPr>
        <w:t>Court</w:t>
      </w:r>
      <w:r w:rsidR="0021705E" w:rsidRPr="00086BF4">
        <w:rPr>
          <w:rFonts w:cs="Times New Roman"/>
          <w:spacing w:val="15"/>
          <w:sz w:val="24"/>
          <w:szCs w:val="24"/>
        </w:rPr>
        <w:t xml:space="preserve"> </w:t>
      </w:r>
      <w:r w:rsidR="0021705E" w:rsidRPr="00086BF4">
        <w:rPr>
          <w:rFonts w:cs="Times New Roman"/>
          <w:sz w:val="24"/>
          <w:szCs w:val="24"/>
        </w:rPr>
        <w:t>of</w:t>
      </w:r>
      <w:r w:rsidR="0021705E" w:rsidRPr="00086BF4">
        <w:rPr>
          <w:rFonts w:cs="Times New Roman"/>
          <w:spacing w:val="19"/>
          <w:sz w:val="24"/>
          <w:szCs w:val="24"/>
        </w:rPr>
        <w:t xml:space="preserve"> </w:t>
      </w:r>
      <w:r w:rsidR="0021705E" w:rsidRPr="00086BF4">
        <w:rPr>
          <w:rFonts w:cs="Times New Roman"/>
          <w:spacing w:val="-1"/>
          <w:sz w:val="24"/>
          <w:szCs w:val="24"/>
        </w:rPr>
        <w:t>Justice</w:t>
      </w:r>
      <w:r w:rsidR="0021705E" w:rsidRPr="00086BF4">
        <w:rPr>
          <w:rFonts w:cs="Times New Roman"/>
          <w:spacing w:val="18"/>
          <w:sz w:val="24"/>
          <w:szCs w:val="24"/>
        </w:rPr>
        <w:t xml:space="preserve"> </w:t>
      </w:r>
      <w:r w:rsidR="0021705E" w:rsidRPr="006A092A">
        <w:rPr>
          <w:rFonts w:cs="Times New Roman"/>
          <w:sz w:val="24"/>
          <w:szCs w:val="24"/>
        </w:rPr>
        <w:t>regarding</w:t>
      </w:r>
      <w:r w:rsidR="0021705E" w:rsidRPr="006A092A">
        <w:rPr>
          <w:rFonts w:cs="Times New Roman"/>
          <w:spacing w:val="20"/>
          <w:sz w:val="24"/>
          <w:szCs w:val="24"/>
        </w:rPr>
        <w:t xml:space="preserve"> </w:t>
      </w:r>
      <w:r w:rsidR="0021705E" w:rsidRPr="006A092A">
        <w:rPr>
          <w:rFonts w:cs="Times New Roman"/>
          <w:sz w:val="24"/>
          <w:szCs w:val="24"/>
        </w:rPr>
        <w:t>the</w:t>
      </w:r>
      <w:r w:rsidR="0021705E" w:rsidRPr="006A092A">
        <w:rPr>
          <w:rFonts w:cs="Times New Roman"/>
          <w:spacing w:val="54"/>
          <w:w w:val="99"/>
          <w:sz w:val="24"/>
          <w:szCs w:val="24"/>
        </w:rPr>
        <w:t xml:space="preserve"> </w:t>
      </w:r>
      <w:r w:rsidR="0021705E" w:rsidRPr="00A35201">
        <w:rPr>
          <w:rFonts w:cs="Times New Roman"/>
          <w:sz w:val="24"/>
          <w:szCs w:val="24"/>
        </w:rPr>
        <w:t>prevention</w:t>
      </w:r>
      <w:r w:rsidR="0021705E" w:rsidRPr="00A35201">
        <w:rPr>
          <w:rFonts w:cs="Times New Roman"/>
          <w:spacing w:val="-5"/>
          <w:sz w:val="24"/>
          <w:szCs w:val="24"/>
        </w:rPr>
        <w:t xml:space="preserve"> </w:t>
      </w:r>
      <w:r w:rsidR="0021705E" w:rsidRPr="00A35201">
        <w:rPr>
          <w:rFonts w:cs="Times New Roman"/>
          <w:sz w:val="24"/>
          <w:szCs w:val="24"/>
        </w:rPr>
        <w:t>and</w:t>
      </w:r>
      <w:r w:rsidR="0021705E" w:rsidRPr="00A35201">
        <w:rPr>
          <w:rFonts w:cs="Times New Roman"/>
          <w:spacing w:val="-7"/>
          <w:sz w:val="24"/>
          <w:szCs w:val="24"/>
        </w:rPr>
        <w:t xml:space="preserve"> </w:t>
      </w:r>
      <w:r w:rsidR="0021705E" w:rsidRPr="00A35201">
        <w:rPr>
          <w:rFonts w:cs="Times New Roman"/>
          <w:sz w:val="24"/>
          <w:szCs w:val="24"/>
        </w:rPr>
        <w:t>punishment</w:t>
      </w:r>
      <w:r w:rsidR="0021705E" w:rsidRPr="00A35201">
        <w:rPr>
          <w:rFonts w:cs="Times New Roman"/>
          <w:spacing w:val="-6"/>
          <w:sz w:val="24"/>
          <w:szCs w:val="24"/>
        </w:rPr>
        <w:t xml:space="preserve"> </w:t>
      </w:r>
      <w:r w:rsidR="0021705E" w:rsidRPr="00A35201">
        <w:rPr>
          <w:rFonts w:cs="Times New Roman"/>
          <w:sz w:val="24"/>
          <w:szCs w:val="24"/>
        </w:rPr>
        <w:t>of</w:t>
      </w:r>
      <w:r w:rsidR="0021705E" w:rsidRPr="00A35201">
        <w:rPr>
          <w:rFonts w:cs="Times New Roman"/>
          <w:spacing w:val="-9"/>
          <w:sz w:val="24"/>
          <w:szCs w:val="24"/>
        </w:rPr>
        <w:t xml:space="preserve"> </w:t>
      </w:r>
      <w:r w:rsidR="0021705E" w:rsidRPr="00A35201">
        <w:rPr>
          <w:rFonts w:cs="Times New Roman"/>
          <w:sz w:val="24"/>
          <w:szCs w:val="24"/>
        </w:rPr>
        <w:t>the</w:t>
      </w:r>
      <w:r w:rsidR="0021705E" w:rsidRPr="00A35201">
        <w:rPr>
          <w:rFonts w:cs="Times New Roman"/>
          <w:spacing w:val="-2"/>
          <w:sz w:val="24"/>
          <w:szCs w:val="24"/>
        </w:rPr>
        <w:t xml:space="preserve"> </w:t>
      </w:r>
      <w:r w:rsidR="0021705E" w:rsidRPr="00A35201">
        <w:rPr>
          <w:rFonts w:cs="Times New Roman"/>
          <w:sz w:val="24"/>
          <w:szCs w:val="24"/>
        </w:rPr>
        <w:t>crime</w:t>
      </w:r>
      <w:r w:rsidR="0021705E" w:rsidRPr="004C4454">
        <w:rPr>
          <w:rFonts w:cs="Times New Roman"/>
          <w:spacing w:val="-6"/>
          <w:sz w:val="24"/>
          <w:szCs w:val="24"/>
        </w:rPr>
        <w:t xml:space="preserve"> </w:t>
      </w:r>
      <w:r w:rsidR="0021705E" w:rsidRPr="004C4454">
        <w:rPr>
          <w:rFonts w:cs="Times New Roman"/>
          <w:sz w:val="24"/>
          <w:szCs w:val="24"/>
        </w:rPr>
        <w:t>of</w:t>
      </w:r>
      <w:r w:rsidR="0021705E" w:rsidRPr="004C4454">
        <w:rPr>
          <w:rFonts w:cs="Times New Roman"/>
          <w:spacing w:val="-7"/>
          <w:sz w:val="24"/>
          <w:szCs w:val="24"/>
        </w:rPr>
        <w:t xml:space="preserve"> </w:t>
      </w:r>
      <w:r w:rsidR="0021705E" w:rsidRPr="00E32DDD">
        <w:rPr>
          <w:rFonts w:cs="Times New Roman"/>
          <w:sz w:val="24"/>
          <w:szCs w:val="24"/>
        </w:rPr>
        <w:t>genocide,</w:t>
      </w:r>
    </w:p>
    <w:p w:rsidR="004D49EF" w:rsidRPr="00991D5F" w:rsidRDefault="00086BF4" w:rsidP="00991D5F">
      <w:pPr>
        <w:pStyle w:val="BodyText"/>
        <w:spacing w:line="250" w:lineRule="auto"/>
        <w:ind w:left="0" w:right="1288" w:firstLine="720"/>
        <w:jc w:val="both"/>
        <w:rPr>
          <w:rFonts w:cs="Times New Roman"/>
          <w:sz w:val="24"/>
          <w:szCs w:val="24"/>
        </w:rPr>
      </w:pPr>
      <w:ins w:id="27" w:author="Erik" w:date="2026-02-17T13:25:00Z">
        <w:r w:rsidRPr="00EB5545">
          <w:rPr>
            <w:rFonts w:cs="Times New Roman"/>
            <w:i/>
            <w:sz w:val="24"/>
            <w:szCs w:val="24"/>
          </w:rPr>
          <w:t xml:space="preserve">[PP14] </w:t>
        </w:r>
      </w:ins>
      <w:r w:rsidR="004D49EF" w:rsidRPr="00EB5545">
        <w:rPr>
          <w:rFonts w:cs="Times New Roman"/>
          <w:i/>
          <w:spacing w:val="-1"/>
          <w:sz w:val="24"/>
          <w:szCs w:val="24"/>
        </w:rPr>
        <w:t>Stressing</w:t>
      </w:r>
      <w:r w:rsidR="004D49EF" w:rsidRPr="00EB5545">
        <w:rPr>
          <w:rFonts w:cs="Times New Roman"/>
          <w:i/>
          <w:spacing w:val="-4"/>
          <w:sz w:val="24"/>
          <w:szCs w:val="24"/>
        </w:rPr>
        <w:t xml:space="preserve"> </w:t>
      </w:r>
      <w:r w:rsidR="004D49EF" w:rsidRPr="00EB5545">
        <w:rPr>
          <w:rFonts w:cs="Times New Roman"/>
          <w:sz w:val="24"/>
          <w:szCs w:val="24"/>
        </w:rPr>
        <w:t>the</w:t>
      </w:r>
      <w:r w:rsidR="004D49EF" w:rsidRPr="00EB5545">
        <w:rPr>
          <w:rFonts w:cs="Times New Roman"/>
          <w:spacing w:val="-5"/>
          <w:sz w:val="24"/>
          <w:szCs w:val="24"/>
        </w:rPr>
        <w:t xml:space="preserve"> </w:t>
      </w:r>
      <w:r w:rsidR="004D49EF" w:rsidRPr="00EB5545">
        <w:rPr>
          <w:rFonts w:cs="Times New Roman"/>
          <w:sz w:val="24"/>
          <w:szCs w:val="24"/>
        </w:rPr>
        <w:t>importance</w:t>
      </w:r>
      <w:r w:rsidR="004D49EF" w:rsidRPr="00714929">
        <w:rPr>
          <w:rFonts w:cs="Times New Roman"/>
          <w:spacing w:val="-5"/>
          <w:sz w:val="24"/>
          <w:szCs w:val="24"/>
        </w:rPr>
        <w:t xml:space="preserve"> </w:t>
      </w:r>
      <w:r w:rsidR="004D49EF" w:rsidRPr="00714929">
        <w:rPr>
          <w:rFonts w:cs="Times New Roman"/>
          <w:sz w:val="24"/>
          <w:szCs w:val="24"/>
        </w:rPr>
        <w:t>of</w:t>
      </w:r>
      <w:r w:rsidR="004D49EF" w:rsidRPr="00714929">
        <w:rPr>
          <w:rFonts w:cs="Times New Roman"/>
          <w:spacing w:val="-5"/>
          <w:sz w:val="24"/>
          <w:szCs w:val="24"/>
        </w:rPr>
        <w:t xml:space="preserve"> </w:t>
      </w:r>
      <w:r w:rsidR="004D49EF" w:rsidRPr="00714929">
        <w:rPr>
          <w:rFonts w:cs="Times New Roman"/>
          <w:sz w:val="24"/>
          <w:szCs w:val="24"/>
        </w:rPr>
        <w:t>the</w:t>
      </w:r>
      <w:r w:rsidR="004D49EF" w:rsidRPr="00714929">
        <w:rPr>
          <w:rFonts w:cs="Times New Roman"/>
          <w:spacing w:val="-5"/>
          <w:sz w:val="24"/>
          <w:szCs w:val="24"/>
        </w:rPr>
        <w:t xml:space="preserve"> </w:t>
      </w:r>
      <w:r w:rsidR="004D49EF" w:rsidRPr="00714929">
        <w:rPr>
          <w:rFonts w:cs="Times New Roman"/>
          <w:sz w:val="24"/>
          <w:szCs w:val="24"/>
        </w:rPr>
        <w:t>promotion</w:t>
      </w:r>
      <w:r w:rsidR="004D49EF" w:rsidRPr="00714929">
        <w:rPr>
          <w:rFonts w:cs="Times New Roman"/>
          <w:spacing w:val="-4"/>
          <w:sz w:val="24"/>
          <w:szCs w:val="24"/>
        </w:rPr>
        <w:t xml:space="preserve"> </w:t>
      </w:r>
      <w:r w:rsidR="004D49EF" w:rsidRPr="00714929">
        <w:rPr>
          <w:rFonts w:cs="Times New Roman"/>
          <w:sz w:val="24"/>
          <w:szCs w:val="24"/>
        </w:rPr>
        <w:t>of</w:t>
      </w:r>
      <w:r w:rsidR="004D49EF" w:rsidRPr="00714929">
        <w:rPr>
          <w:rFonts w:cs="Times New Roman"/>
          <w:spacing w:val="-5"/>
          <w:sz w:val="24"/>
          <w:szCs w:val="24"/>
        </w:rPr>
        <w:t xml:space="preserve"> </w:t>
      </w:r>
      <w:r w:rsidR="004D49EF" w:rsidRPr="00714929">
        <w:rPr>
          <w:rFonts w:cs="Times New Roman"/>
          <w:sz w:val="24"/>
          <w:szCs w:val="24"/>
        </w:rPr>
        <w:t>truth,</w:t>
      </w:r>
      <w:r w:rsidR="004D49EF" w:rsidRPr="00714929">
        <w:rPr>
          <w:rFonts w:cs="Times New Roman"/>
          <w:spacing w:val="-5"/>
          <w:sz w:val="24"/>
          <w:szCs w:val="24"/>
        </w:rPr>
        <w:t xml:space="preserve"> </w:t>
      </w:r>
      <w:r w:rsidR="004D49EF" w:rsidRPr="00714929">
        <w:rPr>
          <w:rFonts w:cs="Times New Roman"/>
          <w:spacing w:val="-1"/>
          <w:sz w:val="24"/>
          <w:szCs w:val="24"/>
        </w:rPr>
        <w:t>justice,</w:t>
      </w:r>
      <w:r w:rsidR="004D49EF" w:rsidRPr="00714929">
        <w:rPr>
          <w:rFonts w:cs="Times New Roman"/>
          <w:spacing w:val="-4"/>
          <w:sz w:val="24"/>
          <w:szCs w:val="24"/>
        </w:rPr>
        <w:t xml:space="preserve"> </w:t>
      </w:r>
      <w:r w:rsidR="004D49EF" w:rsidRPr="00714929">
        <w:rPr>
          <w:rFonts w:cs="Times New Roman"/>
          <w:sz w:val="24"/>
          <w:szCs w:val="24"/>
        </w:rPr>
        <w:t>reparation</w:t>
      </w:r>
      <w:r w:rsidR="004D49EF" w:rsidRPr="00714929">
        <w:rPr>
          <w:rFonts w:cs="Times New Roman"/>
          <w:spacing w:val="-4"/>
          <w:sz w:val="24"/>
          <w:szCs w:val="24"/>
        </w:rPr>
        <w:t xml:space="preserve"> </w:t>
      </w:r>
      <w:r w:rsidR="004D49EF" w:rsidRPr="00714929">
        <w:rPr>
          <w:rFonts w:cs="Times New Roman"/>
          <w:sz w:val="24"/>
          <w:szCs w:val="24"/>
        </w:rPr>
        <w:t>and</w:t>
      </w:r>
      <w:r w:rsidR="004D49EF" w:rsidRPr="00714929">
        <w:rPr>
          <w:rFonts w:cs="Times New Roman"/>
          <w:spacing w:val="-4"/>
          <w:sz w:val="24"/>
          <w:szCs w:val="24"/>
        </w:rPr>
        <w:t xml:space="preserve"> </w:t>
      </w:r>
      <w:r w:rsidR="004D49EF" w:rsidRPr="00061071">
        <w:rPr>
          <w:rFonts w:cs="Times New Roman"/>
          <w:sz w:val="24"/>
          <w:szCs w:val="24"/>
        </w:rPr>
        <w:t>guarantees</w:t>
      </w:r>
      <w:r w:rsidR="004D49EF" w:rsidRPr="00061071">
        <w:rPr>
          <w:rFonts w:cs="Times New Roman"/>
          <w:spacing w:val="50"/>
          <w:w w:val="99"/>
          <w:sz w:val="24"/>
          <w:szCs w:val="24"/>
        </w:rPr>
        <w:t xml:space="preserve"> </w:t>
      </w:r>
      <w:r w:rsidR="004D49EF" w:rsidRPr="00061071">
        <w:rPr>
          <w:rFonts w:cs="Times New Roman"/>
          <w:sz w:val="24"/>
          <w:szCs w:val="24"/>
        </w:rPr>
        <w:t>of</w:t>
      </w:r>
      <w:r w:rsidR="004D49EF" w:rsidRPr="00061071">
        <w:rPr>
          <w:rFonts w:cs="Times New Roman"/>
          <w:spacing w:val="5"/>
          <w:sz w:val="24"/>
          <w:szCs w:val="24"/>
        </w:rPr>
        <w:t xml:space="preserve"> </w:t>
      </w:r>
      <w:r w:rsidR="004D49EF" w:rsidRPr="00B474DC">
        <w:rPr>
          <w:rFonts w:cs="Times New Roman"/>
          <w:sz w:val="24"/>
          <w:szCs w:val="24"/>
        </w:rPr>
        <w:t>non-recurrence</w:t>
      </w:r>
      <w:r w:rsidR="004D49EF" w:rsidRPr="00B474DC">
        <w:rPr>
          <w:rFonts w:cs="Times New Roman"/>
          <w:spacing w:val="5"/>
          <w:sz w:val="24"/>
          <w:szCs w:val="24"/>
        </w:rPr>
        <w:t xml:space="preserve"> </w:t>
      </w:r>
      <w:r w:rsidR="004D49EF" w:rsidRPr="003E2527">
        <w:rPr>
          <w:rFonts w:cs="Times New Roman"/>
          <w:spacing w:val="-2"/>
          <w:sz w:val="24"/>
          <w:szCs w:val="24"/>
        </w:rPr>
        <w:t>to</w:t>
      </w:r>
      <w:r w:rsidR="004D49EF" w:rsidRPr="003E2527">
        <w:rPr>
          <w:rFonts w:cs="Times New Roman"/>
          <w:spacing w:val="6"/>
          <w:sz w:val="24"/>
          <w:szCs w:val="24"/>
        </w:rPr>
        <w:t xml:space="preserve"> </w:t>
      </w:r>
      <w:r w:rsidR="004D49EF" w:rsidRPr="003E2527">
        <w:rPr>
          <w:rFonts w:cs="Times New Roman"/>
          <w:sz w:val="24"/>
          <w:szCs w:val="24"/>
        </w:rPr>
        <w:t>the</w:t>
      </w:r>
      <w:r w:rsidR="004D49EF" w:rsidRPr="00AB72CF">
        <w:rPr>
          <w:rFonts w:cs="Times New Roman"/>
          <w:spacing w:val="5"/>
          <w:sz w:val="24"/>
          <w:szCs w:val="24"/>
        </w:rPr>
        <w:t xml:space="preserve"> </w:t>
      </w:r>
      <w:r w:rsidR="004D49EF" w:rsidRPr="00AB72CF">
        <w:rPr>
          <w:rFonts w:cs="Times New Roman"/>
          <w:spacing w:val="-1"/>
          <w:sz w:val="24"/>
          <w:szCs w:val="24"/>
        </w:rPr>
        <w:t>prevention</w:t>
      </w:r>
      <w:r w:rsidR="004D49EF" w:rsidRPr="00AB72CF">
        <w:rPr>
          <w:rFonts w:cs="Times New Roman"/>
          <w:spacing w:val="6"/>
          <w:sz w:val="24"/>
          <w:szCs w:val="24"/>
        </w:rPr>
        <w:t xml:space="preserve"> </w:t>
      </w:r>
      <w:r w:rsidR="004D49EF" w:rsidRPr="00AB72CF">
        <w:rPr>
          <w:rFonts w:cs="Times New Roman"/>
          <w:sz w:val="24"/>
          <w:szCs w:val="24"/>
        </w:rPr>
        <w:t>of</w:t>
      </w:r>
      <w:r w:rsidR="004D49EF" w:rsidRPr="00AB72CF">
        <w:rPr>
          <w:rFonts w:cs="Times New Roman"/>
          <w:spacing w:val="2"/>
          <w:sz w:val="24"/>
          <w:szCs w:val="24"/>
        </w:rPr>
        <w:t xml:space="preserve"> </w:t>
      </w:r>
      <w:r w:rsidR="004D49EF" w:rsidRPr="00AB72CF">
        <w:rPr>
          <w:rFonts w:cs="Times New Roman"/>
          <w:sz w:val="24"/>
          <w:szCs w:val="24"/>
        </w:rPr>
        <w:t>genocide,</w:t>
      </w:r>
      <w:r w:rsidR="004D49EF" w:rsidRPr="00AB72CF">
        <w:rPr>
          <w:rFonts w:cs="Times New Roman"/>
          <w:spacing w:val="6"/>
          <w:sz w:val="24"/>
          <w:szCs w:val="24"/>
        </w:rPr>
        <w:t xml:space="preserve"> </w:t>
      </w:r>
      <w:r w:rsidR="004D49EF" w:rsidRPr="00AB72CF">
        <w:rPr>
          <w:rFonts w:cs="Times New Roman"/>
          <w:sz w:val="24"/>
          <w:szCs w:val="24"/>
        </w:rPr>
        <w:t>and</w:t>
      </w:r>
      <w:r w:rsidR="004D49EF" w:rsidRPr="00AB72CF">
        <w:rPr>
          <w:rFonts w:cs="Times New Roman"/>
          <w:spacing w:val="5"/>
          <w:sz w:val="24"/>
          <w:szCs w:val="24"/>
        </w:rPr>
        <w:t xml:space="preserve"> </w:t>
      </w:r>
      <w:r w:rsidR="004D49EF" w:rsidRPr="00AB72CF">
        <w:rPr>
          <w:rFonts w:cs="Times New Roman"/>
          <w:spacing w:val="-1"/>
          <w:sz w:val="24"/>
          <w:szCs w:val="24"/>
        </w:rPr>
        <w:t>stressing</w:t>
      </w:r>
      <w:r w:rsidR="004D49EF" w:rsidRPr="00AB72CF">
        <w:rPr>
          <w:rFonts w:cs="Times New Roman"/>
          <w:spacing w:val="13"/>
          <w:sz w:val="24"/>
          <w:szCs w:val="24"/>
        </w:rPr>
        <w:t xml:space="preserve"> </w:t>
      </w:r>
      <w:r w:rsidR="004D49EF" w:rsidRPr="008C3FF5">
        <w:rPr>
          <w:rFonts w:cs="Times New Roman"/>
          <w:sz w:val="24"/>
          <w:szCs w:val="24"/>
        </w:rPr>
        <w:t>also</w:t>
      </w:r>
      <w:r w:rsidR="004D49EF" w:rsidRPr="008C3FF5">
        <w:rPr>
          <w:rFonts w:cs="Times New Roman"/>
          <w:spacing w:val="6"/>
          <w:sz w:val="24"/>
          <w:szCs w:val="24"/>
        </w:rPr>
        <w:t xml:space="preserve"> </w:t>
      </w:r>
      <w:r w:rsidR="004D49EF" w:rsidRPr="008C3FF5">
        <w:rPr>
          <w:rFonts w:cs="Times New Roman"/>
          <w:sz w:val="24"/>
          <w:szCs w:val="24"/>
        </w:rPr>
        <w:lastRenderedPageBreak/>
        <w:t>that</w:t>
      </w:r>
      <w:r w:rsidR="004D49EF" w:rsidRPr="00D77807">
        <w:rPr>
          <w:rFonts w:cs="Times New Roman"/>
          <w:spacing w:val="4"/>
          <w:sz w:val="24"/>
          <w:szCs w:val="24"/>
        </w:rPr>
        <w:t xml:space="preserve"> </w:t>
      </w:r>
      <w:r w:rsidR="004D49EF" w:rsidRPr="00D77807">
        <w:rPr>
          <w:rFonts w:cs="Times New Roman"/>
          <w:sz w:val="24"/>
          <w:szCs w:val="24"/>
        </w:rPr>
        <w:t>perpetrators</w:t>
      </w:r>
      <w:r w:rsidR="004D49EF" w:rsidRPr="00D77807">
        <w:rPr>
          <w:rFonts w:cs="Times New Roman"/>
          <w:spacing w:val="5"/>
          <w:sz w:val="24"/>
          <w:szCs w:val="24"/>
        </w:rPr>
        <w:t xml:space="preserve"> </w:t>
      </w:r>
      <w:r w:rsidR="004D49EF" w:rsidRPr="00D77807">
        <w:rPr>
          <w:rFonts w:cs="Times New Roman"/>
          <w:sz w:val="24"/>
          <w:szCs w:val="24"/>
        </w:rPr>
        <w:t>of</w:t>
      </w:r>
      <w:r w:rsidR="004D49EF" w:rsidRPr="00D77807">
        <w:rPr>
          <w:rFonts w:cs="Times New Roman"/>
          <w:spacing w:val="5"/>
          <w:sz w:val="24"/>
          <w:szCs w:val="24"/>
        </w:rPr>
        <w:t xml:space="preserve"> </w:t>
      </w:r>
      <w:r w:rsidR="004D49EF" w:rsidRPr="00D77807">
        <w:rPr>
          <w:rFonts w:cs="Times New Roman"/>
          <w:spacing w:val="-1"/>
          <w:sz w:val="24"/>
          <w:szCs w:val="24"/>
        </w:rPr>
        <w:t>this</w:t>
      </w:r>
      <w:r w:rsidR="004D49EF" w:rsidRPr="00D77807">
        <w:rPr>
          <w:rFonts w:cs="Times New Roman"/>
          <w:spacing w:val="49"/>
          <w:w w:val="99"/>
          <w:sz w:val="24"/>
          <w:szCs w:val="24"/>
        </w:rPr>
        <w:t xml:space="preserve"> </w:t>
      </w:r>
      <w:r w:rsidR="004D49EF" w:rsidRPr="00D77807">
        <w:rPr>
          <w:rFonts w:cs="Times New Roman"/>
          <w:sz w:val="24"/>
          <w:szCs w:val="24"/>
        </w:rPr>
        <w:t>crime</w:t>
      </w:r>
      <w:r w:rsidR="004D49EF" w:rsidRPr="00D77807">
        <w:rPr>
          <w:rFonts w:cs="Times New Roman"/>
          <w:spacing w:val="-6"/>
          <w:sz w:val="24"/>
          <w:szCs w:val="24"/>
        </w:rPr>
        <w:t xml:space="preserve"> </w:t>
      </w:r>
      <w:r w:rsidR="004D49EF" w:rsidRPr="00D77807">
        <w:rPr>
          <w:rFonts w:cs="Times New Roman"/>
          <w:sz w:val="24"/>
          <w:szCs w:val="24"/>
        </w:rPr>
        <w:t>should</w:t>
      </w:r>
      <w:r w:rsidR="004D49EF" w:rsidRPr="00D77807">
        <w:rPr>
          <w:rFonts w:cs="Times New Roman"/>
          <w:spacing w:val="-7"/>
          <w:sz w:val="24"/>
          <w:szCs w:val="24"/>
        </w:rPr>
        <w:t xml:space="preserve"> </w:t>
      </w:r>
      <w:r w:rsidR="004D49EF" w:rsidRPr="00D77807">
        <w:rPr>
          <w:rFonts w:cs="Times New Roman"/>
          <w:sz w:val="24"/>
          <w:szCs w:val="24"/>
        </w:rPr>
        <w:t>be</w:t>
      </w:r>
      <w:r w:rsidR="004D49EF" w:rsidRPr="00D77807">
        <w:rPr>
          <w:rFonts w:cs="Times New Roman"/>
          <w:spacing w:val="-5"/>
          <w:sz w:val="24"/>
          <w:szCs w:val="24"/>
        </w:rPr>
        <w:t xml:space="preserve"> </w:t>
      </w:r>
      <w:r w:rsidR="004D49EF" w:rsidRPr="00D77807">
        <w:rPr>
          <w:rFonts w:cs="Times New Roman"/>
          <w:sz w:val="24"/>
          <w:szCs w:val="24"/>
        </w:rPr>
        <w:t>held</w:t>
      </w:r>
      <w:r w:rsidR="004D49EF" w:rsidRPr="00D77807">
        <w:rPr>
          <w:rFonts w:cs="Times New Roman"/>
          <w:spacing w:val="-7"/>
          <w:sz w:val="24"/>
          <w:szCs w:val="24"/>
        </w:rPr>
        <w:t xml:space="preserve"> </w:t>
      </w:r>
      <w:r w:rsidR="004D49EF" w:rsidRPr="00D77807">
        <w:rPr>
          <w:rFonts w:cs="Times New Roman"/>
          <w:spacing w:val="-1"/>
          <w:sz w:val="24"/>
          <w:szCs w:val="24"/>
        </w:rPr>
        <w:t>criminally</w:t>
      </w:r>
      <w:r w:rsidR="004D49EF" w:rsidRPr="00D77807">
        <w:rPr>
          <w:rFonts w:cs="Times New Roman"/>
          <w:spacing w:val="-4"/>
          <w:sz w:val="24"/>
          <w:szCs w:val="24"/>
        </w:rPr>
        <w:t xml:space="preserve"> </w:t>
      </w:r>
      <w:r w:rsidR="004D49EF" w:rsidRPr="00991D5F">
        <w:rPr>
          <w:rFonts w:cs="Times New Roman"/>
          <w:sz w:val="24"/>
          <w:szCs w:val="24"/>
        </w:rPr>
        <w:t>accountable</w:t>
      </w:r>
      <w:r w:rsidR="004D49EF" w:rsidRPr="00991D5F">
        <w:rPr>
          <w:rFonts w:cs="Times New Roman"/>
          <w:spacing w:val="-1"/>
          <w:sz w:val="24"/>
          <w:szCs w:val="24"/>
        </w:rPr>
        <w:t xml:space="preserve"> </w:t>
      </w:r>
      <w:r w:rsidR="004D49EF" w:rsidRPr="00991D5F">
        <w:rPr>
          <w:rFonts w:cs="Times New Roman"/>
          <w:sz w:val="24"/>
          <w:szCs w:val="24"/>
        </w:rPr>
        <w:t>at</w:t>
      </w:r>
      <w:r w:rsidR="004D49EF" w:rsidRPr="00991D5F">
        <w:rPr>
          <w:rFonts w:cs="Times New Roman"/>
          <w:spacing w:val="-5"/>
          <w:sz w:val="24"/>
          <w:szCs w:val="24"/>
        </w:rPr>
        <w:t xml:space="preserve"> </w:t>
      </w:r>
      <w:r w:rsidR="004D49EF" w:rsidRPr="00991D5F">
        <w:rPr>
          <w:rFonts w:cs="Times New Roman"/>
          <w:sz w:val="24"/>
          <w:szCs w:val="24"/>
        </w:rPr>
        <w:t>the</w:t>
      </w:r>
      <w:r w:rsidR="004D49EF" w:rsidRPr="00991D5F">
        <w:rPr>
          <w:rFonts w:cs="Times New Roman"/>
          <w:spacing w:val="-6"/>
          <w:sz w:val="24"/>
          <w:szCs w:val="24"/>
        </w:rPr>
        <w:t xml:space="preserve"> </w:t>
      </w:r>
      <w:r w:rsidR="004D49EF" w:rsidRPr="00991D5F">
        <w:rPr>
          <w:rFonts w:cs="Times New Roman"/>
          <w:sz w:val="24"/>
          <w:szCs w:val="24"/>
        </w:rPr>
        <w:t>national</w:t>
      </w:r>
      <w:r w:rsidR="004D49EF" w:rsidRPr="00991D5F">
        <w:rPr>
          <w:rFonts w:cs="Times New Roman"/>
          <w:spacing w:val="-5"/>
          <w:sz w:val="24"/>
          <w:szCs w:val="24"/>
        </w:rPr>
        <w:t xml:space="preserve"> </w:t>
      </w:r>
      <w:r w:rsidR="004D49EF" w:rsidRPr="00991D5F">
        <w:rPr>
          <w:rFonts w:cs="Times New Roman"/>
          <w:spacing w:val="-1"/>
          <w:sz w:val="24"/>
          <w:szCs w:val="24"/>
        </w:rPr>
        <w:t>or</w:t>
      </w:r>
      <w:r w:rsidR="004D49EF" w:rsidRPr="00991D5F">
        <w:rPr>
          <w:rFonts w:cs="Times New Roman"/>
          <w:spacing w:val="-6"/>
          <w:sz w:val="24"/>
          <w:szCs w:val="24"/>
        </w:rPr>
        <w:t xml:space="preserve"> </w:t>
      </w:r>
      <w:r w:rsidR="004D49EF" w:rsidRPr="00991D5F">
        <w:rPr>
          <w:rFonts w:cs="Times New Roman"/>
          <w:sz w:val="24"/>
          <w:szCs w:val="24"/>
        </w:rPr>
        <w:t>international</w:t>
      </w:r>
      <w:r w:rsidR="004D49EF" w:rsidRPr="00991D5F">
        <w:rPr>
          <w:rFonts w:cs="Times New Roman"/>
          <w:spacing w:val="-5"/>
          <w:sz w:val="24"/>
          <w:szCs w:val="24"/>
        </w:rPr>
        <w:t xml:space="preserve"> </w:t>
      </w:r>
      <w:r w:rsidR="004D49EF" w:rsidRPr="00991D5F">
        <w:rPr>
          <w:rFonts w:cs="Times New Roman"/>
          <w:spacing w:val="-1"/>
          <w:sz w:val="24"/>
          <w:szCs w:val="24"/>
        </w:rPr>
        <w:t>level,</w:t>
      </w:r>
    </w:p>
    <w:p w:rsidR="004D49EF" w:rsidRPr="00AB72CF" w:rsidRDefault="00086BF4" w:rsidP="00991D5F">
      <w:pPr>
        <w:pStyle w:val="BodyText"/>
        <w:spacing w:line="250" w:lineRule="auto"/>
        <w:ind w:left="0" w:right="1289" w:firstLine="720"/>
        <w:jc w:val="both"/>
        <w:rPr>
          <w:rFonts w:cs="Times New Roman"/>
          <w:sz w:val="24"/>
          <w:szCs w:val="24"/>
        </w:rPr>
      </w:pPr>
      <w:ins w:id="28" w:author="Erik" w:date="2026-02-17T13:25:00Z">
        <w:r w:rsidRPr="00A43169">
          <w:rPr>
            <w:rFonts w:cs="Times New Roman"/>
            <w:i/>
            <w:sz w:val="24"/>
            <w:szCs w:val="24"/>
          </w:rPr>
          <w:t xml:space="preserve">[PP15] </w:t>
        </w:r>
      </w:ins>
      <w:r w:rsidR="004D49EF" w:rsidRPr="00086BF4">
        <w:rPr>
          <w:rFonts w:cs="Times New Roman"/>
          <w:i/>
          <w:sz w:val="24"/>
          <w:szCs w:val="24"/>
        </w:rPr>
        <w:t>Acknowledging</w:t>
      </w:r>
      <w:r w:rsidR="004D49EF" w:rsidRPr="00086BF4">
        <w:rPr>
          <w:rFonts w:cs="Times New Roman"/>
          <w:i/>
          <w:spacing w:val="-4"/>
          <w:sz w:val="24"/>
          <w:szCs w:val="24"/>
        </w:rPr>
        <w:t xml:space="preserve"> </w:t>
      </w:r>
      <w:r w:rsidR="004D49EF" w:rsidRPr="00086BF4">
        <w:rPr>
          <w:rFonts w:cs="Times New Roman"/>
          <w:spacing w:val="-1"/>
          <w:sz w:val="24"/>
          <w:szCs w:val="24"/>
        </w:rPr>
        <w:t>the</w:t>
      </w:r>
      <w:r w:rsidR="004D49EF" w:rsidRPr="00086BF4">
        <w:rPr>
          <w:rFonts w:cs="Times New Roman"/>
          <w:spacing w:val="-7"/>
          <w:sz w:val="24"/>
          <w:szCs w:val="24"/>
        </w:rPr>
        <w:t xml:space="preserve"> </w:t>
      </w:r>
      <w:r w:rsidR="004D49EF" w:rsidRPr="00086BF4">
        <w:rPr>
          <w:rFonts w:cs="Times New Roman"/>
          <w:sz w:val="24"/>
          <w:szCs w:val="24"/>
        </w:rPr>
        <w:t>work</w:t>
      </w:r>
      <w:r w:rsidR="004D49EF" w:rsidRPr="00086BF4">
        <w:rPr>
          <w:rFonts w:cs="Times New Roman"/>
          <w:spacing w:val="-8"/>
          <w:sz w:val="24"/>
          <w:szCs w:val="24"/>
        </w:rPr>
        <w:t xml:space="preserve"> </w:t>
      </w:r>
      <w:r w:rsidR="004D49EF" w:rsidRPr="00086BF4">
        <w:rPr>
          <w:rFonts w:cs="Times New Roman"/>
          <w:sz w:val="24"/>
          <w:szCs w:val="24"/>
        </w:rPr>
        <w:t>of</w:t>
      </w:r>
      <w:r w:rsidR="004D49EF" w:rsidRPr="00086BF4">
        <w:rPr>
          <w:rFonts w:cs="Times New Roman"/>
          <w:spacing w:val="-7"/>
          <w:sz w:val="24"/>
          <w:szCs w:val="24"/>
        </w:rPr>
        <w:t xml:space="preserve"> </w:t>
      </w:r>
      <w:r w:rsidR="004D49EF" w:rsidRPr="00086BF4">
        <w:rPr>
          <w:rFonts w:cs="Times New Roman"/>
          <w:spacing w:val="-1"/>
          <w:sz w:val="24"/>
          <w:szCs w:val="24"/>
        </w:rPr>
        <w:t>the</w:t>
      </w:r>
      <w:r w:rsidR="004D49EF" w:rsidRPr="00086BF4">
        <w:rPr>
          <w:rFonts w:cs="Times New Roman"/>
          <w:spacing w:val="-7"/>
          <w:sz w:val="24"/>
          <w:szCs w:val="24"/>
        </w:rPr>
        <w:t xml:space="preserve"> </w:t>
      </w:r>
      <w:r w:rsidR="004D49EF" w:rsidRPr="00086BF4">
        <w:rPr>
          <w:rFonts w:cs="Times New Roman"/>
          <w:sz w:val="24"/>
          <w:szCs w:val="24"/>
        </w:rPr>
        <w:t>Special</w:t>
      </w:r>
      <w:r w:rsidR="004D49EF" w:rsidRPr="00086BF4">
        <w:rPr>
          <w:rFonts w:cs="Times New Roman"/>
          <w:spacing w:val="-6"/>
          <w:sz w:val="24"/>
          <w:szCs w:val="24"/>
        </w:rPr>
        <w:t xml:space="preserve"> </w:t>
      </w:r>
      <w:r w:rsidR="004D49EF" w:rsidRPr="00086BF4">
        <w:rPr>
          <w:rFonts w:cs="Times New Roman"/>
          <w:sz w:val="24"/>
          <w:szCs w:val="24"/>
        </w:rPr>
        <w:t>Rapporteur</w:t>
      </w:r>
      <w:r w:rsidR="004D49EF" w:rsidRPr="00086BF4">
        <w:rPr>
          <w:rFonts w:cs="Times New Roman"/>
          <w:spacing w:val="-9"/>
          <w:sz w:val="24"/>
          <w:szCs w:val="24"/>
        </w:rPr>
        <w:t xml:space="preserve"> </w:t>
      </w:r>
      <w:r w:rsidR="004D49EF" w:rsidRPr="00086BF4">
        <w:rPr>
          <w:rFonts w:cs="Times New Roman"/>
          <w:sz w:val="24"/>
          <w:szCs w:val="24"/>
        </w:rPr>
        <w:t>on</w:t>
      </w:r>
      <w:r w:rsidR="004D49EF" w:rsidRPr="00086BF4">
        <w:rPr>
          <w:rFonts w:cs="Times New Roman"/>
          <w:spacing w:val="-5"/>
          <w:sz w:val="24"/>
          <w:szCs w:val="24"/>
        </w:rPr>
        <w:t xml:space="preserve"> </w:t>
      </w:r>
      <w:r w:rsidR="004D49EF" w:rsidRPr="00086BF4">
        <w:rPr>
          <w:rFonts w:cs="Times New Roman"/>
          <w:sz w:val="24"/>
          <w:szCs w:val="24"/>
        </w:rPr>
        <w:t>the</w:t>
      </w:r>
      <w:r w:rsidR="004D49EF" w:rsidRPr="00086BF4">
        <w:rPr>
          <w:rFonts w:cs="Times New Roman"/>
          <w:spacing w:val="-9"/>
          <w:sz w:val="24"/>
          <w:szCs w:val="24"/>
        </w:rPr>
        <w:t xml:space="preserve"> </w:t>
      </w:r>
      <w:r w:rsidR="004D49EF" w:rsidRPr="00086BF4">
        <w:rPr>
          <w:rFonts w:cs="Times New Roman"/>
          <w:sz w:val="24"/>
          <w:szCs w:val="24"/>
        </w:rPr>
        <w:t>promotion</w:t>
      </w:r>
      <w:r w:rsidR="004D49EF" w:rsidRPr="00086BF4">
        <w:rPr>
          <w:rFonts w:cs="Times New Roman"/>
          <w:spacing w:val="-8"/>
          <w:sz w:val="24"/>
          <w:szCs w:val="24"/>
        </w:rPr>
        <w:t xml:space="preserve"> </w:t>
      </w:r>
      <w:r w:rsidR="004D49EF" w:rsidRPr="00086BF4">
        <w:rPr>
          <w:rFonts w:cs="Times New Roman"/>
          <w:sz w:val="24"/>
          <w:szCs w:val="24"/>
        </w:rPr>
        <w:t>of</w:t>
      </w:r>
      <w:r w:rsidR="004D49EF" w:rsidRPr="00086BF4">
        <w:rPr>
          <w:rFonts w:cs="Times New Roman"/>
          <w:spacing w:val="-7"/>
          <w:sz w:val="24"/>
          <w:szCs w:val="24"/>
        </w:rPr>
        <w:t xml:space="preserve"> </w:t>
      </w:r>
      <w:r w:rsidR="004D49EF" w:rsidRPr="00086BF4">
        <w:rPr>
          <w:rFonts w:cs="Times New Roman"/>
          <w:spacing w:val="-1"/>
          <w:sz w:val="24"/>
          <w:szCs w:val="24"/>
        </w:rPr>
        <w:t>truth,</w:t>
      </w:r>
      <w:r w:rsidR="004D49EF" w:rsidRPr="00086BF4">
        <w:rPr>
          <w:rFonts w:cs="Times New Roman"/>
          <w:spacing w:val="-6"/>
          <w:sz w:val="24"/>
          <w:szCs w:val="24"/>
        </w:rPr>
        <w:t xml:space="preserve"> </w:t>
      </w:r>
      <w:r w:rsidR="004D49EF" w:rsidRPr="006A092A">
        <w:rPr>
          <w:rFonts w:cs="Times New Roman"/>
          <w:spacing w:val="-1"/>
          <w:sz w:val="24"/>
          <w:szCs w:val="24"/>
        </w:rPr>
        <w:t>justice,</w:t>
      </w:r>
      <w:r w:rsidR="004D49EF" w:rsidRPr="006A092A">
        <w:rPr>
          <w:rFonts w:cs="Times New Roman"/>
          <w:spacing w:val="50"/>
          <w:w w:val="99"/>
          <w:sz w:val="24"/>
          <w:szCs w:val="24"/>
        </w:rPr>
        <w:t xml:space="preserve"> </w:t>
      </w:r>
      <w:r w:rsidR="004D49EF" w:rsidRPr="006A092A">
        <w:rPr>
          <w:rFonts w:cs="Times New Roman"/>
          <w:sz w:val="24"/>
          <w:szCs w:val="24"/>
        </w:rPr>
        <w:t>reparation</w:t>
      </w:r>
      <w:r w:rsidR="004D49EF" w:rsidRPr="006A092A">
        <w:rPr>
          <w:rFonts w:cs="Times New Roman"/>
          <w:spacing w:val="-16"/>
          <w:sz w:val="24"/>
          <w:szCs w:val="24"/>
        </w:rPr>
        <w:t xml:space="preserve"> </w:t>
      </w:r>
      <w:r w:rsidR="004D49EF" w:rsidRPr="00A35201">
        <w:rPr>
          <w:rFonts w:cs="Times New Roman"/>
          <w:spacing w:val="-1"/>
          <w:sz w:val="24"/>
          <w:szCs w:val="24"/>
        </w:rPr>
        <w:t>and</w:t>
      </w:r>
      <w:r w:rsidR="004D49EF" w:rsidRPr="00A35201">
        <w:rPr>
          <w:rFonts w:cs="Times New Roman"/>
          <w:spacing w:val="-16"/>
          <w:sz w:val="24"/>
          <w:szCs w:val="24"/>
        </w:rPr>
        <w:t xml:space="preserve"> </w:t>
      </w:r>
      <w:r w:rsidR="004D49EF" w:rsidRPr="00A35201">
        <w:rPr>
          <w:rFonts w:cs="Times New Roman"/>
          <w:sz w:val="24"/>
          <w:szCs w:val="24"/>
        </w:rPr>
        <w:t>guarantees</w:t>
      </w:r>
      <w:r w:rsidR="004D49EF" w:rsidRPr="00A35201">
        <w:rPr>
          <w:rFonts w:cs="Times New Roman"/>
          <w:spacing w:val="-16"/>
          <w:sz w:val="24"/>
          <w:szCs w:val="24"/>
        </w:rPr>
        <w:t xml:space="preserve"> </w:t>
      </w:r>
      <w:r w:rsidR="004D49EF" w:rsidRPr="00A35201">
        <w:rPr>
          <w:rFonts w:cs="Times New Roman"/>
          <w:sz w:val="24"/>
          <w:szCs w:val="24"/>
        </w:rPr>
        <w:t>of</w:t>
      </w:r>
      <w:r w:rsidR="004D49EF" w:rsidRPr="00A35201">
        <w:rPr>
          <w:rFonts w:cs="Times New Roman"/>
          <w:spacing w:val="-19"/>
          <w:sz w:val="24"/>
          <w:szCs w:val="24"/>
        </w:rPr>
        <w:t xml:space="preserve"> </w:t>
      </w:r>
      <w:r w:rsidR="004D49EF" w:rsidRPr="00A35201">
        <w:rPr>
          <w:rFonts w:cs="Times New Roman"/>
          <w:sz w:val="24"/>
          <w:szCs w:val="24"/>
        </w:rPr>
        <w:t>non-recurrence</w:t>
      </w:r>
      <w:r w:rsidR="004D49EF" w:rsidRPr="00A35201">
        <w:rPr>
          <w:rFonts w:cs="Times New Roman"/>
          <w:spacing w:val="-15"/>
          <w:sz w:val="24"/>
          <w:szCs w:val="24"/>
        </w:rPr>
        <w:t xml:space="preserve"> </w:t>
      </w:r>
      <w:r w:rsidR="004D49EF" w:rsidRPr="00A35201">
        <w:rPr>
          <w:rFonts w:cs="Times New Roman"/>
          <w:spacing w:val="-1"/>
          <w:sz w:val="24"/>
          <w:szCs w:val="24"/>
        </w:rPr>
        <w:t>and</w:t>
      </w:r>
      <w:r w:rsidR="004D49EF" w:rsidRPr="00A35201">
        <w:rPr>
          <w:rFonts w:cs="Times New Roman"/>
          <w:spacing w:val="-16"/>
          <w:sz w:val="24"/>
          <w:szCs w:val="24"/>
        </w:rPr>
        <w:t xml:space="preserve"> </w:t>
      </w:r>
      <w:r w:rsidR="004D49EF" w:rsidRPr="00A35201">
        <w:rPr>
          <w:rFonts w:cs="Times New Roman"/>
          <w:sz w:val="24"/>
          <w:szCs w:val="24"/>
        </w:rPr>
        <w:t>its</w:t>
      </w:r>
      <w:r w:rsidR="004D49EF" w:rsidRPr="004C4454">
        <w:rPr>
          <w:rFonts w:cs="Times New Roman"/>
          <w:spacing w:val="-17"/>
          <w:sz w:val="24"/>
          <w:szCs w:val="24"/>
        </w:rPr>
        <w:t xml:space="preserve"> </w:t>
      </w:r>
      <w:r w:rsidR="004D49EF" w:rsidRPr="004C4454">
        <w:rPr>
          <w:rFonts w:cs="Times New Roman"/>
          <w:sz w:val="24"/>
          <w:szCs w:val="24"/>
        </w:rPr>
        <w:t>positive</w:t>
      </w:r>
      <w:r w:rsidR="004D49EF" w:rsidRPr="004C4454">
        <w:rPr>
          <w:rFonts w:cs="Times New Roman"/>
          <w:spacing w:val="-17"/>
          <w:sz w:val="24"/>
          <w:szCs w:val="24"/>
        </w:rPr>
        <w:t xml:space="preserve"> </w:t>
      </w:r>
      <w:r w:rsidR="004D49EF" w:rsidRPr="00E32DDD">
        <w:rPr>
          <w:rFonts w:cs="Times New Roman"/>
          <w:spacing w:val="-1"/>
          <w:sz w:val="24"/>
          <w:szCs w:val="24"/>
        </w:rPr>
        <w:t>impact</w:t>
      </w:r>
      <w:r w:rsidR="004D49EF" w:rsidRPr="00E32DDD">
        <w:rPr>
          <w:rFonts w:cs="Times New Roman"/>
          <w:spacing w:val="-16"/>
          <w:sz w:val="24"/>
          <w:szCs w:val="24"/>
        </w:rPr>
        <w:t xml:space="preserve"> </w:t>
      </w:r>
      <w:r w:rsidR="004D49EF" w:rsidRPr="00A41B1D">
        <w:rPr>
          <w:rFonts w:cs="Times New Roman"/>
          <w:sz w:val="24"/>
          <w:szCs w:val="24"/>
        </w:rPr>
        <w:t>on</w:t>
      </w:r>
      <w:r w:rsidR="004D49EF" w:rsidRPr="00A41B1D">
        <w:rPr>
          <w:rFonts w:cs="Times New Roman"/>
          <w:spacing w:val="-16"/>
          <w:sz w:val="24"/>
          <w:szCs w:val="24"/>
        </w:rPr>
        <w:t xml:space="preserve"> </w:t>
      </w:r>
      <w:r w:rsidR="004D49EF" w:rsidRPr="00A41B1D">
        <w:rPr>
          <w:rFonts w:cs="Times New Roman"/>
          <w:sz w:val="24"/>
          <w:szCs w:val="24"/>
        </w:rPr>
        <w:t>the</w:t>
      </w:r>
      <w:r w:rsidR="004D49EF" w:rsidRPr="00CA3946">
        <w:rPr>
          <w:rFonts w:cs="Times New Roman"/>
          <w:spacing w:val="-18"/>
          <w:sz w:val="24"/>
          <w:szCs w:val="24"/>
        </w:rPr>
        <w:t xml:space="preserve"> </w:t>
      </w:r>
      <w:r w:rsidR="004D49EF" w:rsidRPr="00EB5545">
        <w:rPr>
          <w:rFonts w:cs="Times New Roman"/>
          <w:sz w:val="24"/>
          <w:szCs w:val="24"/>
        </w:rPr>
        <w:t>prevention</w:t>
      </w:r>
      <w:r w:rsidR="004D49EF" w:rsidRPr="00EB5545">
        <w:rPr>
          <w:rFonts w:cs="Times New Roman"/>
          <w:spacing w:val="-18"/>
          <w:sz w:val="24"/>
          <w:szCs w:val="24"/>
        </w:rPr>
        <w:t xml:space="preserve"> </w:t>
      </w:r>
      <w:r w:rsidR="004D49EF" w:rsidRPr="00EB5545">
        <w:rPr>
          <w:rFonts w:cs="Times New Roman"/>
          <w:sz w:val="24"/>
          <w:szCs w:val="24"/>
        </w:rPr>
        <w:t>of</w:t>
      </w:r>
      <w:r w:rsidR="004D49EF" w:rsidRPr="00EB5545">
        <w:rPr>
          <w:rFonts w:cs="Times New Roman"/>
          <w:spacing w:val="-15"/>
          <w:sz w:val="24"/>
          <w:szCs w:val="24"/>
        </w:rPr>
        <w:t xml:space="preserve"> </w:t>
      </w:r>
      <w:r w:rsidR="004D49EF" w:rsidRPr="00EB5545">
        <w:rPr>
          <w:rFonts w:cs="Times New Roman"/>
          <w:spacing w:val="-1"/>
          <w:sz w:val="24"/>
          <w:szCs w:val="24"/>
        </w:rPr>
        <w:t>gross</w:t>
      </w:r>
      <w:r w:rsidR="004D49EF" w:rsidRPr="00EB5545">
        <w:rPr>
          <w:rFonts w:cs="Times New Roman"/>
          <w:spacing w:val="44"/>
          <w:w w:val="99"/>
          <w:sz w:val="24"/>
          <w:szCs w:val="24"/>
        </w:rPr>
        <w:t xml:space="preserve"> </w:t>
      </w:r>
      <w:r w:rsidR="004D49EF" w:rsidRPr="00714929">
        <w:rPr>
          <w:rFonts w:cs="Times New Roman"/>
          <w:sz w:val="24"/>
          <w:szCs w:val="24"/>
        </w:rPr>
        <w:t>violations of human</w:t>
      </w:r>
      <w:r w:rsidR="004D49EF" w:rsidRPr="00714929">
        <w:rPr>
          <w:rFonts w:cs="Times New Roman"/>
          <w:spacing w:val="1"/>
          <w:sz w:val="24"/>
          <w:szCs w:val="24"/>
        </w:rPr>
        <w:t xml:space="preserve"> </w:t>
      </w:r>
      <w:r w:rsidR="004D49EF" w:rsidRPr="00714929">
        <w:rPr>
          <w:rFonts w:cs="Times New Roman"/>
          <w:sz w:val="24"/>
          <w:szCs w:val="24"/>
        </w:rPr>
        <w:t>rights</w:t>
      </w:r>
      <w:r w:rsidR="004D49EF" w:rsidRPr="00714929">
        <w:rPr>
          <w:rFonts w:cs="Times New Roman"/>
          <w:spacing w:val="1"/>
          <w:sz w:val="24"/>
          <w:szCs w:val="24"/>
        </w:rPr>
        <w:t xml:space="preserve"> </w:t>
      </w:r>
      <w:r w:rsidR="004D49EF" w:rsidRPr="00714929">
        <w:rPr>
          <w:rFonts w:cs="Times New Roman"/>
          <w:spacing w:val="-1"/>
          <w:sz w:val="24"/>
          <w:szCs w:val="24"/>
        </w:rPr>
        <w:t>and</w:t>
      </w:r>
      <w:r w:rsidR="004D49EF" w:rsidRPr="00714929">
        <w:rPr>
          <w:rFonts w:cs="Times New Roman"/>
          <w:spacing w:val="2"/>
          <w:sz w:val="24"/>
          <w:szCs w:val="24"/>
        </w:rPr>
        <w:t xml:space="preserve"> </w:t>
      </w:r>
      <w:r w:rsidR="004D49EF" w:rsidRPr="00714929">
        <w:rPr>
          <w:rFonts w:cs="Times New Roman"/>
          <w:sz w:val="24"/>
          <w:szCs w:val="24"/>
        </w:rPr>
        <w:t>serious</w:t>
      </w:r>
      <w:r w:rsidR="004D49EF" w:rsidRPr="00714929">
        <w:rPr>
          <w:rFonts w:cs="Times New Roman"/>
          <w:spacing w:val="1"/>
          <w:sz w:val="24"/>
          <w:szCs w:val="24"/>
        </w:rPr>
        <w:t xml:space="preserve"> </w:t>
      </w:r>
      <w:r w:rsidR="004D49EF" w:rsidRPr="00714929">
        <w:rPr>
          <w:rFonts w:cs="Times New Roman"/>
          <w:sz w:val="24"/>
          <w:szCs w:val="24"/>
        </w:rPr>
        <w:t>violations</w:t>
      </w:r>
      <w:r w:rsidR="004D49EF" w:rsidRPr="00714929">
        <w:rPr>
          <w:rFonts w:cs="Times New Roman"/>
          <w:spacing w:val="1"/>
          <w:sz w:val="24"/>
          <w:szCs w:val="24"/>
        </w:rPr>
        <w:t xml:space="preserve"> </w:t>
      </w:r>
      <w:r w:rsidR="004D49EF" w:rsidRPr="00714929">
        <w:rPr>
          <w:rFonts w:cs="Times New Roman"/>
          <w:spacing w:val="-1"/>
          <w:sz w:val="24"/>
          <w:szCs w:val="24"/>
        </w:rPr>
        <w:t>of</w:t>
      </w:r>
      <w:r w:rsidR="004D49EF" w:rsidRPr="00714929">
        <w:rPr>
          <w:rFonts w:cs="Times New Roman"/>
          <w:spacing w:val="1"/>
          <w:sz w:val="24"/>
          <w:szCs w:val="24"/>
        </w:rPr>
        <w:t xml:space="preserve"> </w:t>
      </w:r>
      <w:r w:rsidR="004D49EF" w:rsidRPr="00714929">
        <w:rPr>
          <w:rFonts w:cs="Times New Roman"/>
          <w:spacing w:val="-1"/>
          <w:sz w:val="24"/>
          <w:szCs w:val="24"/>
        </w:rPr>
        <w:t>international</w:t>
      </w:r>
      <w:r w:rsidR="004D49EF" w:rsidRPr="00714929">
        <w:rPr>
          <w:rFonts w:cs="Times New Roman"/>
          <w:spacing w:val="2"/>
          <w:sz w:val="24"/>
          <w:szCs w:val="24"/>
        </w:rPr>
        <w:t xml:space="preserve"> </w:t>
      </w:r>
      <w:r w:rsidR="004D49EF" w:rsidRPr="00061071">
        <w:rPr>
          <w:rFonts w:cs="Times New Roman"/>
          <w:sz w:val="24"/>
          <w:szCs w:val="24"/>
        </w:rPr>
        <w:t>humanitarian</w:t>
      </w:r>
      <w:r w:rsidR="004D49EF" w:rsidRPr="00061071">
        <w:rPr>
          <w:rFonts w:cs="Times New Roman"/>
          <w:spacing w:val="2"/>
          <w:sz w:val="24"/>
          <w:szCs w:val="24"/>
        </w:rPr>
        <w:t xml:space="preserve"> </w:t>
      </w:r>
      <w:r w:rsidR="004D49EF" w:rsidRPr="00061071">
        <w:rPr>
          <w:rFonts w:cs="Times New Roman"/>
          <w:sz w:val="24"/>
          <w:szCs w:val="24"/>
        </w:rPr>
        <w:t>law</w:t>
      </w:r>
      <w:r w:rsidR="004D49EF" w:rsidRPr="00061071">
        <w:rPr>
          <w:rFonts w:cs="Times New Roman"/>
          <w:spacing w:val="2"/>
          <w:sz w:val="24"/>
          <w:szCs w:val="24"/>
        </w:rPr>
        <w:t xml:space="preserve"> </w:t>
      </w:r>
      <w:r w:rsidR="004D49EF" w:rsidRPr="00B474DC">
        <w:rPr>
          <w:rFonts w:cs="Times New Roman"/>
          <w:spacing w:val="-1"/>
          <w:sz w:val="24"/>
          <w:szCs w:val="24"/>
        </w:rPr>
        <w:t>through</w:t>
      </w:r>
      <w:r w:rsidR="004D49EF" w:rsidRPr="00B474DC">
        <w:rPr>
          <w:rFonts w:cs="Times New Roman"/>
          <w:spacing w:val="66"/>
          <w:w w:val="99"/>
          <w:sz w:val="24"/>
          <w:szCs w:val="24"/>
        </w:rPr>
        <w:t xml:space="preserve"> </w:t>
      </w:r>
      <w:r w:rsidR="004D49EF" w:rsidRPr="003E2527">
        <w:rPr>
          <w:rFonts w:cs="Times New Roman"/>
          <w:sz w:val="24"/>
          <w:szCs w:val="24"/>
        </w:rPr>
        <w:t>a</w:t>
      </w:r>
      <w:r w:rsidR="004D49EF" w:rsidRPr="003E2527">
        <w:rPr>
          <w:rFonts w:cs="Times New Roman"/>
          <w:spacing w:val="-7"/>
          <w:sz w:val="24"/>
          <w:szCs w:val="24"/>
        </w:rPr>
        <w:t xml:space="preserve"> </w:t>
      </w:r>
      <w:r w:rsidR="004D49EF" w:rsidRPr="003E2527">
        <w:rPr>
          <w:rFonts w:cs="Times New Roman"/>
          <w:sz w:val="24"/>
          <w:szCs w:val="24"/>
        </w:rPr>
        <w:t>holistic</w:t>
      </w:r>
      <w:r w:rsidR="004D49EF" w:rsidRPr="00AB72CF">
        <w:rPr>
          <w:rFonts w:cs="Times New Roman"/>
          <w:spacing w:val="-6"/>
          <w:sz w:val="24"/>
          <w:szCs w:val="24"/>
        </w:rPr>
        <w:t xml:space="preserve"> </w:t>
      </w:r>
      <w:r w:rsidR="004D49EF" w:rsidRPr="00AB72CF">
        <w:rPr>
          <w:rFonts w:cs="Times New Roman"/>
          <w:sz w:val="24"/>
          <w:szCs w:val="24"/>
        </w:rPr>
        <w:t>approach</w:t>
      </w:r>
      <w:r w:rsidR="004D49EF" w:rsidRPr="00AB72CF">
        <w:rPr>
          <w:rFonts w:cs="Times New Roman"/>
          <w:spacing w:val="-5"/>
          <w:sz w:val="24"/>
          <w:szCs w:val="24"/>
        </w:rPr>
        <w:t xml:space="preserve"> </w:t>
      </w:r>
      <w:r w:rsidR="004D49EF" w:rsidRPr="00AB72CF">
        <w:rPr>
          <w:rFonts w:cs="Times New Roman"/>
          <w:sz w:val="24"/>
          <w:szCs w:val="24"/>
        </w:rPr>
        <w:t>to</w:t>
      </w:r>
      <w:r w:rsidR="004D49EF" w:rsidRPr="00AB72CF">
        <w:rPr>
          <w:rFonts w:cs="Times New Roman"/>
          <w:spacing w:val="-5"/>
          <w:sz w:val="24"/>
          <w:szCs w:val="24"/>
        </w:rPr>
        <w:t xml:space="preserve"> </w:t>
      </w:r>
      <w:r w:rsidR="004D49EF" w:rsidRPr="00AB72CF">
        <w:rPr>
          <w:rFonts w:cs="Times New Roman"/>
          <w:spacing w:val="-1"/>
          <w:sz w:val="24"/>
          <w:szCs w:val="24"/>
        </w:rPr>
        <w:t>transitional</w:t>
      </w:r>
      <w:r w:rsidR="004D49EF" w:rsidRPr="00AB72CF">
        <w:rPr>
          <w:rFonts w:cs="Times New Roman"/>
          <w:spacing w:val="-6"/>
          <w:sz w:val="24"/>
          <w:szCs w:val="24"/>
        </w:rPr>
        <w:t xml:space="preserve"> </w:t>
      </w:r>
      <w:r w:rsidR="004D49EF" w:rsidRPr="00AB72CF">
        <w:rPr>
          <w:rFonts w:cs="Times New Roman"/>
          <w:spacing w:val="-1"/>
          <w:sz w:val="24"/>
          <w:szCs w:val="24"/>
        </w:rPr>
        <w:t>justice,</w:t>
      </w:r>
    </w:p>
    <w:p w:rsidR="004D49EF" w:rsidRPr="00D62BAF" w:rsidDel="00AE338E" w:rsidRDefault="00AE338E" w:rsidP="00991D5F">
      <w:pPr>
        <w:pStyle w:val="BodyText"/>
        <w:spacing w:line="250" w:lineRule="auto"/>
        <w:ind w:left="0" w:right="1289" w:firstLine="720"/>
        <w:jc w:val="both"/>
        <w:rPr>
          <w:del w:id="29" w:author="Erik" w:date="2026-03-11T11:37:00Z"/>
          <w:rFonts w:cs="Times New Roman"/>
          <w:sz w:val="24"/>
          <w:szCs w:val="24"/>
        </w:rPr>
      </w:pPr>
      <w:ins w:id="30" w:author="Erik" w:date="2026-03-11T11:37:00Z">
        <w:r w:rsidRPr="008C3FF5" w:rsidDel="00AE338E">
          <w:rPr>
            <w:rFonts w:cs="Times New Roman"/>
            <w:i/>
            <w:sz w:val="24"/>
            <w:szCs w:val="24"/>
          </w:rPr>
          <w:t xml:space="preserve"> </w:t>
        </w:r>
      </w:ins>
      <w:del w:id="31" w:author="Erik" w:date="2026-03-11T11:37:00Z">
        <w:r w:rsidR="00086BF4" w:rsidRPr="00244AFB" w:rsidDel="00AE338E">
          <w:rPr>
            <w:rFonts w:cs="Times New Roman"/>
            <w:i/>
            <w:sz w:val="24"/>
            <w:szCs w:val="24"/>
          </w:rPr>
          <w:delText xml:space="preserve">[PP16] </w:delText>
        </w:r>
        <w:r w:rsidR="004D49EF" w:rsidRPr="00244AFB" w:rsidDel="00AE338E">
          <w:rPr>
            <w:rFonts w:cs="Times New Roman"/>
            <w:i/>
            <w:sz w:val="24"/>
            <w:szCs w:val="24"/>
          </w:rPr>
          <w:delText>Acknowledging</w:delText>
        </w:r>
        <w:r w:rsidR="004D49EF" w:rsidRPr="00244AFB" w:rsidDel="00AE338E">
          <w:rPr>
            <w:rFonts w:cs="Times New Roman"/>
            <w:i/>
            <w:spacing w:val="35"/>
            <w:sz w:val="24"/>
            <w:szCs w:val="24"/>
          </w:rPr>
          <w:delText xml:space="preserve"> </w:delText>
        </w:r>
        <w:r w:rsidR="004D49EF" w:rsidRPr="00244AFB" w:rsidDel="00AE338E">
          <w:rPr>
            <w:rFonts w:cs="Times New Roman"/>
            <w:i/>
            <w:sz w:val="24"/>
            <w:szCs w:val="24"/>
          </w:rPr>
          <w:delText>also</w:delText>
        </w:r>
        <w:r w:rsidR="004D49EF" w:rsidRPr="00244AFB" w:rsidDel="00AE338E">
          <w:rPr>
            <w:rFonts w:cs="Times New Roman"/>
            <w:i/>
            <w:spacing w:val="37"/>
            <w:sz w:val="24"/>
            <w:szCs w:val="24"/>
          </w:rPr>
          <w:delText xml:space="preserve"> </w:delText>
        </w:r>
        <w:r w:rsidR="004D49EF" w:rsidRPr="00244AFB" w:rsidDel="00AE338E">
          <w:rPr>
            <w:rFonts w:cs="Times New Roman"/>
            <w:sz w:val="24"/>
            <w:szCs w:val="24"/>
          </w:rPr>
          <w:delText>the</w:delText>
        </w:r>
        <w:r w:rsidR="004D49EF" w:rsidRPr="00244AFB" w:rsidDel="00AE338E">
          <w:rPr>
            <w:rFonts w:cs="Times New Roman"/>
            <w:spacing w:val="35"/>
            <w:sz w:val="24"/>
            <w:szCs w:val="24"/>
          </w:rPr>
          <w:delText xml:space="preserve"> </w:delText>
        </w:r>
        <w:r w:rsidR="004D49EF" w:rsidRPr="00244AFB" w:rsidDel="00AE338E">
          <w:rPr>
            <w:rFonts w:cs="Times New Roman"/>
            <w:sz w:val="24"/>
            <w:szCs w:val="24"/>
          </w:rPr>
          <w:delText>reports</w:delText>
        </w:r>
        <w:r w:rsidR="004D49EF" w:rsidRPr="00244AFB" w:rsidDel="00AE338E">
          <w:rPr>
            <w:rFonts w:cs="Times New Roman"/>
            <w:spacing w:val="33"/>
            <w:sz w:val="24"/>
            <w:szCs w:val="24"/>
          </w:rPr>
          <w:delText xml:space="preserve"> </w:delText>
        </w:r>
        <w:r w:rsidR="004D49EF" w:rsidRPr="00244AFB" w:rsidDel="00AE338E">
          <w:rPr>
            <w:rFonts w:cs="Times New Roman"/>
            <w:sz w:val="24"/>
            <w:szCs w:val="24"/>
          </w:rPr>
          <w:delText>of</w:delText>
        </w:r>
        <w:r w:rsidR="004D49EF" w:rsidRPr="00244AFB" w:rsidDel="00AE338E">
          <w:rPr>
            <w:rFonts w:cs="Times New Roman"/>
            <w:spacing w:val="34"/>
            <w:sz w:val="24"/>
            <w:szCs w:val="24"/>
          </w:rPr>
          <w:delText xml:space="preserve"> </w:delText>
        </w:r>
        <w:r w:rsidR="004D49EF" w:rsidRPr="00244AFB" w:rsidDel="00AE338E">
          <w:rPr>
            <w:rFonts w:cs="Times New Roman"/>
            <w:sz w:val="24"/>
            <w:szCs w:val="24"/>
          </w:rPr>
          <w:delText>the</w:delText>
        </w:r>
        <w:r w:rsidR="004D49EF" w:rsidRPr="00244AFB" w:rsidDel="00AE338E">
          <w:rPr>
            <w:rFonts w:cs="Times New Roman"/>
            <w:spacing w:val="35"/>
            <w:sz w:val="24"/>
            <w:szCs w:val="24"/>
          </w:rPr>
          <w:delText xml:space="preserve"> </w:delText>
        </w:r>
        <w:r w:rsidR="004D49EF" w:rsidRPr="00244AFB" w:rsidDel="00AE338E">
          <w:rPr>
            <w:rFonts w:cs="Times New Roman"/>
            <w:sz w:val="24"/>
            <w:szCs w:val="24"/>
          </w:rPr>
          <w:delText>Office</w:delText>
        </w:r>
        <w:r w:rsidR="004D49EF" w:rsidRPr="00244AFB" w:rsidDel="00AE338E">
          <w:rPr>
            <w:rFonts w:cs="Times New Roman"/>
            <w:spacing w:val="34"/>
            <w:sz w:val="24"/>
            <w:szCs w:val="24"/>
          </w:rPr>
          <w:delText xml:space="preserve"> </w:delText>
        </w:r>
        <w:r w:rsidR="004D49EF" w:rsidRPr="00244AFB" w:rsidDel="00AE338E">
          <w:rPr>
            <w:rFonts w:cs="Times New Roman"/>
            <w:sz w:val="24"/>
            <w:szCs w:val="24"/>
          </w:rPr>
          <w:delText>of</w:delText>
        </w:r>
        <w:r w:rsidR="004D49EF" w:rsidRPr="00244AFB" w:rsidDel="00AE338E">
          <w:rPr>
            <w:rFonts w:cs="Times New Roman"/>
            <w:spacing w:val="35"/>
            <w:sz w:val="24"/>
            <w:szCs w:val="24"/>
          </w:rPr>
          <w:delText xml:space="preserve"> </w:delText>
        </w:r>
        <w:r w:rsidR="004D49EF" w:rsidRPr="00244AFB" w:rsidDel="00AE338E">
          <w:rPr>
            <w:rFonts w:cs="Times New Roman"/>
            <w:sz w:val="24"/>
            <w:szCs w:val="24"/>
          </w:rPr>
          <w:delText>the</w:delText>
        </w:r>
        <w:r w:rsidR="004D49EF" w:rsidRPr="00244AFB" w:rsidDel="00AE338E">
          <w:rPr>
            <w:rFonts w:cs="Times New Roman"/>
            <w:spacing w:val="32"/>
            <w:sz w:val="24"/>
            <w:szCs w:val="24"/>
          </w:rPr>
          <w:delText xml:space="preserve"> </w:delText>
        </w:r>
        <w:r w:rsidR="004D49EF" w:rsidRPr="00244AFB" w:rsidDel="00AE338E">
          <w:rPr>
            <w:rFonts w:cs="Times New Roman"/>
            <w:sz w:val="24"/>
            <w:szCs w:val="24"/>
          </w:rPr>
          <w:delText>United</w:delText>
        </w:r>
        <w:r w:rsidR="004D49EF" w:rsidRPr="00244AFB" w:rsidDel="00AE338E">
          <w:rPr>
            <w:rFonts w:cs="Times New Roman"/>
            <w:spacing w:val="35"/>
            <w:sz w:val="24"/>
            <w:szCs w:val="24"/>
          </w:rPr>
          <w:delText xml:space="preserve"> </w:delText>
        </w:r>
        <w:r w:rsidR="004D49EF" w:rsidRPr="00244AFB" w:rsidDel="00AE338E">
          <w:rPr>
            <w:rFonts w:cs="Times New Roman"/>
            <w:sz w:val="24"/>
            <w:szCs w:val="24"/>
          </w:rPr>
          <w:delText>Nations</w:delText>
        </w:r>
        <w:r w:rsidR="004D49EF" w:rsidRPr="00244AFB" w:rsidDel="00AE338E">
          <w:rPr>
            <w:rFonts w:cs="Times New Roman"/>
            <w:spacing w:val="34"/>
            <w:sz w:val="24"/>
            <w:szCs w:val="24"/>
          </w:rPr>
          <w:delText xml:space="preserve"> </w:delText>
        </w:r>
        <w:r w:rsidR="004D49EF" w:rsidRPr="00244AFB" w:rsidDel="00AE338E">
          <w:rPr>
            <w:rFonts w:cs="Times New Roman"/>
            <w:sz w:val="24"/>
            <w:szCs w:val="24"/>
          </w:rPr>
          <w:delText>High</w:delText>
        </w:r>
        <w:r w:rsidR="004D49EF" w:rsidRPr="00244AFB" w:rsidDel="00AE338E">
          <w:rPr>
            <w:rFonts w:cs="Times New Roman"/>
            <w:spacing w:val="29"/>
            <w:w w:val="99"/>
            <w:sz w:val="24"/>
            <w:szCs w:val="24"/>
          </w:rPr>
          <w:delText xml:space="preserve"> </w:delText>
        </w:r>
        <w:r w:rsidR="004D49EF" w:rsidRPr="00244AFB" w:rsidDel="00AE338E">
          <w:rPr>
            <w:rFonts w:cs="Times New Roman"/>
            <w:spacing w:val="-1"/>
            <w:sz w:val="24"/>
            <w:szCs w:val="24"/>
          </w:rPr>
          <w:delText>Commissioner</w:delText>
        </w:r>
        <w:r w:rsidR="004D49EF" w:rsidRPr="00244AFB" w:rsidDel="00AE338E">
          <w:rPr>
            <w:rFonts w:cs="Times New Roman"/>
            <w:spacing w:val="41"/>
            <w:sz w:val="24"/>
            <w:szCs w:val="24"/>
          </w:rPr>
          <w:delText xml:space="preserve"> </w:delText>
        </w:r>
        <w:r w:rsidR="004D49EF" w:rsidRPr="00244AFB" w:rsidDel="00AE338E">
          <w:rPr>
            <w:rFonts w:cs="Times New Roman"/>
            <w:sz w:val="24"/>
            <w:szCs w:val="24"/>
          </w:rPr>
          <w:delText>for</w:delText>
        </w:r>
        <w:r w:rsidR="004D49EF" w:rsidRPr="00244AFB" w:rsidDel="00AE338E">
          <w:rPr>
            <w:rFonts w:cs="Times New Roman"/>
            <w:spacing w:val="42"/>
            <w:sz w:val="24"/>
            <w:szCs w:val="24"/>
          </w:rPr>
          <w:delText xml:space="preserve"> </w:delText>
        </w:r>
        <w:r w:rsidR="004D49EF" w:rsidRPr="00244AFB" w:rsidDel="00AE338E">
          <w:rPr>
            <w:rFonts w:cs="Times New Roman"/>
            <w:spacing w:val="-1"/>
            <w:sz w:val="24"/>
            <w:szCs w:val="24"/>
          </w:rPr>
          <w:delText>Human</w:delText>
        </w:r>
        <w:r w:rsidR="004D49EF" w:rsidRPr="00244AFB" w:rsidDel="00AE338E">
          <w:rPr>
            <w:rFonts w:cs="Times New Roman"/>
            <w:spacing w:val="42"/>
            <w:sz w:val="24"/>
            <w:szCs w:val="24"/>
          </w:rPr>
          <w:delText xml:space="preserve"> </w:delText>
        </w:r>
        <w:r w:rsidR="004D49EF" w:rsidRPr="00244AFB" w:rsidDel="00AE338E">
          <w:rPr>
            <w:rFonts w:cs="Times New Roman"/>
            <w:spacing w:val="-1"/>
            <w:sz w:val="24"/>
            <w:szCs w:val="24"/>
          </w:rPr>
          <w:delText>Rights</w:delText>
        </w:r>
        <w:r w:rsidR="004D49EF" w:rsidRPr="00244AFB" w:rsidDel="00AE338E">
          <w:rPr>
            <w:rFonts w:cs="Times New Roman"/>
            <w:spacing w:val="41"/>
            <w:sz w:val="24"/>
            <w:szCs w:val="24"/>
          </w:rPr>
          <w:delText xml:space="preserve"> </w:delText>
        </w:r>
        <w:r w:rsidR="004D49EF" w:rsidRPr="00244AFB" w:rsidDel="00AE338E">
          <w:rPr>
            <w:rFonts w:cs="Times New Roman"/>
            <w:sz w:val="24"/>
            <w:szCs w:val="24"/>
          </w:rPr>
          <w:delText>on</w:delText>
        </w:r>
        <w:r w:rsidR="004D49EF" w:rsidRPr="00244AFB" w:rsidDel="00AE338E">
          <w:rPr>
            <w:rFonts w:cs="Times New Roman"/>
            <w:spacing w:val="42"/>
            <w:sz w:val="24"/>
            <w:szCs w:val="24"/>
          </w:rPr>
          <w:delText xml:space="preserve"> </w:delText>
        </w:r>
        <w:r w:rsidR="004D49EF" w:rsidRPr="00244AFB" w:rsidDel="00AE338E">
          <w:rPr>
            <w:rFonts w:cs="Times New Roman"/>
            <w:sz w:val="24"/>
            <w:szCs w:val="24"/>
          </w:rPr>
          <w:delText>the</w:delText>
        </w:r>
        <w:r w:rsidR="004D49EF" w:rsidRPr="00244AFB" w:rsidDel="00AE338E">
          <w:rPr>
            <w:rFonts w:cs="Times New Roman"/>
            <w:spacing w:val="38"/>
            <w:sz w:val="24"/>
            <w:szCs w:val="24"/>
          </w:rPr>
          <w:delText xml:space="preserve"> </w:delText>
        </w:r>
        <w:r w:rsidR="004D49EF" w:rsidRPr="00244AFB" w:rsidDel="00AE338E">
          <w:rPr>
            <w:rFonts w:cs="Times New Roman"/>
            <w:sz w:val="24"/>
            <w:szCs w:val="24"/>
          </w:rPr>
          <w:delText>right</w:delText>
        </w:r>
        <w:r w:rsidR="004D49EF" w:rsidRPr="00244AFB" w:rsidDel="00AE338E">
          <w:rPr>
            <w:rFonts w:cs="Times New Roman"/>
            <w:spacing w:val="41"/>
            <w:sz w:val="24"/>
            <w:szCs w:val="24"/>
          </w:rPr>
          <w:delText xml:space="preserve"> </w:delText>
        </w:r>
        <w:r w:rsidR="004D49EF" w:rsidRPr="00244AFB" w:rsidDel="00AE338E">
          <w:rPr>
            <w:rFonts w:cs="Times New Roman"/>
            <w:spacing w:val="-2"/>
            <w:sz w:val="24"/>
            <w:szCs w:val="24"/>
          </w:rPr>
          <w:delText>to</w:delText>
        </w:r>
        <w:r w:rsidR="004D49EF" w:rsidRPr="00244AFB" w:rsidDel="00AE338E">
          <w:rPr>
            <w:rFonts w:cs="Times New Roman"/>
            <w:spacing w:val="42"/>
            <w:sz w:val="24"/>
            <w:szCs w:val="24"/>
          </w:rPr>
          <w:delText xml:space="preserve"> </w:delText>
        </w:r>
        <w:r w:rsidR="004D49EF" w:rsidRPr="00244AFB" w:rsidDel="00AE338E">
          <w:rPr>
            <w:rFonts w:cs="Times New Roman"/>
            <w:sz w:val="24"/>
            <w:szCs w:val="24"/>
          </w:rPr>
          <w:delText>the</w:delText>
        </w:r>
        <w:r w:rsidR="004D49EF" w:rsidRPr="00244AFB" w:rsidDel="00AE338E">
          <w:rPr>
            <w:rFonts w:cs="Times New Roman"/>
            <w:spacing w:val="41"/>
            <w:sz w:val="24"/>
            <w:szCs w:val="24"/>
          </w:rPr>
          <w:delText xml:space="preserve"> </w:delText>
        </w:r>
        <w:r w:rsidR="00725BEE" w:rsidRPr="00244AFB" w:rsidDel="00AE338E">
          <w:rPr>
            <w:rFonts w:cs="Times New Roman"/>
            <w:sz w:val="24"/>
            <w:szCs w:val="24"/>
          </w:rPr>
          <w:delText>truth</w:delText>
        </w:r>
        <w:r w:rsidR="00725BEE" w:rsidRPr="00244AFB" w:rsidDel="00AE338E">
          <w:rPr>
            <w:rStyle w:val="FootnoteReference"/>
            <w:rFonts w:cs="Times New Roman"/>
            <w:sz w:val="24"/>
            <w:szCs w:val="24"/>
          </w:rPr>
          <w:footnoteReference w:id="1"/>
        </w:r>
        <w:r w:rsidR="00725BEE" w:rsidRPr="00244AFB" w:rsidDel="00AE338E">
          <w:rPr>
            <w:rFonts w:cs="Times New Roman"/>
            <w:sz w:val="24"/>
            <w:szCs w:val="24"/>
          </w:rPr>
          <w:delText>,</w:delText>
        </w:r>
        <w:r w:rsidR="004D49EF" w:rsidRPr="00244AFB" w:rsidDel="00AE338E">
          <w:rPr>
            <w:rFonts w:cs="Times New Roman"/>
            <w:spacing w:val="2"/>
            <w:position w:val="6"/>
            <w:sz w:val="24"/>
            <w:szCs w:val="24"/>
          </w:rPr>
          <w:delText xml:space="preserve"> </w:delText>
        </w:r>
        <w:r w:rsidR="004D49EF" w:rsidRPr="00244AFB" w:rsidDel="00AE338E">
          <w:rPr>
            <w:rFonts w:cs="Times New Roman"/>
            <w:sz w:val="24"/>
            <w:szCs w:val="24"/>
          </w:rPr>
          <w:delText>and</w:delText>
        </w:r>
        <w:r w:rsidR="004D49EF" w:rsidRPr="00244AFB" w:rsidDel="00AE338E">
          <w:rPr>
            <w:rFonts w:cs="Times New Roman"/>
            <w:spacing w:val="39"/>
            <w:sz w:val="24"/>
            <w:szCs w:val="24"/>
          </w:rPr>
          <w:delText xml:space="preserve"> </w:delText>
        </w:r>
        <w:r w:rsidR="004D49EF" w:rsidRPr="00244AFB" w:rsidDel="00AE338E">
          <w:rPr>
            <w:rFonts w:cs="Times New Roman"/>
            <w:sz w:val="24"/>
            <w:szCs w:val="24"/>
          </w:rPr>
          <w:delText>encouraging</w:delText>
        </w:r>
        <w:r w:rsidR="004D49EF" w:rsidRPr="00244AFB" w:rsidDel="00AE338E">
          <w:rPr>
            <w:rFonts w:cs="Times New Roman"/>
            <w:spacing w:val="42"/>
            <w:sz w:val="24"/>
            <w:szCs w:val="24"/>
          </w:rPr>
          <w:delText xml:space="preserve"> </w:delText>
        </w:r>
        <w:r w:rsidR="004D49EF" w:rsidRPr="00244AFB" w:rsidDel="00AE338E">
          <w:rPr>
            <w:rFonts w:cs="Times New Roman"/>
            <w:sz w:val="24"/>
            <w:szCs w:val="24"/>
          </w:rPr>
          <w:delText>States</w:delText>
        </w:r>
        <w:r w:rsidR="004D49EF" w:rsidRPr="00244AFB" w:rsidDel="00AE338E">
          <w:rPr>
            <w:rFonts w:cs="Times New Roman"/>
            <w:spacing w:val="41"/>
            <w:sz w:val="24"/>
            <w:szCs w:val="24"/>
          </w:rPr>
          <w:delText xml:space="preserve"> </w:delText>
        </w:r>
        <w:r w:rsidR="004D49EF" w:rsidRPr="00244AFB" w:rsidDel="00AE338E">
          <w:rPr>
            <w:rFonts w:cs="Times New Roman"/>
            <w:sz w:val="24"/>
            <w:szCs w:val="24"/>
          </w:rPr>
          <w:delText>to</w:delText>
        </w:r>
        <w:r w:rsidR="004D49EF" w:rsidRPr="00244AFB" w:rsidDel="00AE338E">
          <w:rPr>
            <w:rFonts w:cs="Times New Roman"/>
            <w:spacing w:val="53"/>
            <w:w w:val="99"/>
            <w:sz w:val="24"/>
            <w:szCs w:val="24"/>
          </w:rPr>
          <w:delText xml:space="preserve"> </w:delText>
        </w:r>
        <w:r w:rsidR="004D49EF" w:rsidRPr="00244AFB" w:rsidDel="00AE338E">
          <w:rPr>
            <w:rFonts w:cs="Times New Roman"/>
            <w:sz w:val="24"/>
            <w:szCs w:val="24"/>
          </w:rPr>
          <w:delText>cooperate</w:delText>
        </w:r>
        <w:r w:rsidR="004D49EF" w:rsidRPr="00244AFB" w:rsidDel="00AE338E">
          <w:rPr>
            <w:rFonts w:cs="Times New Roman"/>
            <w:spacing w:val="25"/>
            <w:sz w:val="24"/>
            <w:szCs w:val="24"/>
          </w:rPr>
          <w:delText xml:space="preserve"> </w:delText>
        </w:r>
        <w:r w:rsidR="004D49EF" w:rsidRPr="00244AFB" w:rsidDel="00AE338E">
          <w:rPr>
            <w:rFonts w:cs="Times New Roman"/>
            <w:sz w:val="24"/>
            <w:szCs w:val="24"/>
          </w:rPr>
          <w:delText>with</w:delText>
        </w:r>
        <w:r w:rsidR="004D49EF" w:rsidRPr="00244AFB" w:rsidDel="00AE338E">
          <w:rPr>
            <w:rFonts w:cs="Times New Roman"/>
            <w:spacing w:val="27"/>
            <w:sz w:val="24"/>
            <w:szCs w:val="24"/>
          </w:rPr>
          <w:delText xml:space="preserve"> </w:delText>
        </w:r>
        <w:r w:rsidR="004D49EF" w:rsidRPr="00244AFB" w:rsidDel="00AE338E">
          <w:rPr>
            <w:rFonts w:cs="Times New Roman"/>
            <w:sz w:val="24"/>
            <w:szCs w:val="24"/>
          </w:rPr>
          <w:delText>the</w:delText>
        </w:r>
        <w:r w:rsidR="004D49EF" w:rsidRPr="00244AFB" w:rsidDel="00AE338E">
          <w:rPr>
            <w:rFonts w:cs="Times New Roman"/>
            <w:spacing w:val="24"/>
            <w:sz w:val="24"/>
            <w:szCs w:val="24"/>
          </w:rPr>
          <w:delText xml:space="preserve"> </w:delText>
        </w:r>
        <w:r w:rsidR="004D49EF" w:rsidRPr="00244AFB" w:rsidDel="00AE338E">
          <w:rPr>
            <w:rFonts w:cs="Times New Roman"/>
            <w:sz w:val="24"/>
            <w:szCs w:val="24"/>
          </w:rPr>
          <w:delText>Special</w:delText>
        </w:r>
        <w:r w:rsidR="004D49EF" w:rsidRPr="00244AFB" w:rsidDel="00AE338E">
          <w:rPr>
            <w:rFonts w:cs="Times New Roman"/>
            <w:spacing w:val="26"/>
            <w:sz w:val="24"/>
            <w:szCs w:val="24"/>
          </w:rPr>
          <w:delText xml:space="preserve"> </w:delText>
        </w:r>
        <w:r w:rsidR="004D49EF" w:rsidRPr="00244AFB" w:rsidDel="00AE338E">
          <w:rPr>
            <w:rFonts w:cs="Times New Roman"/>
            <w:spacing w:val="-1"/>
            <w:sz w:val="24"/>
            <w:szCs w:val="24"/>
          </w:rPr>
          <w:delText>Rapporteur</w:delText>
        </w:r>
        <w:r w:rsidR="004D49EF" w:rsidRPr="00244AFB" w:rsidDel="00AE338E">
          <w:rPr>
            <w:rFonts w:cs="Times New Roman"/>
            <w:spacing w:val="24"/>
            <w:sz w:val="24"/>
            <w:szCs w:val="24"/>
          </w:rPr>
          <w:delText xml:space="preserve"> </w:delText>
        </w:r>
        <w:r w:rsidR="004D49EF" w:rsidRPr="00244AFB" w:rsidDel="00AE338E">
          <w:rPr>
            <w:rFonts w:cs="Times New Roman"/>
            <w:sz w:val="24"/>
            <w:szCs w:val="24"/>
          </w:rPr>
          <w:delText>on</w:delText>
        </w:r>
        <w:r w:rsidR="004D49EF" w:rsidRPr="00244AFB" w:rsidDel="00AE338E">
          <w:rPr>
            <w:rFonts w:cs="Times New Roman"/>
            <w:spacing w:val="25"/>
            <w:sz w:val="24"/>
            <w:szCs w:val="24"/>
          </w:rPr>
          <w:delText xml:space="preserve"> </w:delText>
        </w:r>
        <w:r w:rsidR="004D49EF" w:rsidRPr="00244AFB" w:rsidDel="00AE338E">
          <w:rPr>
            <w:rFonts w:cs="Times New Roman"/>
            <w:sz w:val="24"/>
            <w:szCs w:val="24"/>
          </w:rPr>
          <w:delText>the</w:delText>
        </w:r>
        <w:r w:rsidR="004D49EF" w:rsidRPr="00244AFB" w:rsidDel="00AE338E">
          <w:rPr>
            <w:rFonts w:cs="Times New Roman"/>
            <w:spacing w:val="24"/>
            <w:sz w:val="24"/>
            <w:szCs w:val="24"/>
          </w:rPr>
          <w:delText xml:space="preserve"> </w:delText>
        </w:r>
        <w:r w:rsidR="004D49EF" w:rsidRPr="00244AFB" w:rsidDel="00AE338E">
          <w:rPr>
            <w:rFonts w:cs="Times New Roman"/>
            <w:sz w:val="24"/>
            <w:szCs w:val="24"/>
          </w:rPr>
          <w:delText>promotion</w:delText>
        </w:r>
        <w:r w:rsidR="004D49EF" w:rsidRPr="00244AFB" w:rsidDel="00AE338E">
          <w:rPr>
            <w:rFonts w:cs="Times New Roman"/>
            <w:spacing w:val="23"/>
            <w:sz w:val="24"/>
            <w:szCs w:val="24"/>
          </w:rPr>
          <w:delText xml:space="preserve"> </w:delText>
        </w:r>
        <w:r w:rsidR="004D49EF" w:rsidRPr="00244AFB" w:rsidDel="00AE338E">
          <w:rPr>
            <w:rFonts w:cs="Times New Roman"/>
            <w:sz w:val="24"/>
            <w:szCs w:val="24"/>
          </w:rPr>
          <w:delText>of</w:delText>
        </w:r>
        <w:r w:rsidR="004D49EF" w:rsidRPr="00244AFB" w:rsidDel="00AE338E">
          <w:rPr>
            <w:rFonts w:cs="Times New Roman"/>
            <w:spacing w:val="27"/>
            <w:sz w:val="24"/>
            <w:szCs w:val="24"/>
          </w:rPr>
          <w:delText xml:space="preserve"> </w:delText>
        </w:r>
        <w:r w:rsidR="004D49EF" w:rsidRPr="00244AFB" w:rsidDel="00AE338E">
          <w:rPr>
            <w:rFonts w:cs="Times New Roman"/>
            <w:spacing w:val="-1"/>
            <w:sz w:val="24"/>
            <w:szCs w:val="24"/>
          </w:rPr>
          <w:delText>truth,</w:delText>
        </w:r>
        <w:r w:rsidR="004D49EF" w:rsidRPr="00244AFB" w:rsidDel="00AE338E">
          <w:rPr>
            <w:rFonts w:cs="Times New Roman"/>
            <w:spacing w:val="24"/>
            <w:sz w:val="24"/>
            <w:szCs w:val="24"/>
          </w:rPr>
          <w:delText xml:space="preserve"> </w:delText>
        </w:r>
        <w:r w:rsidR="004D49EF" w:rsidRPr="00244AFB" w:rsidDel="00AE338E">
          <w:rPr>
            <w:rFonts w:cs="Times New Roman"/>
            <w:spacing w:val="-1"/>
            <w:sz w:val="24"/>
            <w:szCs w:val="24"/>
          </w:rPr>
          <w:delText>justice,</w:delText>
        </w:r>
        <w:r w:rsidR="004D49EF" w:rsidRPr="00244AFB" w:rsidDel="00AE338E">
          <w:rPr>
            <w:rFonts w:cs="Times New Roman"/>
            <w:spacing w:val="27"/>
            <w:sz w:val="24"/>
            <w:szCs w:val="24"/>
          </w:rPr>
          <w:delText xml:space="preserve"> </w:delText>
        </w:r>
        <w:r w:rsidR="004D49EF" w:rsidRPr="00244AFB" w:rsidDel="00AE338E">
          <w:rPr>
            <w:rFonts w:cs="Times New Roman"/>
            <w:sz w:val="24"/>
            <w:szCs w:val="24"/>
          </w:rPr>
          <w:delText>reparation</w:delText>
        </w:r>
        <w:r w:rsidR="004D49EF" w:rsidRPr="00244AFB" w:rsidDel="00AE338E">
          <w:rPr>
            <w:rFonts w:cs="Times New Roman"/>
            <w:spacing w:val="25"/>
            <w:sz w:val="24"/>
            <w:szCs w:val="24"/>
          </w:rPr>
          <w:delText xml:space="preserve"> </w:delText>
        </w:r>
        <w:r w:rsidR="004D49EF" w:rsidRPr="00244AFB" w:rsidDel="00AE338E">
          <w:rPr>
            <w:rFonts w:cs="Times New Roman"/>
            <w:spacing w:val="-1"/>
            <w:sz w:val="24"/>
            <w:szCs w:val="24"/>
          </w:rPr>
          <w:delText>and</w:delText>
        </w:r>
        <w:r w:rsidR="004D49EF" w:rsidRPr="00244AFB" w:rsidDel="00AE338E">
          <w:rPr>
            <w:rFonts w:cs="Times New Roman"/>
            <w:spacing w:val="58"/>
            <w:w w:val="99"/>
            <w:sz w:val="24"/>
            <w:szCs w:val="24"/>
          </w:rPr>
          <w:delText xml:space="preserve"> </w:delText>
        </w:r>
        <w:r w:rsidR="004D49EF" w:rsidRPr="00244AFB" w:rsidDel="00AE338E">
          <w:rPr>
            <w:rFonts w:cs="Times New Roman"/>
            <w:sz w:val="24"/>
            <w:szCs w:val="24"/>
          </w:rPr>
          <w:delText>guarantees</w:delText>
        </w:r>
        <w:r w:rsidR="004D49EF" w:rsidRPr="00244AFB" w:rsidDel="00AE338E">
          <w:rPr>
            <w:rFonts w:cs="Times New Roman"/>
            <w:spacing w:val="-13"/>
            <w:sz w:val="24"/>
            <w:szCs w:val="24"/>
          </w:rPr>
          <w:delText xml:space="preserve"> </w:delText>
        </w:r>
        <w:r w:rsidR="004D49EF" w:rsidRPr="00244AFB" w:rsidDel="00AE338E">
          <w:rPr>
            <w:rFonts w:cs="Times New Roman"/>
            <w:sz w:val="24"/>
            <w:szCs w:val="24"/>
          </w:rPr>
          <w:delText>of</w:delText>
        </w:r>
        <w:r w:rsidR="004D49EF" w:rsidRPr="00244AFB" w:rsidDel="00AE338E">
          <w:rPr>
            <w:rFonts w:cs="Times New Roman"/>
            <w:spacing w:val="-13"/>
            <w:sz w:val="24"/>
            <w:szCs w:val="24"/>
          </w:rPr>
          <w:delText xml:space="preserve"> </w:delText>
        </w:r>
        <w:r w:rsidR="004D49EF" w:rsidRPr="00244AFB" w:rsidDel="00AE338E">
          <w:rPr>
            <w:rFonts w:cs="Times New Roman"/>
            <w:sz w:val="24"/>
            <w:szCs w:val="24"/>
          </w:rPr>
          <w:delText>non-recurrence,</w:delText>
        </w:r>
      </w:del>
    </w:p>
    <w:p w:rsidR="004D49EF" w:rsidRPr="00714929" w:rsidRDefault="00D62BAF" w:rsidP="00991D5F">
      <w:pPr>
        <w:pStyle w:val="BodyText"/>
        <w:spacing w:line="250" w:lineRule="auto"/>
        <w:ind w:left="0" w:right="1286" w:firstLine="720"/>
        <w:jc w:val="both"/>
        <w:rPr>
          <w:rFonts w:cs="Times New Roman"/>
          <w:sz w:val="24"/>
          <w:szCs w:val="24"/>
        </w:rPr>
      </w:pPr>
      <w:ins w:id="34" w:author="Erik" w:date="2026-02-17T13:24:00Z">
        <w:r w:rsidRPr="00A43169">
          <w:rPr>
            <w:rFonts w:cs="Times New Roman"/>
            <w:i/>
            <w:sz w:val="24"/>
            <w:szCs w:val="24"/>
          </w:rPr>
          <w:t>[PP1</w:t>
        </w:r>
      </w:ins>
      <w:ins w:id="35" w:author="Erik" w:date="2026-03-13T18:15:00Z">
        <w:r w:rsidR="0007436E">
          <w:rPr>
            <w:rFonts w:cs="Times New Roman"/>
            <w:i/>
            <w:sz w:val="24"/>
            <w:szCs w:val="24"/>
          </w:rPr>
          <w:t>6</w:t>
        </w:r>
      </w:ins>
      <w:ins w:id="36" w:author="Erik" w:date="2026-02-17T13:24:00Z">
        <w:r w:rsidRPr="00A43169">
          <w:rPr>
            <w:rFonts w:cs="Times New Roman"/>
            <w:i/>
            <w:sz w:val="24"/>
            <w:szCs w:val="24"/>
          </w:rPr>
          <w:t xml:space="preserve">] </w:t>
        </w:r>
      </w:ins>
      <w:r w:rsidR="004D49EF" w:rsidRPr="00D62BAF">
        <w:rPr>
          <w:rFonts w:cs="Times New Roman"/>
          <w:i/>
          <w:sz w:val="24"/>
          <w:szCs w:val="24"/>
        </w:rPr>
        <w:t>Encouraging</w:t>
      </w:r>
      <w:r w:rsidR="004D49EF" w:rsidRPr="00D62BAF">
        <w:rPr>
          <w:rFonts w:cs="Times New Roman"/>
          <w:i/>
          <w:spacing w:val="-7"/>
          <w:sz w:val="24"/>
          <w:szCs w:val="24"/>
        </w:rPr>
        <w:t xml:space="preserve"> </w:t>
      </w:r>
      <w:r w:rsidR="004D49EF" w:rsidRPr="00D62BAF">
        <w:rPr>
          <w:rFonts w:cs="Times New Roman"/>
          <w:sz w:val="24"/>
          <w:szCs w:val="24"/>
        </w:rPr>
        <w:t>States</w:t>
      </w:r>
      <w:r w:rsidR="004D49EF" w:rsidRPr="00D62BAF">
        <w:rPr>
          <w:rFonts w:cs="Times New Roman"/>
          <w:spacing w:val="-10"/>
          <w:sz w:val="24"/>
          <w:szCs w:val="24"/>
        </w:rPr>
        <w:t xml:space="preserve"> </w:t>
      </w:r>
      <w:r w:rsidR="004D49EF" w:rsidRPr="00D62BAF">
        <w:rPr>
          <w:rFonts w:cs="Times New Roman"/>
          <w:sz w:val="24"/>
          <w:szCs w:val="24"/>
        </w:rPr>
        <w:t>to</w:t>
      </w:r>
      <w:r w:rsidR="004D49EF" w:rsidRPr="00D62BAF">
        <w:rPr>
          <w:rFonts w:cs="Times New Roman"/>
          <w:spacing w:val="-10"/>
          <w:sz w:val="24"/>
          <w:szCs w:val="24"/>
        </w:rPr>
        <w:t xml:space="preserve"> </w:t>
      </w:r>
      <w:r w:rsidR="004D49EF" w:rsidRPr="00D62BAF">
        <w:rPr>
          <w:rFonts w:cs="Times New Roman"/>
          <w:spacing w:val="-1"/>
          <w:sz w:val="24"/>
          <w:szCs w:val="24"/>
        </w:rPr>
        <w:t>promote</w:t>
      </w:r>
      <w:r w:rsidR="004D49EF" w:rsidRPr="00D62BAF">
        <w:rPr>
          <w:rFonts w:cs="Times New Roman"/>
          <w:spacing w:val="-9"/>
          <w:sz w:val="24"/>
          <w:szCs w:val="24"/>
        </w:rPr>
        <w:t xml:space="preserve"> </w:t>
      </w:r>
      <w:r w:rsidR="004D49EF" w:rsidRPr="00D62BAF">
        <w:rPr>
          <w:rFonts w:cs="Times New Roman"/>
          <w:sz w:val="24"/>
          <w:szCs w:val="24"/>
        </w:rPr>
        <w:t>the</w:t>
      </w:r>
      <w:r w:rsidR="004D49EF" w:rsidRPr="00D62BAF">
        <w:rPr>
          <w:rFonts w:cs="Times New Roman"/>
          <w:spacing w:val="-11"/>
          <w:sz w:val="24"/>
          <w:szCs w:val="24"/>
        </w:rPr>
        <w:t xml:space="preserve"> </w:t>
      </w:r>
      <w:r w:rsidR="004D49EF" w:rsidRPr="00D62BAF">
        <w:rPr>
          <w:rFonts w:cs="Times New Roman"/>
          <w:sz w:val="24"/>
          <w:szCs w:val="24"/>
        </w:rPr>
        <w:t>ascertainment</w:t>
      </w:r>
      <w:r w:rsidR="004D49EF" w:rsidRPr="00D62BAF">
        <w:rPr>
          <w:rFonts w:cs="Times New Roman"/>
          <w:spacing w:val="-12"/>
          <w:sz w:val="24"/>
          <w:szCs w:val="24"/>
        </w:rPr>
        <w:t xml:space="preserve"> </w:t>
      </w:r>
      <w:r w:rsidR="004D49EF" w:rsidRPr="00D62BAF">
        <w:rPr>
          <w:rFonts w:cs="Times New Roman"/>
          <w:sz w:val="24"/>
          <w:szCs w:val="24"/>
        </w:rPr>
        <w:t>of</w:t>
      </w:r>
      <w:r w:rsidR="004D49EF" w:rsidRPr="00D62BAF">
        <w:rPr>
          <w:rFonts w:cs="Times New Roman"/>
          <w:spacing w:val="-10"/>
          <w:sz w:val="24"/>
          <w:szCs w:val="24"/>
        </w:rPr>
        <w:t xml:space="preserve"> </w:t>
      </w:r>
      <w:r w:rsidR="004D49EF" w:rsidRPr="00D62BAF">
        <w:rPr>
          <w:rFonts w:cs="Times New Roman"/>
          <w:sz w:val="24"/>
          <w:szCs w:val="24"/>
        </w:rPr>
        <w:t>the</w:t>
      </w:r>
      <w:r w:rsidR="004D49EF" w:rsidRPr="00D62BAF">
        <w:rPr>
          <w:rFonts w:cs="Times New Roman"/>
          <w:spacing w:val="-9"/>
          <w:sz w:val="24"/>
          <w:szCs w:val="24"/>
        </w:rPr>
        <w:t xml:space="preserve"> </w:t>
      </w:r>
      <w:r w:rsidR="004D49EF" w:rsidRPr="00086BF4">
        <w:rPr>
          <w:rFonts w:cs="Times New Roman"/>
          <w:spacing w:val="-1"/>
          <w:sz w:val="24"/>
          <w:szCs w:val="24"/>
        </w:rPr>
        <w:t>truth</w:t>
      </w:r>
      <w:r w:rsidR="004D49EF" w:rsidRPr="00086BF4">
        <w:rPr>
          <w:rFonts w:cs="Times New Roman"/>
          <w:spacing w:val="-10"/>
          <w:sz w:val="24"/>
          <w:szCs w:val="24"/>
        </w:rPr>
        <w:t xml:space="preserve"> </w:t>
      </w:r>
      <w:r w:rsidR="004D49EF" w:rsidRPr="00086BF4">
        <w:rPr>
          <w:rFonts w:cs="Times New Roman"/>
          <w:sz w:val="24"/>
          <w:szCs w:val="24"/>
        </w:rPr>
        <w:t>by</w:t>
      </w:r>
      <w:r w:rsidR="004D49EF" w:rsidRPr="00086BF4">
        <w:rPr>
          <w:rFonts w:cs="Times New Roman"/>
          <w:spacing w:val="-11"/>
          <w:sz w:val="24"/>
          <w:szCs w:val="24"/>
        </w:rPr>
        <w:t xml:space="preserve"> </w:t>
      </w:r>
      <w:r w:rsidR="004D49EF" w:rsidRPr="00086BF4">
        <w:rPr>
          <w:rFonts w:cs="Times New Roman"/>
          <w:spacing w:val="-1"/>
          <w:sz w:val="24"/>
          <w:szCs w:val="24"/>
        </w:rPr>
        <w:t>appropriate</w:t>
      </w:r>
      <w:r w:rsidR="004D49EF" w:rsidRPr="00086BF4">
        <w:rPr>
          <w:rFonts w:cs="Times New Roman"/>
          <w:spacing w:val="-8"/>
          <w:sz w:val="24"/>
          <w:szCs w:val="24"/>
        </w:rPr>
        <w:t xml:space="preserve"> </w:t>
      </w:r>
      <w:r w:rsidR="004D49EF" w:rsidRPr="00086BF4">
        <w:rPr>
          <w:rFonts w:cs="Times New Roman"/>
          <w:spacing w:val="-1"/>
          <w:sz w:val="24"/>
          <w:szCs w:val="24"/>
        </w:rPr>
        <w:t>means</w:t>
      </w:r>
      <w:r w:rsidR="004D49EF" w:rsidRPr="00086BF4">
        <w:rPr>
          <w:rFonts w:cs="Times New Roman"/>
          <w:spacing w:val="-10"/>
          <w:sz w:val="24"/>
          <w:szCs w:val="24"/>
        </w:rPr>
        <w:t xml:space="preserve"> </w:t>
      </w:r>
      <w:r w:rsidR="004D49EF" w:rsidRPr="00086BF4">
        <w:rPr>
          <w:rFonts w:cs="Times New Roman"/>
          <w:sz w:val="24"/>
          <w:szCs w:val="24"/>
        </w:rPr>
        <w:t>as</w:t>
      </w:r>
      <w:r w:rsidR="004D49EF" w:rsidRPr="00086BF4">
        <w:rPr>
          <w:rFonts w:cs="Times New Roman"/>
          <w:spacing w:val="58"/>
          <w:w w:val="99"/>
          <w:sz w:val="24"/>
          <w:szCs w:val="24"/>
        </w:rPr>
        <w:t xml:space="preserve"> </w:t>
      </w:r>
      <w:r w:rsidR="004D49EF" w:rsidRPr="00086BF4">
        <w:rPr>
          <w:rFonts w:cs="Times New Roman"/>
          <w:sz w:val="24"/>
          <w:szCs w:val="24"/>
        </w:rPr>
        <w:t>an</w:t>
      </w:r>
      <w:r w:rsidR="004D49EF" w:rsidRPr="00086BF4">
        <w:rPr>
          <w:rFonts w:cs="Times New Roman"/>
          <w:spacing w:val="22"/>
          <w:sz w:val="24"/>
          <w:szCs w:val="24"/>
        </w:rPr>
        <w:t xml:space="preserve"> </w:t>
      </w:r>
      <w:r w:rsidR="004D49EF" w:rsidRPr="00C668B1">
        <w:rPr>
          <w:rFonts w:cs="Times New Roman"/>
          <w:sz w:val="24"/>
          <w:szCs w:val="24"/>
        </w:rPr>
        <w:t>important</w:t>
      </w:r>
      <w:r w:rsidR="004D49EF" w:rsidRPr="00C668B1">
        <w:rPr>
          <w:rFonts w:cs="Times New Roman"/>
          <w:spacing w:val="21"/>
          <w:sz w:val="24"/>
          <w:szCs w:val="24"/>
        </w:rPr>
        <w:t xml:space="preserve"> </w:t>
      </w:r>
      <w:r w:rsidR="004D49EF" w:rsidRPr="00C668B1">
        <w:rPr>
          <w:rFonts w:cs="Times New Roman"/>
          <w:sz w:val="24"/>
          <w:szCs w:val="24"/>
        </w:rPr>
        <w:t>element</w:t>
      </w:r>
      <w:r w:rsidR="004D49EF" w:rsidRPr="00C668B1">
        <w:rPr>
          <w:rFonts w:cs="Times New Roman"/>
          <w:spacing w:val="21"/>
          <w:sz w:val="24"/>
          <w:szCs w:val="24"/>
        </w:rPr>
        <w:t xml:space="preserve"> </w:t>
      </w:r>
      <w:r w:rsidR="004D49EF" w:rsidRPr="00C668B1">
        <w:rPr>
          <w:rFonts w:cs="Times New Roman"/>
          <w:sz w:val="24"/>
          <w:szCs w:val="24"/>
        </w:rPr>
        <w:t>in</w:t>
      </w:r>
      <w:r w:rsidR="004D49EF" w:rsidRPr="006A092A">
        <w:rPr>
          <w:rFonts w:cs="Times New Roman"/>
          <w:spacing w:val="20"/>
          <w:sz w:val="24"/>
          <w:szCs w:val="24"/>
        </w:rPr>
        <w:t xml:space="preserve"> </w:t>
      </w:r>
      <w:r w:rsidR="004D49EF" w:rsidRPr="006A092A">
        <w:rPr>
          <w:rFonts w:cs="Times New Roman"/>
          <w:sz w:val="24"/>
          <w:szCs w:val="24"/>
        </w:rPr>
        <w:t>combating</w:t>
      </w:r>
      <w:r w:rsidR="004D49EF" w:rsidRPr="006A092A">
        <w:rPr>
          <w:rFonts w:cs="Times New Roman"/>
          <w:spacing w:val="22"/>
          <w:sz w:val="24"/>
          <w:szCs w:val="24"/>
        </w:rPr>
        <w:t xml:space="preserve"> </w:t>
      </w:r>
      <w:r w:rsidR="004D49EF" w:rsidRPr="006A092A">
        <w:rPr>
          <w:rFonts w:cs="Times New Roman"/>
          <w:sz w:val="24"/>
          <w:szCs w:val="24"/>
        </w:rPr>
        <w:t>impunity</w:t>
      </w:r>
      <w:r w:rsidR="004D49EF" w:rsidRPr="00A35201">
        <w:rPr>
          <w:rFonts w:cs="Times New Roman"/>
          <w:spacing w:val="20"/>
          <w:sz w:val="24"/>
          <w:szCs w:val="24"/>
        </w:rPr>
        <w:t xml:space="preserve"> </w:t>
      </w:r>
      <w:r w:rsidR="004D49EF" w:rsidRPr="00A35201">
        <w:rPr>
          <w:rFonts w:cs="Times New Roman"/>
          <w:sz w:val="24"/>
          <w:szCs w:val="24"/>
        </w:rPr>
        <w:t>and</w:t>
      </w:r>
      <w:r w:rsidR="004D49EF" w:rsidRPr="00A35201">
        <w:rPr>
          <w:rFonts w:cs="Times New Roman"/>
          <w:spacing w:val="21"/>
          <w:sz w:val="24"/>
          <w:szCs w:val="24"/>
        </w:rPr>
        <w:t xml:space="preserve"> </w:t>
      </w:r>
      <w:r w:rsidR="004D49EF" w:rsidRPr="00A35201">
        <w:rPr>
          <w:rFonts w:cs="Times New Roman"/>
          <w:spacing w:val="-1"/>
          <w:sz w:val="24"/>
          <w:szCs w:val="24"/>
        </w:rPr>
        <w:t>promoting</w:t>
      </w:r>
      <w:r w:rsidR="004D49EF" w:rsidRPr="00A35201">
        <w:rPr>
          <w:rFonts w:cs="Times New Roman"/>
          <w:spacing w:val="21"/>
          <w:sz w:val="24"/>
          <w:szCs w:val="24"/>
        </w:rPr>
        <w:t xml:space="preserve"> </w:t>
      </w:r>
      <w:r w:rsidR="004D49EF" w:rsidRPr="00A35201">
        <w:rPr>
          <w:rFonts w:cs="Times New Roman"/>
          <w:sz w:val="24"/>
          <w:szCs w:val="24"/>
        </w:rPr>
        <w:t>accountability</w:t>
      </w:r>
      <w:r w:rsidR="004D49EF" w:rsidRPr="00A35201">
        <w:rPr>
          <w:rFonts w:cs="Times New Roman"/>
          <w:spacing w:val="21"/>
          <w:sz w:val="24"/>
          <w:szCs w:val="24"/>
        </w:rPr>
        <w:t xml:space="preserve"> </w:t>
      </w:r>
      <w:r w:rsidR="004D49EF" w:rsidRPr="00A35201">
        <w:rPr>
          <w:rFonts w:cs="Times New Roman"/>
          <w:sz w:val="24"/>
          <w:szCs w:val="24"/>
        </w:rPr>
        <w:t>as</w:t>
      </w:r>
      <w:r w:rsidR="004D49EF" w:rsidRPr="00A35201">
        <w:rPr>
          <w:rFonts w:cs="Times New Roman"/>
          <w:spacing w:val="21"/>
          <w:sz w:val="24"/>
          <w:szCs w:val="24"/>
        </w:rPr>
        <w:t xml:space="preserve"> </w:t>
      </w:r>
      <w:r w:rsidR="004D49EF" w:rsidRPr="00A35201">
        <w:rPr>
          <w:rFonts w:cs="Times New Roman"/>
          <w:sz w:val="24"/>
          <w:szCs w:val="24"/>
        </w:rPr>
        <w:t>part</w:t>
      </w:r>
      <w:r w:rsidR="004D49EF" w:rsidRPr="004C4454">
        <w:rPr>
          <w:rFonts w:cs="Times New Roman"/>
          <w:spacing w:val="19"/>
          <w:sz w:val="24"/>
          <w:szCs w:val="24"/>
        </w:rPr>
        <w:t xml:space="preserve"> </w:t>
      </w:r>
      <w:r w:rsidR="004D49EF" w:rsidRPr="004C4454">
        <w:rPr>
          <w:rFonts w:cs="Times New Roman"/>
          <w:sz w:val="24"/>
          <w:szCs w:val="24"/>
        </w:rPr>
        <w:t>of</w:t>
      </w:r>
      <w:r w:rsidR="004D49EF" w:rsidRPr="004C4454">
        <w:rPr>
          <w:rFonts w:cs="Times New Roman"/>
          <w:spacing w:val="20"/>
          <w:sz w:val="24"/>
          <w:szCs w:val="24"/>
        </w:rPr>
        <w:t xml:space="preserve"> </w:t>
      </w:r>
      <w:r w:rsidR="004D49EF" w:rsidRPr="00E32DDD">
        <w:rPr>
          <w:rFonts w:cs="Times New Roman"/>
          <w:spacing w:val="-1"/>
          <w:sz w:val="24"/>
          <w:szCs w:val="24"/>
        </w:rPr>
        <w:t>the</w:t>
      </w:r>
      <w:r w:rsidR="004D49EF" w:rsidRPr="00E32DDD">
        <w:rPr>
          <w:rFonts w:cs="Times New Roman"/>
          <w:spacing w:val="42"/>
          <w:w w:val="99"/>
          <w:sz w:val="24"/>
          <w:szCs w:val="24"/>
        </w:rPr>
        <w:t xml:space="preserve"> </w:t>
      </w:r>
      <w:r w:rsidR="004D49EF" w:rsidRPr="00A41B1D">
        <w:rPr>
          <w:rFonts w:cs="Times New Roman"/>
          <w:sz w:val="24"/>
          <w:szCs w:val="24"/>
        </w:rPr>
        <w:t>prevention</w:t>
      </w:r>
      <w:r w:rsidR="004D49EF" w:rsidRPr="00CA3946">
        <w:rPr>
          <w:rFonts w:cs="Times New Roman"/>
          <w:spacing w:val="-9"/>
          <w:sz w:val="24"/>
          <w:szCs w:val="24"/>
        </w:rPr>
        <w:t xml:space="preserve"> </w:t>
      </w:r>
      <w:r w:rsidR="004D49EF" w:rsidRPr="00AA0B47">
        <w:rPr>
          <w:rFonts w:cs="Times New Roman"/>
          <w:sz w:val="24"/>
          <w:szCs w:val="24"/>
        </w:rPr>
        <w:t>of</w:t>
      </w:r>
      <w:r w:rsidR="004D49EF" w:rsidRPr="00AA0B47">
        <w:rPr>
          <w:rFonts w:cs="Times New Roman"/>
          <w:spacing w:val="-10"/>
          <w:sz w:val="24"/>
          <w:szCs w:val="24"/>
        </w:rPr>
        <w:t xml:space="preserve"> </w:t>
      </w:r>
      <w:r w:rsidR="004D49EF" w:rsidRPr="004272FA">
        <w:rPr>
          <w:rFonts w:cs="Times New Roman"/>
          <w:sz w:val="24"/>
          <w:szCs w:val="24"/>
        </w:rPr>
        <w:t>genocide</w:t>
      </w:r>
      <w:r w:rsidR="004D49EF" w:rsidRPr="001B1A18">
        <w:rPr>
          <w:rFonts w:cs="Times New Roman"/>
          <w:spacing w:val="-9"/>
          <w:sz w:val="24"/>
          <w:szCs w:val="24"/>
        </w:rPr>
        <w:t xml:space="preserve"> </w:t>
      </w:r>
      <w:r w:rsidR="004D49EF" w:rsidRPr="00ED3496">
        <w:rPr>
          <w:rFonts w:cs="Times New Roman"/>
          <w:spacing w:val="-1"/>
          <w:sz w:val="24"/>
          <w:szCs w:val="24"/>
        </w:rPr>
        <w:t>and</w:t>
      </w:r>
      <w:r w:rsidR="004D49EF" w:rsidRPr="00EB5545">
        <w:rPr>
          <w:rFonts w:cs="Times New Roman"/>
          <w:spacing w:val="-8"/>
          <w:sz w:val="24"/>
          <w:szCs w:val="24"/>
        </w:rPr>
        <w:t xml:space="preserve"> </w:t>
      </w:r>
      <w:r w:rsidR="004D49EF" w:rsidRPr="00EB5545">
        <w:rPr>
          <w:rFonts w:cs="Times New Roman"/>
          <w:sz w:val="24"/>
          <w:szCs w:val="24"/>
        </w:rPr>
        <w:t>comprehensive</w:t>
      </w:r>
      <w:r w:rsidR="004D49EF" w:rsidRPr="00EB5545">
        <w:rPr>
          <w:rFonts w:cs="Times New Roman"/>
          <w:spacing w:val="-10"/>
          <w:sz w:val="24"/>
          <w:szCs w:val="24"/>
        </w:rPr>
        <w:t xml:space="preserve"> </w:t>
      </w:r>
      <w:r w:rsidR="004D49EF" w:rsidRPr="00714929">
        <w:rPr>
          <w:rFonts w:cs="Times New Roman"/>
          <w:sz w:val="24"/>
          <w:szCs w:val="24"/>
        </w:rPr>
        <w:t>reconciliation,</w:t>
      </w:r>
    </w:p>
    <w:p w:rsidR="004D49EF" w:rsidRPr="00991D5F" w:rsidRDefault="00D62BAF" w:rsidP="00991D5F">
      <w:pPr>
        <w:pStyle w:val="BodyText"/>
        <w:spacing w:line="250" w:lineRule="auto"/>
        <w:ind w:left="0" w:right="1290" w:firstLine="720"/>
        <w:jc w:val="both"/>
        <w:rPr>
          <w:rFonts w:cs="Times New Roman"/>
          <w:sz w:val="24"/>
          <w:szCs w:val="24"/>
        </w:rPr>
      </w:pPr>
      <w:ins w:id="37" w:author="Erik" w:date="2026-02-17T13:24:00Z">
        <w:r w:rsidRPr="00714929">
          <w:rPr>
            <w:rFonts w:cs="Times New Roman"/>
            <w:i/>
            <w:sz w:val="24"/>
            <w:szCs w:val="24"/>
          </w:rPr>
          <w:t>[PP1</w:t>
        </w:r>
      </w:ins>
      <w:ins w:id="38" w:author="Erik" w:date="2026-03-13T18:15:00Z">
        <w:r w:rsidR="0007436E">
          <w:rPr>
            <w:rFonts w:cs="Times New Roman"/>
            <w:i/>
            <w:sz w:val="24"/>
            <w:szCs w:val="24"/>
          </w:rPr>
          <w:t>7</w:t>
        </w:r>
      </w:ins>
      <w:ins w:id="39" w:author="Erik" w:date="2026-02-17T13:24:00Z">
        <w:r w:rsidRPr="00714929">
          <w:rPr>
            <w:rFonts w:cs="Times New Roman"/>
            <w:i/>
            <w:sz w:val="24"/>
            <w:szCs w:val="24"/>
          </w:rPr>
          <w:t xml:space="preserve">] </w:t>
        </w:r>
      </w:ins>
      <w:r w:rsidR="004D49EF" w:rsidRPr="00714929">
        <w:rPr>
          <w:rFonts w:cs="Times New Roman"/>
          <w:i/>
          <w:sz w:val="24"/>
          <w:szCs w:val="24"/>
        </w:rPr>
        <w:t>Recognizing</w:t>
      </w:r>
      <w:r w:rsidR="004D49EF" w:rsidRPr="00714929">
        <w:rPr>
          <w:rFonts w:cs="Times New Roman"/>
          <w:i/>
          <w:spacing w:val="11"/>
          <w:sz w:val="24"/>
          <w:szCs w:val="24"/>
        </w:rPr>
        <w:t xml:space="preserve"> </w:t>
      </w:r>
      <w:r w:rsidR="004D49EF" w:rsidRPr="00714929">
        <w:rPr>
          <w:rFonts w:cs="Times New Roman"/>
          <w:sz w:val="24"/>
          <w:szCs w:val="24"/>
        </w:rPr>
        <w:t>the</w:t>
      </w:r>
      <w:r w:rsidR="004D49EF" w:rsidRPr="00714929">
        <w:rPr>
          <w:rFonts w:cs="Times New Roman"/>
          <w:spacing w:val="5"/>
          <w:sz w:val="24"/>
          <w:szCs w:val="24"/>
        </w:rPr>
        <w:t xml:space="preserve"> </w:t>
      </w:r>
      <w:r w:rsidR="004D49EF" w:rsidRPr="00714929">
        <w:rPr>
          <w:rFonts w:cs="Times New Roman"/>
          <w:sz w:val="24"/>
          <w:szCs w:val="24"/>
        </w:rPr>
        <w:t>importance</w:t>
      </w:r>
      <w:r w:rsidR="004D49EF" w:rsidRPr="00714929">
        <w:rPr>
          <w:rFonts w:cs="Times New Roman"/>
          <w:spacing w:val="6"/>
          <w:sz w:val="24"/>
          <w:szCs w:val="24"/>
        </w:rPr>
        <w:t xml:space="preserve"> </w:t>
      </w:r>
      <w:r w:rsidR="004D49EF" w:rsidRPr="00714929">
        <w:rPr>
          <w:rFonts w:cs="Times New Roman"/>
          <w:sz w:val="24"/>
          <w:szCs w:val="24"/>
        </w:rPr>
        <w:t>of</w:t>
      </w:r>
      <w:r w:rsidR="004D49EF" w:rsidRPr="00714929">
        <w:rPr>
          <w:rFonts w:cs="Times New Roman"/>
          <w:spacing w:val="8"/>
          <w:sz w:val="24"/>
          <w:szCs w:val="24"/>
        </w:rPr>
        <w:t xml:space="preserve"> </w:t>
      </w:r>
      <w:r w:rsidR="004D49EF" w:rsidRPr="00714929">
        <w:rPr>
          <w:rFonts w:cs="Times New Roman"/>
          <w:spacing w:val="-1"/>
          <w:sz w:val="24"/>
          <w:szCs w:val="24"/>
        </w:rPr>
        <w:t>preserving</w:t>
      </w:r>
      <w:r w:rsidR="004D49EF" w:rsidRPr="00714929">
        <w:rPr>
          <w:rFonts w:cs="Times New Roman"/>
          <w:spacing w:val="7"/>
          <w:sz w:val="24"/>
          <w:szCs w:val="24"/>
        </w:rPr>
        <w:t xml:space="preserve"> </w:t>
      </w:r>
      <w:r w:rsidR="004D49EF" w:rsidRPr="00714929">
        <w:rPr>
          <w:rFonts w:cs="Times New Roman"/>
          <w:sz w:val="24"/>
          <w:szCs w:val="24"/>
        </w:rPr>
        <w:t>historic</w:t>
      </w:r>
      <w:r w:rsidR="004D49EF" w:rsidRPr="00714929">
        <w:rPr>
          <w:rFonts w:cs="Times New Roman"/>
          <w:spacing w:val="8"/>
          <w:sz w:val="24"/>
          <w:szCs w:val="24"/>
        </w:rPr>
        <w:t xml:space="preserve"> </w:t>
      </w:r>
      <w:r w:rsidR="004D49EF" w:rsidRPr="005F4459">
        <w:rPr>
          <w:rFonts w:cs="Times New Roman"/>
          <w:sz w:val="24"/>
          <w:szCs w:val="24"/>
        </w:rPr>
        <w:t>memory,</w:t>
      </w:r>
      <w:r w:rsidR="004D49EF" w:rsidRPr="005F4459">
        <w:rPr>
          <w:rFonts w:cs="Times New Roman"/>
          <w:spacing w:val="6"/>
          <w:sz w:val="24"/>
          <w:szCs w:val="24"/>
        </w:rPr>
        <w:t xml:space="preserve"> </w:t>
      </w:r>
      <w:r w:rsidR="004D49EF" w:rsidRPr="005F4459">
        <w:rPr>
          <w:rFonts w:cs="Times New Roman"/>
          <w:sz w:val="24"/>
          <w:szCs w:val="24"/>
        </w:rPr>
        <w:t>without</w:t>
      </w:r>
      <w:r w:rsidR="004D49EF" w:rsidRPr="005F4459">
        <w:rPr>
          <w:rFonts w:cs="Times New Roman"/>
          <w:spacing w:val="7"/>
          <w:sz w:val="24"/>
          <w:szCs w:val="24"/>
        </w:rPr>
        <w:t xml:space="preserve"> </w:t>
      </w:r>
      <w:r w:rsidR="004D49EF" w:rsidRPr="00061071">
        <w:rPr>
          <w:rFonts w:cs="Times New Roman"/>
          <w:spacing w:val="-1"/>
          <w:sz w:val="24"/>
          <w:szCs w:val="24"/>
        </w:rPr>
        <w:t>distortion,</w:t>
      </w:r>
      <w:r w:rsidR="004D49EF" w:rsidRPr="00061071">
        <w:rPr>
          <w:rFonts w:cs="Times New Roman"/>
          <w:spacing w:val="48"/>
          <w:w w:val="99"/>
          <w:sz w:val="24"/>
          <w:szCs w:val="24"/>
        </w:rPr>
        <w:t xml:space="preserve"> </w:t>
      </w:r>
      <w:r w:rsidR="004D49EF" w:rsidRPr="00061071">
        <w:rPr>
          <w:rFonts w:cs="Times New Roman"/>
          <w:sz w:val="24"/>
          <w:szCs w:val="24"/>
        </w:rPr>
        <w:t>relating</w:t>
      </w:r>
      <w:r w:rsidR="004D49EF" w:rsidRPr="00061071">
        <w:rPr>
          <w:rFonts w:cs="Times New Roman"/>
          <w:spacing w:val="8"/>
          <w:sz w:val="24"/>
          <w:szCs w:val="24"/>
        </w:rPr>
        <w:t xml:space="preserve"> </w:t>
      </w:r>
      <w:r w:rsidR="004D49EF" w:rsidRPr="00B474DC">
        <w:rPr>
          <w:rFonts w:cs="Times New Roman"/>
          <w:sz w:val="24"/>
          <w:szCs w:val="24"/>
        </w:rPr>
        <w:t>to</w:t>
      </w:r>
      <w:r w:rsidR="004D49EF" w:rsidRPr="00B474DC">
        <w:rPr>
          <w:rFonts w:cs="Times New Roman"/>
          <w:spacing w:val="7"/>
          <w:sz w:val="24"/>
          <w:szCs w:val="24"/>
        </w:rPr>
        <w:t xml:space="preserve"> </w:t>
      </w:r>
      <w:r w:rsidR="004D49EF" w:rsidRPr="003E2527">
        <w:rPr>
          <w:rFonts w:cs="Times New Roman"/>
          <w:sz w:val="24"/>
          <w:szCs w:val="24"/>
        </w:rPr>
        <w:t>gross</w:t>
      </w:r>
      <w:r w:rsidR="004D49EF" w:rsidRPr="00AB72CF">
        <w:rPr>
          <w:rFonts w:cs="Times New Roman"/>
          <w:spacing w:val="6"/>
          <w:sz w:val="24"/>
          <w:szCs w:val="24"/>
        </w:rPr>
        <w:t xml:space="preserve"> </w:t>
      </w:r>
      <w:r w:rsidR="004D49EF" w:rsidRPr="00AB72CF">
        <w:rPr>
          <w:rFonts w:cs="Times New Roman"/>
          <w:sz w:val="24"/>
          <w:szCs w:val="24"/>
        </w:rPr>
        <w:t>human</w:t>
      </w:r>
      <w:r w:rsidR="004D49EF" w:rsidRPr="00AB72CF">
        <w:rPr>
          <w:rFonts w:cs="Times New Roman"/>
          <w:spacing w:val="8"/>
          <w:sz w:val="24"/>
          <w:szCs w:val="24"/>
        </w:rPr>
        <w:t xml:space="preserve"> </w:t>
      </w:r>
      <w:r w:rsidR="004D49EF" w:rsidRPr="00AB72CF">
        <w:rPr>
          <w:rFonts w:cs="Times New Roman"/>
          <w:sz w:val="24"/>
          <w:szCs w:val="24"/>
        </w:rPr>
        <w:t>rights</w:t>
      </w:r>
      <w:r w:rsidR="004D49EF" w:rsidRPr="00AB72CF">
        <w:rPr>
          <w:rFonts w:cs="Times New Roman"/>
          <w:spacing w:val="3"/>
          <w:sz w:val="24"/>
          <w:szCs w:val="24"/>
        </w:rPr>
        <w:t xml:space="preserve"> </w:t>
      </w:r>
      <w:r w:rsidR="004D49EF" w:rsidRPr="00AB72CF">
        <w:rPr>
          <w:rFonts w:cs="Times New Roman"/>
          <w:sz w:val="24"/>
          <w:szCs w:val="24"/>
        </w:rPr>
        <w:t>violations</w:t>
      </w:r>
      <w:r w:rsidR="004D49EF" w:rsidRPr="002C29FD">
        <w:rPr>
          <w:rFonts w:cs="Times New Roman"/>
          <w:spacing w:val="6"/>
          <w:sz w:val="24"/>
          <w:szCs w:val="24"/>
        </w:rPr>
        <w:t xml:space="preserve"> </w:t>
      </w:r>
      <w:r w:rsidR="004D49EF" w:rsidRPr="008C3FF5">
        <w:rPr>
          <w:rFonts w:cs="Times New Roman"/>
          <w:sz w:val="24"/>
          <w:szCs w:val="24"/>
        </w:rPr>
        <w:t>and</w:t>
      </w:r>
      <w:r w:rsidR="004D49EF" w:rsidRPr="008C3FF5">
        <w:rPr>
          <w:rFonts w:cs="Times New Roman"/>
          <w:spacing w:val="8"/>
          <w:sz w:val="24"/>
          <w:szCs w:val="24"/>
        </w:rPr>
        <w:t xml:space="preserve"> </w:t>
      </w:r>
      <w:r w:rsidR="004D49EF" w:rsidRPr="008C3FF5">
        <w:rPr>
          <w:rFonts w:cs="Times New Roman"/>
          <w:sz w:val="24"/>
          <w:szCs w:val="24"/>
        </w:rPr>
        <w:t>abuses</w:t>
      </w:r>
      <w:r w:rsidR="004D49EF" w:rsidRPr="00D77807">
        <w:rPr>
          <w:rFonts w:cs="Times New Roman"/>
          <w:spacing w:val="6"/>
          <w:sz w:val="24"/>
          <w:szCs w:val="24"/>
        </w:rPr>
        <w:t xml:space="preserve"> </w:t>
      </w:r>
      <w:r w:rsidR="004D49EF" w:rsidRPr="00D77807">
        <w:rPr>
          <w:rFonts w:cs="Times New Roman"/>
          <w:sz w:val="24"/>
          <w:szCs w:val="24"/>
        </w:rPr>
        <w:t>and</w:t>
      </w:r>
      <w:r w:rsidR="004D49EF" w:rsidRPr="00D77807">
        <w:rPr>
          <w:rFonts w:cs="Times New Roman"/>
          <w:spacing w:val="8"/>
          <w:sz w:val="24"/>
          <w:szCs w:val="24"/>
        </w:rPr>
        <w:t xml:space="preserve"> </w:t>
      </w:r>
      <w:r w:rsidR="004D49EF" w:rsidRPr="00D77807">
        <w:rPr>
          <w:rFonts w:cs="Times New Roman"/>
          <w:spacing w:val="-1"/>
          <w:sz w:val="24"/>
          <w:szCs w:val="24"/>
        </w:rPr>
        <w:t>serious</w:t>
      </w:r>
      <w:r w:rsidR="004D49EF" w:rsidRPr="00D77807">
        <w:rPr>
          <w:rFonts w:cs="Times New Roman"/>
          <w:spacing w:val="7"/>
          <w:sz w:val="24"/>
          <w:szCs w:val="24"/>
        </w:rPr>
        <w:t xml:space="preserve"> </w:t>
      </w:r>
      <w:r w:rsidR="004D49EF" w:rsidRPr="00D77807">
        <w:rPr>
          <w:rFonts w:cs="Times New Roman"/>
          <w:sz w:val="24"/>
          <w:szCs w:val="24"/>
        </w:rPr>
        <w:t>violations</w:t>
      </w:r>
      <w:r w:rsidR="004D49EF" w:rsidRPr="00D77807">
        <w:rPr>
          <w:rFonts w:cs="Times New Roman"/>
          <w:spacing w:val="6"/>
          <w:sz w:val="24"/>
          <w:szCs w:val="24"/>
        </w:rPr>
        <w:t xml:space="preserve"> </w:t>
      </w:r>
      <w:r w:rsidR="004D49EF" w:rsidRPr="00D77807">
        <w:rPr>
          <w:rFonts w:cs="Times New Roman"/>
          <w:sz w:val="24"/>
          <w:szCs w:val="24"/>
        </w:rPr>
        <w:t>of</w:t>
      </w:r>
      <w:r w:rsidR="004D49EF" w:rsidRPr="00D77807">
        <w:rPr>
          <w:rFonts w:cs="Times New Roman"/>
          <w:spacing w:val="7"/>
          <w:sz w:val="24"/>
          <w:szCs w:val="24"/>
        </w:rPr>
        <w:t xml:space="preserve"> </w:t>
      </w:r>
      <w:r w:rsidR="004D49EF" w:rsidRPr="00D77807">
        <w:rPr>
          <w:rFonts w:cs="Times New Roman"/>
          <w:spacing w:val="-1"/>
          <w:sz w:val="24"/>
          <w:szCs w:val="24"/>
        </w:rPr>
        <w:t>international</w:t>
      </w:r>
      <w:r w:rsidR="004D49EF" w:rsidRPr="00D77807">
        <w:rPr>
          <w:rFonts w:cs="Times New Roman"/>
          <w:spacing w:val="54"/>
          <w:w w:val="99"/>
          <w:sz w:val="24"/>
          <w:szCs w:val="24"/>
        </w:rPr>
        <w:t xml:space="preserve"> </w:t>
      </w:r>
      <w:r w:rsidR="004D49EF" w:rsidRPr="00D77807">
        <w:rPr>
          <w:rFonts w:cs="Times New Roman"/>
          <w:sz w:val="24"/>
          <w:szCs w:val="24"/>
        </w:rPr>
        <w:t>humanitarian</w:t>
      </w:r>
      <w:r w:rsidR="004D49EF" w:rsidRPr="00D77807">
        <w:rPr>
          <w:rFonts w:cs="Times New Roman"/>
          <w:spacing w:val="23"/>
          <w:sz w:val="24"/>
          <w:szCs w:val="24"/>
        </w:rPr>
        <w:t xml:space="preserve"> </w:t>
      </w:r>
      <w:r w:rsidR="004D49EF" w:rsidRPr="00D77807">
        <w:rPr>
          <w:rFonts w:cs="Times New Roman"/>
          <w:sz w:val="24"/>
          <w:szCs w:val="24"/>
        </w:rPr>
        <w:t>law</w:t>
      </w:r>
      <w:r w:rsidR="004D49EF" w:rsidRPr="00D77807">
        <w:rPr>
          <w:rFonts w:cs="Times New Roman"/>
          <w:spacing w:val="24"/>
          <w:sz w:val="24"/>
          <w:szCs w:val="24"/>
        </w:rPr>
        <w:t xml:space="preserve"> </w:t>
      </w:r>
      <w:r w:rsidR="004D49EF" w:rsidRPr="00D77807">
        <w:rPr>
          <w:rFonts w:cs="Times New Roman"/>
          <w:spacing w:val="-1"/>
          <w:sz w:val="24"/>
          <w:szCs w:val="24"/>
        </w:rPr>
        <w:t>through</w:t>
      </w:r>
      <w:r w:rsidR="004D49EF" w:rsidRPr="00D77807">
        <w:rPr>
          <w:rFonts w:cs="Times New Roman"/>
          <w:spacing w:val="25"/>
          <w:sz w:val="24"/>
          <w:szCs w:val="24"/>
        </w:rPr>
        <w:t xml:space="preserve"> </w:t>
      </w:r>
      <w:r w:rsidR="004D49EF" w:rsidRPr="00D77807">
        <w:rPr>
          <w:rFonts w:cs="Times New Roman"/>
          <w:spacing w:val="-1"/>
          <w:sz w:val="24"/>
          <w:szCs w:val="24"/>
        </w:rPr>
        <w:t>the</w:t>
      </w:r>
      <w:r w:rsidR="004D49EF" w:rsidRPr="00D77807">
        <w:rPr>
          <w:rFonts w:cs="Times New Roman"/>
          <w:spacing w:val="22"/>
          <w:sz w:val="24"/>
          <w:szCs w:val="24"/>
        </w:rPr>
        <w:t xml:space="preserve"> </w:t>
      </w:r>
      <w:r w:rsidR="004D49EF" w:rsidRPr="00D77807">
        <w:rPr>
          <w:rFonts w:cs="Times New Roman"/>
          <w:sz w:val="24"/>
          <w:szCs w:val="24"/>
        </w:rPr>
        <w:t>conservation</w:t>
      </w:r>
      <w:r w:rsidR="004D49EF" w:rsidRPr="00D77807">
        <w:rPr>
          <w:rFonts w:cs="Times New Roman"/>
          <w:spacing w:val="22"/>
          <w:sz w:val="24"/>
          <w:szCs w:val="24"/>
        </w:rPr>
        <w:t xml:space="preserve"> </w:t>
      </w:r>
      <w:r w:rsidR="004D49EF" w:rsidRPr="00991D5F">
        <w:rPr>
          <w:rFonts w:cs="Times New Roman"/>
          <w:sz w:val="24"/>
          <w:szCs w:val="24"/>
        </w:rPr>
        <w:t>of</w:t>
      </w:r>
      <w:r w:rsidR="004D49EF" w:rsidRPr="00991D5F">
        <w:rPr>
          <w:rFonts w:cs="Times New Roman"/>
          <w:spacing w:val="24"/>
          <w:sz w:val="24"/>
          <w:szCs w:val="24"/>
        </w:rPr>
        <w:t xml:space="preserve"> </w:t>
      </w:r>
      <w:r w:rsidR="004D49EF" w:rsidRPr="00991D5F">
        <w:rPr>
          <w:rFonts w:cs="Times New Roman"/>
          <w:spacing w:val="-1"/>
          <w:sz w:val="24"/>
          <w:szCs w:val="24"/>
        </w:rPr>
        <w:t>archives,</w:t>
      </w:r>
      <w:r w:rsidR="004D49EF" w:rsidRPr="00991D5F">
        <w:rPr>
          <w:rFonts w:cs="Times New Roman"/>
          <w:spacing w:val="21"/>
          <w:sz w:val="24"/>
          <w:szCs w:val="24"/>
        </w:rPr>
        <w:t xml:space="preserve"> </w:t>
      </w:r>
      <w:r w:rsidR="004D49EF" w:rsidRPr="00991D5F">
        <w:rPr>
          <w:rFonts w:cs="Times New Roman"/>
          <w:spacing w:val="-1"/>
          <w:sz w:val="24"/>
          <w:szCs w:val="24"/>
        </w:rPr>
        <w:t>oral</w:t>
      </w:r>
      <w:r w:rsidR="004D49EF" w:rsidRPr="00991D5F">
        <w:rPr>
          <w:rFonts w:cs="Times New Roman"/>
          <w:spacing w:val="24"/>
          <w:sz w:val="24"/>
          <w:szCs w:val="24"/>
        </w:rPr>
        <w:t xml:space="preserve"> </w:t>
      </w:r>
      <w:r w:rsidR="004D49EF" w:rsidRPr="00991D5F">
        <w:rPr>
          <w:rFonts w:cs="Times New Roman"/>
          <w:sz w:val="24"/>
          <w:szCs w:val="24"/>
        </w:rPr>
        <w:t>histories</w:t>
      </w:r>
      <w:r w:rsidR="004D49EF" w:rsidRPr="00991D5F">
        <w:rPr>
          <w:rFonts w:cs="Times New Roman"/>
          <w:spacing w:val="23"/>
          <w:sz w:val="24"/>
          <w:szCs w:val="24"/>
        </w:rPr>
        <w:t xml:space="preserve"> </w:t>
      </w:r>
      <w:r w:rsidR="004D49EF" w:rsidRPr="00991D5F">
        <w:rPr>
          <w:rFonts w:cs="Times New Roman"/>
          <w:sz w:val="24"/>
          <w:szCs w:val="24"/>
        </w:rPr>
        <w:t>and</w:t>
      </w:r>
      <w:r w:rsidR="004D49EF" w:rsidRPr="00991D5F">
        <w:rPr>
          <w:rFonts w:cs="Times New Roman"/>
          <w:spacing w:val="23"/>
          <w:sz w:val="24"/>
          <w:szCs w:val="24"/>
        </w:rPr>
        <w:t xml:space="preserve"> </w:t>
      </w:r>
      <w:r w:rsidR="004D49EF" w:rsidRPr="00991D5F">
        <w:rPr>
          <w:rFonts w:cs="Times New Roman"/>
          <w:spacing w:val="-1"/>
          <w:sz w:val="24"/>
          <w:szCs w:val="24"/>
        </w:rPr>
        <w:t>other</w:t>
      </w:r>
      <w:r w:rsidR="004D49EF" w:rsidRPr="00991D5F">
        <w:rPr>
          <w:rFonts w:cs="Times New Roman"/>
          <w:spacing w:val="24"/>
          <w:sz w:val="24"/>
          <w:szCs w:val="24"/>
        </w:rPr>
        <w:t xml:space="preserve"> </w:t>
      </w:r>
      <w:r w:rsidR="004D49EF" w:rsidRPr="00991D5F">
        <w:rPr>
          <w:rFonts w:cs="Times New Roman"/>
          <w:spacing w:val="-1"/>
          <w:sz w:val="24"/>
          <w:szCs w:val="24"/>
        </w:rPr>
        <w:t>forms</w:t>
      </w:r>
      <w:r w:rsidR="004D49EF" w:rsidRPr="00991D5F">
        <w:rPr>
          <w:rFonts w:cs="Times New Roman"/>
          <w:spacing w:val="21"/>
          <w:sz w:val="24"/>
          <w:szCs w:val="24"/>
        </w:rPr>
        <w:t xml:space="preserve"> </w:t>
      </w:r>
      <w:r w:rsidR="004D49EF" w:rsidRPr="00991D5F">
        <w:rPr>
          <w:rFonts w:cs="Times New Roman"/>
          <w:sz w:val="24"/>
          <w:szCs w:val="24"/>
        </w:rPr>
        <w:t>of</w:t>
      </w:r>
      <w:r w:rsidR="004D49EF" w:rsidRPr="00991D5F">
        <w:rPr>
          <w:rFonts w:cs="Times New Roman"/>
          <w:spacing w:val="66"/>
          <w:w w:val="99"/>
          <w:sz w:val="24"/>
          <w:szCs w:val="24"/>
        </w:rPr>
        <w:t xml:space="preserve"> </w:t>
      </w:r>
      <w:r w:rsidR="004D49EF" w:rsidRPr="00991D5F">
        <w:rPr>
          <w:rFonts w:cs="Times New Roman"/>
          <w:sz w:val="24"/>
          <w:szCs w:val="24"/>
        </w:rPr>
        <w:t>evidence</w:t>
      </w:r>
      <w:r w:rsidR="004D49EF" w:rsidRPr="00991D5F">
        <w:rPr>
          <w:rFonts w:cs="Times New Roman"/>
          <w:spacing w:val="-6"/>
          <w:sz w:val="24"/>
          <w:szCs w:val="24"/>
        </w:rPr>
        <w:t xml:space="preserve"> </w:t>
      </w:r>
      <w:r w:rsidR="004D49EF" w:rsidRPr="00991D5F">
        <w:rPr>
          <w:rFonts w:cs="Times New Roman"/>
          <w:spacing w:val="-1"/>
          <w:sz w:val="24"/>
          <w:szCs w:val="24"/>
        </w:rPr>
        <w:t>relating</w:t>
      </w:r>
      <w:r w:rsidR="004D49EF" w:rsidRPr="00991D5F">
        <w:rPr>
          <w:rFonts w:cs="Times New Roman"/>
          <w:spacing w:val="-6"/>
          <w:sz w:val="24"/>
          <w:szCs w:val="24"/>
        </w:rPr>
        <w:t xml:space="preserve"> </w:t>
      </w:r>
      <w:r w:rsidR="004D49EF" w:rsidRPr="00991D5F">
        <w:rPr>
          <w:rFonts w:cs="Times New Roman"/>
          <w:sz w:val="24"/>
          <w:szCs w:val="24"/>
        </w:rPr>
        <w:t>to</w:t>
      </w:r>
      <w:r w:rsidR="004D49EF" w:rsidRPr="00991D5F">
        <w:rPr>
          <w:rFonts w:cs="Times New Roman"/>
          <w:spacing w:val="-6"/>
          <w:sz w:val="24"/>
          <w:szCs w:val="24"/>
        </w:rPr>
        <w:t xml:space="preserve"> </w:t>
      </w:r>
      <w:r w:rsidR="004D49EF" w:rsidRPr="00991D5F">
        <w:rPr>
          <w:rFonts w:cs="Times New Roman"/>
          <w:spacing w:val="-1"/>
          <w:sz w:val="24"/>
          <w:szCs w:val="24"/>
        </w:rPr>
        <w:t>those</w:t>
      </w:r>
      <w:r w:rsidR="004D49EF" w:rsidRPr="00991D5F">
        <w:rPr>
          <w:rFonts w:cs="Times New Roman"/>
          <w:spacing w:val="-7"/>
          <w:sz w:val="24"/>
          <w:szCs w:val="24"/>
        </w:rPr>
        <w:t xml:space="preserve"> </w:t>
      </w:r>
      <w:r w:rsidR="004D49EF" w:rsidRPr="00991D5F">
        <w:rPr>
          <w:rFonts w:cs="Times New Roman"/>
          <w:spacing w:val="-1"/>
          <w:sz w:val="24"/>
          <w:szCs w:val="24"/>
        </w:rPr>
        <w:t>violations,</w:t>
      </w:r>
    </w:p>
    <w:p w:rsidR="004D49EF" w:rsidRPr="00EB5545" w:rsidRDefault="006949A4" w:rsidP="00991D5F">
      <w:pPr>
        <w:pStyle w:val="BodyText"/>
        <w:spacing w:line="250" w:lineRule="auto"/>
        <w:ind w:left="0" w:right="1289" w:firstLine="720"/>
        <w:jc w:val="both"/>
        <w:rPr>
          <w:rFonts w:cs="Times New Roman"/>
          <w:sz w:val="24"/>
          <w:szCs w:val="24"/>
        </w:rPr>
      </w:pPr>
      <w:ins w:id="40" w:author="Erik" w:date="2026-02-17T13:24:00Z">
        <w:r>
          <w:rPr>
            <w:rFonts w:cs="Times New Roman"/>
            <w:i/>
            <w:sz w:val="24"/>
            <w:szCs w:val="24"/>
          </w:rPr>
          <w:t>[PP1</w:t>
        </w:r>
      </w:ins>
      <w:ins w:id="41" w:author="Erik" w:date="2026-03-13T18:15:00Z">
        <w:r w:rsidR="0007436E">
          <w:rPr>
            <w:rFonts w:cs="Times New Roman"/>
            <w:i/>
            <w:sz w:val="24"/>
            <w:szCs w:val="24"/>
          </w:rPr>
          <w:t>8</w:t>
        </w:r>
      </w:ins>
      <w:ins w:id="42" w:author="Erik" w:date="2026-02-17T13:24:00Z">
        <w:r w:rsidR="00D62BAF" w:rsidRPr="00A43169">
          <w:rPr>
            <w:rFonts w:cs="Times New Roman"/>
            <w:i/>
            <w:sz w:val="24"/>
            <w:szCs w:val="24"/>
          </w:rPr>
          <w:t xml:space="preserve">] </w:t>
        </w:r>
      </w:ins>
      <w:r w:rsidR="004D49EF" w:rsidRPr="00D62BAF">
        <w:rPr>
          <w:rFonts w:cs="Times New Roman"/>
          <w:i/>
          <w:sz w:val="24"/>
          <w:szCs w:val="24"/>
        </w:rPr>
        <w:t>Recognizing</w:t>
      </w:r>
      <w:r w:rsidR="004D49EF" w:rsidRPr="00D62BAF">
        <w:rPr>
          <w:rFonts w:cs="Times New Roman"/>
          <w:i/>
          <w:spacing w:val="46"/>
          <w:sz w:val="24"/>
          <w:szCs w:val="24"/>
        </w:rPr>
        <w:t xml:space="preserve"> </w:t>
      </w:r>
      <w:r w:rsidR="004D49EF" w:rsidRPr="00D62BAF">
        <w:rPr>
          <w:rFonts w:cs="Times New Roman"/>
          <w:i/>
          <w:sz w:val="24"/>
          <w:szCs w:val="24"/>
        </w:rPr>
        <w:t>also</w:t>
      </w:r>
      <w:r w:rsidR="004D49EF" w:rsidRPr="00D62BAF">
        <w:rPr>
          <w:rFonts w:cs="Times New Roman"/>
          <w:i/>
          <w:spacing w:val="2"/>
          <w:sz w:val="24"/>
          <w:szCs w:val="24"/>
        </w:rPr>
        <w:t xml:space="preserve"> </w:t>
      </w:r>
      <w:r w:rsidR="004D49EF" w:rsidRPr="00D62BAF">
        <w:rPr>
          <w:rFonts w:cs="Times New Roman"/>
          <w:sz w:val="24"/>
          <w:szCs w:val="24"/>
        </w:rPr>
        <w:t>that</w:t>
      </w:r>
      <w:r w:rsidR="004D49EF" w:rsidRPr="00D62BAF">
        <w:rPr>
          <w:rFonts w:cs="Times New Roman"/>
          <w:spacing w:val="48"/>
          <w:sz w:val="24"/>
          <w:szCs w:val="24"/>
        </w:rPr>
        <w:t xml:space="preserve"> </w:t>
      </w:r>
      <w:r w:rsidR="004D49EF" w:rsidRPr="00D62BAF">
        <w:rPr>
          <w:rFonts w:cs="Times New Roman"/>
          <w:spacing w:val="-1"/>
          <w:sz w:val="24"/>
          <w:szCs w:val="24"/>
        </w:rPr>
        <w:t>an</w:t>
      </w:r>
      <w:r w:rsidR="004D49EF" w:rsidRPr="00D62BAF">
        <w:rPr>
          <w:rFonts w:cs="Times New Roman"/>
          <w:sz w:val="24"/>
          <w:szCs w:val="24"/>
        </w:rPr>
        <w:t xml:space="preserve"> important</w:t>
      </w:r>
      <w:r w:rsidR="004D49EF" w:rsidRPr="00D62BAF">
        <w:rPr>
          <w:rFonts w:cs="Times New Roman"/>
          <w:spacing w:val="45"/>
          <w:sz w:val="24"/>
          <w:szCs w:val="24"/>
        </w:rPr>
        <w:t xml:space="preserve"> </w:t>
      </w:r>
      <w:r w:rsidR="004D49EF" w:rsidRPr="00D62BAF">
        <w:rPr>
          <w:rFonts w:cs="Times New Roman"/>
          <w:sz w:val="24"/>
          <w:szCs w:val="24"/>
        </w:rPr>
        <w:t>factor</w:t>
      </w:r>
      <w:r w:rsidR="004D49EF" w:rsidRPr="00D62BAF">
        <w:rPr>
          <w:rFonts w:cs="Times New Roman"/>
          <w:spacing w:val="49"/>
          <w:sz w:val="24"/>
          <w:szCs w:val="24"/>
        </w:rPr>
        <w:t xml:space="preserve"> </w:t>
      </w:r>
      <w:r w:rsidR="004D49EF" w:rsidRPr="00D62BAF">
        <w:rPr>
          <w:rFonts w:cs="Times New Roman"/>
          <w:spacing w:val="-2"/>
          <w:sz w:val="24"/>
          <w:szCs w:val="24"/>
        </w:rPr>
        <w:t>in</w:t>
      </w:r>
      <w:r w:rsidR="004D49EF" w:rsidRPr="00D62BAF">
        <w:rPr>
          <w:rFonts w:cs="Times New Roman"/>
          <w:spacing w:val="49"/>
          <w:sz w:val="24"/>
          <w:szCs w:val="24"/>
        </w:rPr>
        <w:t xml:space="preserve"> </w:t>
      </w:r>
      <w:r w:rsidR="004D49EF" w:rsidRPr="00D62BAF">
        <w:rPr>
          <w:rFonts w:cs="Times New Roman"/>
          <w:sz w:val="24"/>
          <w:szCs w:val="24"/>
        </w:rPr>
        <w:t>the</w:t>
      </w:r>
      <w:r w:rsidR="004D49EF" w:rsidRPr="00D62BAF">
        <w:rPr>
          <w:rFonts w:cs="Times New Roman"/>
          <w:spacing w:val="47"/>
          <w:sz w:val="24"/>
          <w:szCs w:val="24"/>
        </w:rPr>
        <w:t xml:space="preserve"> </w:t>
      </w:r>
      <w:r w:rsidR="004D49EF" w:rsidRPr="00D62BAF">
        <w:rPr>
          <w:rFonts w:cs="Times New Roman"/>
          <w:spacing w:val="-1"/>
          <w:sz w:val="24"/>
          <w:szCs w:val="24"/>
        </w:rPr>
        <w:t>prevention</w:t>
      </w:r>
      <w:r w:rsidR="004D49EF" w:rsidRPr="00D62BAF">
        <w:rPr>
          <w:rFonts w:cs="Times New Roman"/>
          <w:sz w:val="24"/>
          <w:szCs w:val="24"/>
        </w:rPr>
        <w:t xml:space="preserve"> of</w:t>
      </w:r>
      <w:r w:rsidR="004D49EF" w:rsidRPr="00D62BAF">
        <w:rPr>
          <w:rFonts w:cs="Times New Roman"/>
          <w:spacing w:val="46"/>
          <w:sz w:val="24"/>
          <w:szCs w:val="24"/>
        </w:rPr>
        <w:t xml:space="preserve"> </w:t>
      </w:r>
      <w:r w:rsidR="004D49EF" w:rsidRPr="00D62BAF">
        <w:rPr>
          <w:rFonts w:cs="Times New Roman"/>
          <w:sz w:val="24"/>
          <w:szCs w:val="24"/>
        </w:rPr>
        <w:t>genocide</w:t>
      </w:r>
      <w:r w:rsidR="004D49EF" w:rsidRPr="00D62BAF">
        <w:rPr>
          <w:rFonts w:cs="Times New Roman"/>
          <w:spacing w:val="49"/>
          <w:sz w:val="24"/>
          <w:szCs w:val="24"/>
        </w:rPr>
        <w:t xml:space="preserve"> </w:t>
      </w:r>
      <w:r w:rsidR="004D49EF" w:rsidRPr="006A092A">
        <w:rPr>
          <w:rFonts w:cs="Times New Roman"/>
          <w:sz w:val="24"/>
          <w:szCs w:val="24"/>
        </w:rPr>
        <w:t>is</w:t>
      </w:r>
      <w:r w:rsidR="004D49EF" w:rsidRPr="006A092A">
        <w:rPr>
          <w:rFonts w:cs="Times New Roman"/>
          <w:spacing w:val="47"/>
          <w:sz w:val="24"/>
          <w:szCs w:val="24"/>
        </w:rPr>
        <w:t xml:space="preserve"> </w:t>
      </w:r>
      <w:r w:rsidR="004D49EF" w:rsidRPr="006A092A">
        <w:rPr>
          <w:rFonts w:cs="Times New Roman"/>
          <w:sz w:val="24"/>
          <w:szCs w:val="24"/>
        </w:rPr>
        <w:t>the</w:t>
      </w:r>
      <w:r w:rsidR="004D49EF" w:rsidRPr="006A092A">
        <w:rPr>
          <w:rFonts w:cs="Times New Roman"/>
          <w:spacing w:val="30"/>
          <w:w w:val="99"/>
          <w:sz w:val="24"/>
          <w:szCs w:val="24"/>
        </w:rPr>
        <w:t xml:space="preserve"> </w:t>
      </w:r>
      <w:r w:rsidR="004D49EF" w:rsidRPr="00A35201">
        <w:rPr>
          <w:rFonts w:cs="Times New Roman"/>
          <w:sz w:val="24"/>
          <w:szCs w:val="24"/>
        </w:rPr>
        <w:t>identification</w:t>
      </w:r>
      <w:r w:rsidR="004D49EF" w:rsidRPr="00A35201">
        <w:rPr>
          <w:rFonts w:cs="Times New Roman"/>
          <w:spacing w:val="-4"/>
          <w:sz w:val="24"/>
          <w:szCs w:val="24"/>
        </w:rPr>
        <w:t xml:space="preserve"> </w:t>
      </w:r>
      <w:r w:rsidR="004D49EF" w:rsidRPr="00A35201">
        <w:rPr>
          <w:rFonts w:cs="Times New Roman"/>
          <w:sz w:val="24"/>
          <w:szCs w:val="24"/>
        </w:rPr>
        <w:t>of</w:t>
      </w:r>
      <w:r w:rsidR="004D49EF" w:rsidRPr="00A35201">
        <w:rPr>
          <w:rFonts w:cs="Times New Roman"/>
          <w:spacing w:val="-7"/>
          <w:sz w:val="24"/>
          <w:szCs w:val="24"/>
        </w:rPr>
        <w:t xml:space="preserve"> </w:t>
      </w:r>
      <w:r w:rsidR="004D49EF" w:rsidRPr="00A35201">
        <w:rPr>
          <w:rFonts w:cs="Times New Roman"/>
          <w:sz w:val="24"/>
          <w:szCs w:val="24"/>
        </w:rPr>
        <w:t>the</w:t>
      </w:r>
      <w:r w:rsidR="004D49EF" w:rsidRPr="00A35201">
        <w:rPr>
          <w:rFonts w:cs="Times New Roman"/>
          <w:spacing w:val="-4"/>
          <w:sz w:val="24"/>
          <w:szCs w:val="24"/>
        </w:rPr>
        <w:t xml:space="preserve"> </w:t>
      </w:r>
      <w:r w:rsidR="004D49EF" w:rsidRPr="00A35201">
        <w:rPr>
          <w:rFonts w:cs="Times New Roman"/>
          <w:sz w:val="24"/>
          <w:szCs w:val="24"/>
        </w:rPr>
        <w:t>root</w:t>
      </w:r>
      <w:r w:rsidR="004D49EF" w:rsidRPr="00A35201">
        <w:rPr>
          <w:rFonts w:cs="Times New Roman"/>
          <w:spacing w:val="-6"/>
          <w:sz w:val="24"/>
          <w:szCs w:val="24"/>
        </w:rPr>
        <w:t xml:space="preserve"> </w:t>
      </w:r>
      <w:r w:rsidR="004D49EF" w:rsidRPr="00A35201">
        <w:rPr>
          <w:rFonts w:cs="Times New Roman"/>
          <w:spacing w:val="-1"/>
          <w:sz w:val="24"/>
          <w:szCs w:val="24"/>
        </w:rPr>
        <w:t>causes</w:t>
      </w:r>
      <w:r w:rsidR="004D49EF" w:rsidRPr="00A35201">
        <w:rPr>
          <w:rFonts w:cs="Times New Roman"/>
          <w:spacing w:val="-5"/>
          <w:sz w:val="24"/>
          <w:szCs w:val="24"/>
        </w:rPr>
        <w:t xml:space="preserve"> </w:t>
      </w:r>
      <w:r w:rsidR="004D49EF" w:rsidRPr="00A35201">
        <w:rPr>
          <w:rFonts w:cs="Times New Roman"/>
          <w:sz w:val="24"/>
          <w:szCs w:val="24"/>
        </w:rPr>
        <w:t>of</w:t>
      </w:r>
      <w:r w:rsidR="004D49EF" w:rsidRPr="00A35201">
        <w:rPr>
          <w:rFonts w:cs="Times New Roman"/>
          <w:spacing w:val="-5"/>
          <w:sz w:val="24"/>
          <w:szCs w:val="24"/>
        </w:rPr>
        <w:t xml:space="preserve"> </w:t>
      </w:r>
      <w:r w:rsidR="004D49EF" w:rsidRPr="00A35201">
        <w:rPr>
          <w:rFonts w:cs="Times New Roman"/>
          <w:sz w:val="24"/>
          <w:szCs w:val="24"/>
        </w:rPr>
        <w:t>genocide,</w:t>
      </w:r>
      <w:r w:rsidR="004D49EF" w:rsidRPr="004C4454">
        <w:rPr>
          <w:rFonts w:cs="Times New Roman"/>
          <w:spacing w:val="-3"/>
          <w:sz w:val="24"/>
          <w:szCs w:val="24"/>
        </w:rPr>
        <w:t xml:space="preserve"> </w:t>
      </w:r>
      <w:r w:rsidR="004D49EF" w:rsidRPr="004C4454">
        <w:rPr>
          <w:rFonts w:cs="Times New Roman"/>
          <w:sz w:val="24"/>
          <w:szCs w:val="24"/>
        </w:rPr>
        <w:t>as</w:t>
      </w:r>
      <w:r w:rsidR="004D49EF" w:rsidRPr="004C4454">
        <w:rPr>
          <w:rFonts w:cs="Times New Roman"/>
          <w:spacing w:val="-6"/>
          <w:sz w:val="24"/>
          <w:szCs w:val="24"/>
        </w:rPr>
        <w:t xml:space="preserve"> </w:t>
      </w:r>
      <w:r w:rsidR="004D49EF" w:rsidRPr="00E32DDD">
        <w:rPr>
          <w:rFonts w:cs="Times New Roman"/>
          <w:spacing w:val="1"/>
          <w:sz w:val="24"/>
          <w:szCs w:val="24"/>
        </w:rPr>
        <w:t>well</w:t>
      </w:r>
      <w:r w:rsidR="004D49EF" w:rsidRPr="00E32DDD">
        <w:rPr>
          <w:rFonts w:cs="Times New Roman"/>
          <w:spacing w:val="-5"/>
          <w:sz w:val="24"/>
          <w:szCs w:val="24"/>
        </w:rPr>
        <w:t xml:space="preserve"> </w:t>
      </w:r>
      <w:r w:rsidR="004D49EF" w:rsidRPr="00A41B1D">
        <w:rPr>
          <w:rFonts w:cs="Times New Roman"/>
          <w:sz w:val="24"/>
          <w:szCs w:val="24"/>
        </w:rPr>
        <w:t>as</w:t>
      </w:r>
      <w:r w:rsidR="004D49EF" w:rsidRPr="00CA3946">
        <w:rPr>
          <w:rFonts w:cs="Times New Roman"/>
          <w:spacing w:val="-6"/>
          <w:sz w:val="24"/>
          <w:szCs w:val="24"/>
        </w:rPr>
        <w:t xml:space="preserve"> </w:t>
      </w:r>
      <w:r w:rsidR="004D49EF" w:rsidRPr="00AA0B47">
        <w:rPr>
          <w:rFonts w:cs="Times New Roman"/>
          <w:sz w:val="24"/>
          <w:szCs w:val="24"/>
        </w:rPr>
        <w:t>early</w:t>
      </w:r>
      <w:r w:rsidR="004D49EF" w:rsidRPr="00AA0B47">
        <w:rPr>
          <w:rFonts w:cs="Times New Roman"/>
          <w:spacing w:val="-6"/>
          <w:sz w:val="24"/>
          <w:szCs w:val="24"/>
        </w:rPr>
        <w:t xml:space="preserve"> </w:t>
      </w:r>
      <w:r w:rsidR="004D49EF" w:rsidRPr="004272FA">
        <w:rPr>
          <w:rFonts w:cs="Times New Roman"/>
          <w:sz w:val="24"/>
          <w:szCs w:val="24"/>
        </w:rPr>
        <w:t>warning</w:t>
      </w:r>
      <w:r w:rsidR="004D49EF" w:rsidRPr="001B1A18">
        <w:rPr>
          <w:rFonts w:cs="Times New Roman"/>
          <w:spacing w:val="-4"/>
          <w:sz w:val="24"/>
          <w:szCs w:val="24"/>
        </w:rPr>
        <w:t xml:space="preserve"> </w:t>
      </w:r>
      <w:r w:rsidR="004D49EF" w:rsidRPr="00ED3496">
        <w:rPr>
          <w:rFonts w:cs="Times New Roman"/>
          <w:spacing w:val="-1"/>
          <w:sz w:val="24"/>
          <w:szCs w:val="24"/>
        </w:rPr>
        <w:t>signs,</w:t>
      </w:r>
    </w:p>
    <w:p w:rsidR="004D49EF" w:rsidRPr="00B474DC" w:rsidRDefault="00D62BAF" w:rsidP="00991D5F">
      <w:pPr>
        <w:pStyle w:val="BodyText"/>
        <w:spacing w:line="250" w:lineRule="auto"/>
        <w:ind w:left="0" w:right="1290" w:firstLine="720"/>
        <w:jc w:val="both"/>
        <w:rPr>
          <w:rFonts w:cs="Times New Roman"/>
          <w:sz w:val="24"/>
          <w:szCs w:val="24"/>
        </w:rPr>
      </w:pPr>
      <w:ins w:id="43" w:author="Erik" w:date="2026-02-17T13:24:00Z">
        <w:r w:rsidRPr="00714929">
          <w:rPr>
            <w:rFonts w:cs="Times New Roman"/>
            <w:i/>
            <w:sz w:val="24"/>
            <w:szCs w:val="24"/>
          </w:rPr>
          <w:t>[PP</w:t>
        </w:r>
      </w:ins>
      <w:ins w:id="44" w:author="Erik" w:date="2026-03-13T18:15:00Z">
        <w:r w:rsidR="0007436E">
          <w:rPr>
            <w:rFonts w:cs="Times New Roman"/>
            <w:i/>
            <w:sz w:val="24"/>
            <w:szCs w:val="24"/>
          </w:rPr>
          <w:t>19</w:t>
        </w:r>
      </w:ins>
      <w:ins w:id="45" w:author="Erik" w:date="2026-02-17T13:24:00Z">
        <w:r w:rsidRPr="00714929">
          <w:rPr>
            <w:rFonts w:cs="Times New Roman"/>
            <w:i/>
            <w:sz w:val="24"/>
            <w:szCs w:val="24"/>
          </w:rPr>
          <w:t xml:space="preserve">] </w:t>
        </w:r>
      </w:ins>
      <w:r w:rsidR="004D49EF" w:rsidRPr="00714929">
        <w:rPr>
          <w:rFonts w:cs="Times New Roman"/>
          <w:i/>
          <w:sz w:val="24"/>
          <w:szCs w:val="24"/>
        </w:rPr>
        <w:t>Emphasizing</w:t>
      </w:r>
      <w:r w:rsidR="004D49EF" w:rsidRPr="00714929">
        <w:rPr>
          <w:rFonts w:cs="Times New Roman"/>
          <w:i/>
          <w:spacing w:val="30"/>
          <w:sz w:val="24"/>
          <w:szCs w:val="24"/>
        </w:rPr>
        <w:t xml:space="preserve"> </w:t>
      </w:r>
      <w:r w:rsidR="004D49EF" w:rsidRPr="00714929">
        <w:rPr>
          <w:rFonts w:cs="Times New Roman"/>
          <w:sz w:val="24"/>
          <w:szCs w:val="24"/>
        </w:rPr>
        <w:t>that</w:t>
      </w:r>
      <w:r w:rsidR="004D49EF" w:rsidRPr="00714929">
        <w:rPr>
          <w:rFonts w:cs="Times New Roman"/>
          <w:spacing w:val="29"/>
          <w:sz w:val="24"/>
          <w:szCs w:val="24"/>
        </w:rPr>
        <w:t xml:space="preserve"> </w:t>
      </w:r>
      <w:r w:rsidR="004D49EF" w:rsidRPr="00714929">
        <w:rPr>
          <w:rFonts w:cs="Times New Roman"/>
          <w:sz w:val="24"/>
          <w:szCs w:val="24"/>
        </w:rPr>
        <w:t>early</w:t>
      </w:r>
      <w:r w:rsidR="004D49EF" w:rsidRPr="00714929">
        <w:rPr>
          <w:rFonts w:cs="Times New Roman"/>
          <w:spacing w:val="27"/>
          <w:sz w:val="24"/>
          <w:szCs w:val="24"/>
        </w:rPr>
        <w:t xml:space="preserve"> </w:t>
      </w:r>
      <w:r w:rsidR="004D49EF" w:rsidRPr="00714929">
        <w:rPr>
          <w:rFonts w:cs="Times New Roman"/>
          <w:sz w:val="24"/>
          <w:szCs w:val="24"/>
        </w:rPr>
        <w:t>warning</w:t>
      </w:r>
      <w:r w:rsidR="004D49EF" w:rsidRPr="00714929">
        <w:rPr>
          <w:rFonts w:cs="Times New Roman"/>
          <w:spacing w:val="29"/>
          <w:sz w:val="24"/>
          <w:szCs w:val="24"/>
        </w:rPr>
        <w:t xml:space="preserve"> </w:t>
      </w:r>
      <w:r w:rsidR="004D49EF" w:rsidRPr="00714929">
        <w:rPr>
          <w:rFonts w:cs="Times New Roman"/>
          <w:spacing w:val="-1"/>
          <w:sz w:val="24"/>
          <w:szCs w:val="24"/>
        </w:rPr>
        <w:t>should</w:t>
      </w:r>
      <w:r w:rsidR="004D49EF" w:rsidRPr="00714929">
        <w:rPr>
          <w:rFonts w:cs="Times New Roman"/>
          <w:spacing w:val="29"/>
          <w:sz w:val="24"/>
          <w:szCs w:val="24"/>
        </w:rPr>
        <w:t xml:space="preserve"> </w:t>
      </w:r>
      <w:r w:rsidR="004D49EF" w:rsidRPr="00714929">
        <w:rPr>
          <w:rFonts w:cs="Times New Roman"/>
          <w:sz w:val="24"/>
          <w:szCs w:val="24"/>
        </w:rPr>
        <w:t>be</w:t>
      </w:r>
      <w:r w:rsidR="004D49EF" w:rsidRPr="00714929">
        <w:rPr>
          <w:rFonts w:cs="Times New Roman"/>
          <w:spacing w:val="27"/>
          <w:sz w:val="24"/>
          <w:szCs w:val="24"/>
        </w:rPr>
        <w:t xml:space="preserve"> </w:t>
      </w:r>
      <w:r w:rsidR="004D49EF" w:rsidRPr="00714929">
        <w:rPr>
          <w:rFonts w:cs="Times New Roman"/>
          <w:sz w:val="24"/>
          <w:szCs w:val="24"/>
        </w:rPr>
        <w:t>linked</w:t>
      </w:r>
      <w:r w:rsidR="004D49EF" w:rsidRPr="00714929">
        <w:rPr>
          <w:rFonts w:cs="Times New Roman"/>
          <w:spacing w:val="28"/>
          <w:sz w:val="24"/>
          <w:szCs w:val="24"/>
        </w:rPr>
        <w:t xml:space="preserve"> </w:t>
      </w:r>
      <w:r w:rsidR="004D49EF" w:rsidRPr="00714929">
        <w:rPr>
          <w:rFonts w:cs="Times New Roman"/>
          <w:sz w:val="24"/>
          <w:szCs w:val="24"/>
        </w:rPr>
        <w:t>to</w:t>
      </w:r>
      <w:r w:rsidR="004D49EF" w:rsidRPr="00714929">
        <w:rPr>
          <w:rFonts w:cs="Times New Roman"/>
          <w:spacing w:val="29"/>
          <w:sz w:val="24"/>
          <w:szCs w:val="24"/>
        </w:rPr>
        <w:t xml:space="preserve"> </w:t>
      </w:r>
      <w:r w:rsidR="004D49EF" w:rsidRPr="00714929">
        <w:rPr>
          <w:rFonts w:cs="Times New Roman"/>
          <w:spacing w:val="-1"/>
          <w:sz w:val="24"/>
          <w:szCs w:val="24"/>
        </w:rPr>
        <w:t>addressing</w:t>
      </w:r>
      <w:r w:rsidR="004D49EF" w:rsidRPr="005F4459">
        <w:rPr>
          <w:rFonts w:cs="Times New Roman"/>
          <w:spacing w:val="29"/>
          <w:sz w:val="24"/>
          <w:szCs w:val="24"/>
        </w:rPr>
        <w:t xml:space="preserve"> </w:t>
      </w:r>
      <w:r w:rsidR="004D49EF" w:rsidRPr="005F4459">
        <w:rPr>
          <w:rFonts w:cs="Times New Roman"/>
          <w:sz w:val="24"/>
          <w:szCs w:val="24"/>
        </w:rPr>
        <w:t>the</w:t>
      </w:r>
      <w:r w:rsidR="004D49EF" w:rsidRPr="005F4459">
        <w:rPr>
          <w:rFonts w:cs="Times New Roman"/>
          <w:spacing w:val="29"/>
          <w:sz w:val="24"/>
          <w:szCs w:val="24"/>
        </w:rPr>
        <w:t xml:space="preserve"> </w:t>
      </w:r>
      <w:r w:rsidR="004D49EF" w:rsidRPr="00061071">
        <w:rPr>
          <w:rFonts w:cs="Times New Roman"/>
          <w:sz w:val="24"/>
          <w:szCs w:val="24"/>
        </w:rPr>
        <w:t>prevention</w:t>
      </w:r>
      <w:r w:rsidR="004D49EF" w:rsidRPr="00061071">
        <w:rPr>
          <w:rFonts w:cs="Times New Roman"/>
          <w:spacing w:val="27"/>
          <w:sz w:val="24"/>
          <w:szCs w:val="24"/>
        </w:rPr>
        <w:t xml:space="preserve"> </w:t>
      </w:r>
      <w:r w:rsidR="004D49EF" w:rsidRPr="00061071">
        <w:rPr>
          <w:rFonts w:cs="Times New Roman"/>
          <w:sz w:val="24"/>
          <w:szCs w:val="24"/>
        </w:rPr>
        <w:t>of</w:t>
      </w:r>
      <w:r w:rsidR="004D49EF" w:rsidRPr="00061071">
        <w:rPr>
          <w:rFonts w:cs="Times New Roman"/>
          <w:spacing w:val="32"/>
          <w:w w:val="99"/>
          <w:sz w:val="24"/>
          <w:szCs w:val="24"/>
        </w:rPr>
        <w:t xml:space="preserve"> </w:t>
      </w:r>
      <w:r w:rsidR="004D49EF" w:rsidRPr="00B474DC">
        <w:rPr>
          <w:rFonts w:cs="Times New Roman"/>
          <w:sz w:val="24"/>
          <w:szCs w:val="24"/>
        </w:rPr>
        <w:t>genocide,</w:t>
      </w:r>
    </w:p>
    <w:p w:rsidR="00725BEE" w:rsidRPr="006A092A" w:rsidRDefault="006949A4" w:rsidP="00991D5F">
      <w:pPr>
        <w:pStyle w:val="BodyText"/>
        <w:spacing w:line="250" w:lineRule="auto"/>
        <w:ind w:left="0" w:right="1290" w:firstLine="720"/>
        <w:jc w:val="both"/>
        <w:rPr>
          <w:rFonts w:cs="Times New Roman"/>
          <w:sz w:val="24"/>
          <w:szCs w:val="24"/>
        </w:rPr>
      </w:pPr>
      <w:ins w:id="46" w:author="Erik" w:date="2026-02-17T13:23:00Z">
        <w:r>
          <w:rPr>
            <w:rFonts w:cs="Times New Roman"/>
            <w:i/>
            <w:sz w:val="24"/>
            <w:szCs w:val="24"/>
          </w:rPr>
          <w:t>[PP2</w:t>
        </w:r>
      </w:ins>
      <w:ins w:id="47" w:author="Erik" w:date="2026-03-13T18:15:00Z">
        <w:r w:rsidR="0007436E">
          <w:rPr>
            <w:rFonts w:cs="Times New Roman"/>
            <w:i/>
            <w:sz w:val="24"/>
            <w:szCs w:val="24"/>
          </w:rPr>
          <w:t>0</w:t>
        </w:r>
      </w:ins>
      <w:ins w:id="48" w:author="Erik" w:date="2026-02-17T13:23:00Z">
        <w:r w:rsidR="00D62BAF" w:rsidRPr="00A43169">
          <w:rPr>
            <w:rFonts w:cs="Times New Roman"/>
            <w:i/>
            <w:sz w:val="24"/>
            <w:szCs w:val="24"/>
          </w:rPr>
          <w:t xml:space="preserve">] </w:t>
        </w:r>
      </w:ins>
      <w:r w:rsidR="00CA1747" w:rsidRPr="00D62BAF">
        <w:rPr>
          <w:rFonts w:cs="Times New Roman"/>
          <w:i/>
          <w:sz w:val="24"/>
          <w:szCs w:val="24"/>
        </w:rPr>
        <w:t xml:space="preserve">Expressing deep concern </w:t>
      </w:r>
      <w:r w:rsidR="00CA1747" w:rsidRPr="00D62BAF">
        <w:rPr>
          <w:rFonts w:cs="Times New Roman"/>
          <w:sz w:val="24"/>
          <w:szCs w:val="24"/>
        </w:rPr>
        <w:t>that genocide is typically preceded by widespread and systematic human rights violations and abuses of civil and political rights, as well as of economic, social and cultural rights, often linked to patterns of discrimination against or exclusion of protected groups, populations or individuals based on their ethnic, racial, national or religious background,</w:t>
      </w:r>
    </w:p>
    <w:p w:rsidR="00DA7429" w:rsidRPr="00AE338E" w:rsidRDefault="00D62BAF" w:rsidP="00991D5F">
      <w:pPr>
        <w:pStyle w:val="BodyText"/>
        <w:spacing w:line="250" w:lineRule="auto"/>
        <w:ind w:left="0" w:right="1287" w:firstLine="720"/>
        <w:jc w:val="both"/>
        <w:rPr>
          <w:rFonts w:cs="Times New Roman"/>
          <w:sz w:val="24"/>
          <w:szCs w:val="24"/>
        </w:rPr>
      </w:pPr>
      <w:ins w:id="49" w:author="Erik" w:date="2026-02-17T13:23:00Z">
        <w:r w:rsidRPr="006A092A">
          <w:rPr>
            <w:rFonts w:cs="Times New Roman"/>
            <w:i/>
            <w:sz w:val="24"/>
            <w:szCs w:val="24"/>
          </w:rPr>
          <w:t>[PP2</w:t>
        </w:r>
      </w:ins>
      <w:ins w:id="50" w:author="Erik" w:date="2026-03-13T18:15:00Z">
        <w:r w:rsidR="0007436E">
          <w:rPr>
            <w:rFonts w:cs="Times New Roman"/>
            <w:i/>
            <w:sz w:val="24"/>
            <w:szCs w:val="24"/>
          </w:rPr>
          <w:t>1</w:t>
        </w:r>
      </w:ins>
      <w:ins w:id="51" w:author="Erik" w:date="2026-02-17T13:23:00Z">
        <w:r w:rsidRPr="006A092A">
          <w:rPr>
            <w:rFonts w:cs="Times New Roman"/>
            <w:i/>
            <w:sz w:val="24"/>
            <w:szCs w:val="24"/>
          </w:rPr>
          <w:t xml:space="preserve">] </w:t>
        </w:r>
      </w:ins>
      <w:r w:rsidR="00DA7429" w:rsidRPr="006A092A">
        <w:rPr>
          <w:rFonts w:cs="Times New Roman"/>
          <w:i/>
          <w:sz w:val="24"/>
          <w:szCs w:val="24"/>
        </w:rPr>
        <w:t>Noting</w:t>
      </w:r>
      <w:r w:rsidR="00DA7429" w:rsidRPr="006A092A">
        <w:rPr>
          <w:rFonts w:cs="Times New Roman"/>
          <w:i/>
          <w:spacing w:val="39"/>
          <w:sz w:val="24"/>
          <w:szCs w:val="24"/>
        </w:rPr>
        <w:t xml:space="preserve"> </w:t>
      </w:r>
      <w:r w:rsidR="00DA7429" w:rsidRPr="00A35201">
        <w:rPr>
          <w:rFonts w:cs="Times New Roman"/>
          <w:i/>
          <w:spacing w:val="-1"/>
          <w:sz w:val="24"/>
          <w:szCs w:val="24"/>
        </w:rPr>
        <w:t>with</w:t>
      </w:r>
      <w:r w:rsidR="00DA7429" w:rsidRPr="00A35201">
        <w:rPr>
          <w:rFonts w:cs="Times New Roman"/>
          <w:i/>
          <w:spacing w:val="40"/>
          <w:sz w:val="24"/>
          <w:szCs w:val="24"/>
        </w:rPr>
        <w:t xml:space="preserve"> </w:t>
      </w:r>
      <w:r w:rsidR="00DA7429" w:rsidRPr="00A35201">
        <w:rPr>
          <w:rFonts w:cs="Times New Roman"/>
          <w:i/>
          <w:sz w:val="24"/>
          <w:szCs w:val="24"/>
        </w:rPr>
        <w:t>concern</w:t>
      </w:r>
      <w:r w:rsidR="00DA7429" w:rsidRPr="00A35201">
        <w:rPr>
          <w:rFonts w:cs="Times New Roman"/>
          <w:i/>
          <w:spacing w:val="41"/>
          <w:sz w:val="24"/>
          <w:szCs w:val="24"/>
        </w:rPr>
        <w:t xml:space="preserve"> </w:t>
      </w:r>
      <w:r w:rsidR="00DA7429" w:rsidRPr="00A35201">
        <w:rPr>
          <w:rFonts w:cs="Times New Roman"/>
          <w:spacing w:val="-1"/>
          <w:sz w:val="24"/>
          <w:szCs w:val="24"/>
        </w:rPr>
        <w:t>that</w:t>
      </w:r>
      <w:r w:rsidR="00DA7429" w:rsidRPr="00A35201">
        <w:rPr>
          <w:rFonts w:cs="Times New Roman"/>
          <w:spacing w:val="38"/>
          <w:sz w:val="24"/>
          <w:szCs w:val="24"/>
        </w:rPr>
        <w:t xml:space="preserve"> </w:t>
      </w:r>
      <w:r w:rsidR="00DA7429" w:rsidRPr="00A35201">
        <w:rPr>
          <w:rFonts w:cs="Times New Roman"/>
          <w:sz w:val="24"/>
          <w:szCs w:val="24"/>
        </w:rPr>
        <w:t>the</w:t>
      </w:r>
      <w:r w:rsidR="00DA7429" w:rsidRPr="00A35201">
        <w:rPr>
          <w:rFonts w:cs="Times New Roman"/>
          <w:spacing w:val="37"/>
          <w:sz w:val="24"/>
          <w:szCs w:val="24"/>
        </w:rPr>
        <w:t xml:space="preserve"> </w:t>
      </w:r>
      <w:r w:rsidR="00DA7429" w:rsidRPr="00A35201">
        <w:rPr>
          <w:rFonts w:cs="Times New Roman"/>
          <w:sz w:val="24"/>
          <w:szCs w:val="24"/>
        </w:rPr>
        <w:t>crime</w:t>
      </w:r>
      <w:r w:rsidR="00DA7429" w:rsidRPr="00A35201">
        <w:rPr>
          <w:rFonts w:cs="Times New Roman"/>
          <w:spacing w:val="39"/>
          <w:sz w:val="24"/>
          <w:szCs w:val="24"/>
        </w:rPr>
        <w:t xml:space="preserve"> </w:t>
      </w:r>
      <w:r w:rsidR="00DA7429" w:rsidRPr="00A35201">
        <w:rPr>
          <w:rFonts w:cs="Times New Roman"/>
          <w:spacing w:val="-1"/>
          <w:sz w:val="24"/>
          <w:szCs w:val="24"/>
        </w:rPr>
        <w:t>of</w:t>
      </w:r>
      <w:r w:rsidR="00DA7429" w:rsidRPr="00A35201">
        <w:rPr>
          <w:rFonts w:cs="Times New Roman"/>
          <w:spacing w:val="39"/>
          <w:sz w:val="24"/>
          <w:szCs w:val="24"/>
        </w:rPr>
        <w:t xml:space="preserve"> </w:t>
      </w:r>
      <w:r w:rsidR="00DA7429" w:rsidRPr="00A35201">
        <w:rPr>
          <w:rFonts w:cs="Times New Roman"/>
          <w:sz w:val="24"/>
          <w:szCs w:val="24"/>
        </w:rPr>
        <w:t>genocide,</w:t>
      </w:r>
      <w:r w:rsidR="00DA7429" w:rsidRPr="004C4454">
        <w:rPr>
          <w:rFonts w:cs="Times New Roman"/>
          <w:spacing w:val="38"/>
          <w:sz w:val="24"/>
          <w:szCs w:val="24"/>
        </w:rPr>
        <w:t xml:space="preserve"> </w:t>
      </w:r>
      <w:r w:rsidR="00DA7429" w:rsidRPr="004C4454">
        <w:rPr>
          <w:rFonts w:cs="Times New Roman"/>
          <w:sz w:val="24"/>
          <w:szCs w:val="24"/>
        </w:rPr>
        <w:t>war</w:t>
      </w:r>
      <w:r w:rsidR="00DA7429" w:rsidRPr="004C4454">
        <w:rPr>
          <w:rFonts w:cs="Times New Roman"/>
          <w:spacing w:val="39"/>
          <w:sz w:val="24"/>
          <w:szCs w:val="24"/>
        </w:rPr>
        <w:t xml:space="preserve"> </w:t>
      </w:r>
      <w:r w:rsidR="00DA7429" w:rsidRPr="00E32DDD">
        <w:rPr>
          <w:rFonts w:cs="Times New Roman"/>
          <w:spacing w:val="-1"/>
          <w:sz w:val="24"/>
          <w:szCs w:val="24"/>
        </w:rPr>
        <w:t>crimes</w:t>
      </w:r>
      <w:r w:rsidR="00DA7429" w:rsidRPr="00E32DDD">
        <w:rPr>
          <w:rFonts w:cs="Times New Roman"/>
          <w:spacing w:val="39"/>
          <w:sz w:val="24"/>
          <w:szCs w:val="24"/>
        </w:rPr>
        <w:t xml:space="preserve"> </w:t>
      </w:r>
      <w:r w:rsidR="00DA7429" w:rsidRPr="00A41B1D">
        <w:rPr>
          <w:rFonts w:cs="Times New Roman"/>
          <w:sz w:val="24"/>
          <w:szCs w:val="24"/>
        </w:rPr>
        <w:t>and</w:t>
      </w:r>
      <w:r w:rsidR="00DA7429" w:rsidRPr="00CA3946">
        <w:rPr>
          <w:rFonts w:cs="Times New Roman"/>
          <w:spacing w:val="39"/>
          <w:sz w:val="24"/>
          <w:szCs w:val="24"/>
        </w:rPr>
        <w:t xml:space="preserve"> </w:t>
      </w:r>
      <w:r w:rsidR="00DA7429" w:rsidRPr="00AA0B47">
        <w:rPr>
          <w:rFonts w:cs="Times New Roman"/>
          <w:spacing w:val="-1"/>
          <w:sz w:val="24"/>
          <w:szCs w:val="24"/>
        </w:rPr>
        <w:t>crimes</w:t>
      </w:r>
      <w:r w:rsidR="00DA7429" w:rsidRPr="00AA0B47">
        <w:rPr>
          <w:rFonts w:cs="Times New Roman"/>
          <w:spacing w:val="39"/>
          <w:sz w:val="24"/>
          <w:szCs w:val="24"/>
        </w:rPr>
        <w:t xml:space="preserve"> </w:t>
      </w:r>
      <w:r w:rsidR="00DA7429" w:rsidRPr="00EB5545">
        <w:rPr>
          <w:rFonts w:cs="Times New Roman"/>
          <w:sz w:val="24"/>
          <w:szCs w:val="24"/>
        </w:rPr>
        <w:t>against</w:t>
      </w:r>
      <w:r w:rsidR="00DA7429" w:rsidRPr="00EB5545">
        <w:rPr>
          <w:rFonts w:cs="Times New Roman"/>
          <w:spacing w:val="39"/>
          <w:w w:val="99"/>
          <w:sz w:val="24"/>
          <w:szCs w:val="24"/>
        </w:rPr>
        <w:t xml:space="preserve"> </w:t>
      </w:r>
      <w:r w:rsidR="00DA7429" w:rsidRPr="00EB5545">
        <w:rPr>
          <w:rFonts w:cs="Times New Roman"/>
          <w:sz w:val="24"/>
          <w:szCs w:val="24"/>
        </w:rPr>
        <w:t>humanity</w:t>
      </w:r>
      <w:r w:rsidR="00DA7429" w:rsidRPr="00EB5545">
        <w:rPr>
          <w:rFonts w:cs="Times New Roman"/>
          <w:spacing w:val="7"/>
          <w:sz w:val="24"/>
          <w:szCs w:val="24"/>
        </w:rPr>
        <w:t xml:space="preserve"> </w:t>
      </w:r>
      <w:r w:rsidR="00DA7429" w:rsidRPr="00EB5545">
        <w:rPr>
          <w:rFonts w:cs="Times New Roman"/>
          <w:sz w:val="24"/>
          <w:szCs w:val="24"/>
        </w:rPr>
        <w:t>are</w:t>
      </w:r>
      <w:r w:rsidR="00DA7429" w:rsidRPr="00714929">
        <w:rPr>
          <w:rFonts w:cs="Times New Roman"/>
          <w:spacing w:val="5"/>
          <w:sz w:val="24"/>
          <w:szCs w:val="24"/>
        </w:rPr>
        <w:t xml:space="preserve"> </w:t>
      </w:r>
      <w:r w:rsidR="00DA7429" w:rsidRPr="00714929">
        <w:rPr>
          <w:rFonts w:cs="Times New Roman"/>
          <w:sz w:val="24"/>
          <w:szCs w:val="24"/>
        </w:rPr>
        <w:t>often</w:t>
      </w:r>
      <w:r w:rsidR="00DA7429" w:rsidRPr="00714929">
        <w:rPr>
          <w:rFonts w:cs="Times New Roman"/>
          <w:spacing w:val="8"/>
          <w:sz w:val="24"/>
          <w:szCs w:val="24"/>
        </w:rPr>
        <w:t xml:space="preserve"> </w:t>
      </w:r>
      <w:r w:rsidR="00DA7429" w:rsidRPr="00714929">
        <w:rPr>
          <w:rFonts w:cs="Times New Roman"/>
          <w:spacing w:val="-1"/>
          <w:sz w:val="24"/>
          <w:szCs w:val="24"/>
        </w:rPr>
        <w:t>preceded</w:t>
      </w:r>
      <w:r w:rsidR="00DA7429" w:rsidRPr="00714929">
        <w:rPr>
          <w:rFonts w:cs="Times New Roman"/>
          <w:spacing w:val="6"/>
          <w:sz w:val="24"/>
          <w:szCs w:val="24"/>
        </w:rPr>
        <w:t xml:space="preserve"> </w:t>
      </w:r>
      <w:r w:rsidR="00DA7429" w:rsidRPr="00714929">
        <w:rPr>
          <w:rFonts w:cs="Times New Roman"/>
          <w:sz w:val="24"/>
          <w:szCs w:val="24"/>
        </w:rPr>
        <w:t>or</w:t>
      </w:r>
      <w:r w:rsidR="00DA7429" w:rsidRPr="00714929">
        <w:rPr>
          <w:rFonts w:cs="Times New Roman"/>
          <w:spacing w:val="7"/>
          <w:sz w:val="24"/>
          <w:szCs w:val="24"/>
        </w:rPr>
        <w:t xml:space="preserve"> </w:t>
      </w:r>
      <w:r w:rsidR="00DA7429" w:rsidRPr="00714929">
        <w:rPr>
          <w:rFonts w:cs="Times New Roman"/>
          <w:sz w:val="24"/>
          <w:szCs w:val="24"/>
        </w:rPr>
        <w:t>accompanied</w:t>
      </w:r>
      <w:r w:rsidR="00DA7429" w:rsidRPr="00714929">
        <w:rPr>
          <w:rFonts w:cs="Times New Roman"/>
          <w:spacing w:val="8"/>
          <w:sz w:val="24"/>
          <w:szCs w:val="24"/>
        </w:rPr>
        <w:t xml:space="preserve"> </w:t>
      </w:r>
      <w:r w:rsidR="00DA7429" w:rsidRPr="00714929">
        <w:rPr>
          <w:rFonts w:cs="Times New Roman"/>
          <w:spacing w:val="-1"/>
          <w:sz w:val="24"/>
          <w:szCs w:val="24"/>
        </w:rPr>
        <w:t>by</w:t>
      </w:r>
      <w:r w:rsidR="00DA7429" w:rsidRPr="00714929">
        <w:rPr>
          <w:rFonts w:cs="Times New Roman"/>
          <w:spacing w:val="25"/>
          <w:sz w:val="24"/>
          <w:szCs w:val="24"/>
        </w:rPr>
        <w:t xml:space="preserve"> </w:t>
      </w:r>
      <w:r w:rsidR="00DA7429" w:rsidRPr="00714929">
        <w:rPr>
          <w:rFonts w:cs="Times New Roman"/>
          <w:sz w:val="24"/>
          <w:szCs w:val="24"/>
        </w:rPr>
        <w:t>statements</w:t>
      </w:r>
      <w:r w:rsidR="00DA7429" w:rsidRPr="00714929">
        <w:rPr>
          <w:rFonts w:cs="Times New Roman"/>
          <w:spacing w:val="6"/>
          <w:sz w:val="24"/>
          <w:szCs w:val="24"/>
        </w:rPr>
        <w:t xml:space="preserve"> </w:t>
      </w:r>
      <w:r w:rsidR="00DA7429" w:rsidRPr="00714929">
        <w:rPr>
          <w:rFonts w:cs="Times New Roman"/>
          <w:sz w:val="24"/>
          <w:szCs w:val="24"/>
        </w:rPr>
        <w:t>by</w:t>
      </w:r>
      <w:r w:rsidR="00DA7429" w:rsidRPr="00714929">
        <w:rPr>
          <w:rFonts w:cs="Times New Roman"/>
          <w:spacing w:val="8"/>
          <w:sz w:val="24"/>
          <w:szCs w:val="24"/>
        </w:rPr>
        <w:t xml:space="preserve"> </w:t>
      </w:r>
      <w:r w:rsidR="00DA7429" w:rsidRPr="00714929">
        <w:rPr>
          <w:rFonts w:cs="Times New Roman"/>
          <w:sz w:val="24"/>
          <w:szCs w:val="24"/>
        </w:rPr>
        <w:t>political</w:t>
      </w:r>
      <w:r w:rsidR="00DA7429" w:rsidRPr="00714929">
        <w:rPr>
          <w:rFonts w:cs="Times New Roman"/>
          <w:spacing w:val="7"/>
          <w:sz w:val="24"/>
          <w:szCs w:val="24"/>
        </w:rPr>
        <w:t xml:space="preserve"> </w:t>
      </w:r>
      <w:r w:rsidR="00DA7429" w:rsidRPr="00061071">
        <w:rPr>
          <w:rFonts w:cs="Times New Roman"/>
          <w:sz w:val="24"/>
          <w:szCs w:val="24"/>
        </w:rPr>
        <w:t>leaders</w:t>
      </w:r>
      <w:r w:rsidR="00DA7429" w:rsidRPr="00061071">
        <w:rPr>
          <w:rFonts w:cs="Times New Roman"/>
          <w:spacing w:val="6"/>
          <w:sz w:val="24"/>
          <w:szCs w:val="24"/>
        </w:rPr>
        <w:t xml:space="preserve"> </w:t>
      </w:r>
      <w:r w:rsidR="00DA7429" w:rsidRPr="00061071">
        <w:rPr>
          <w:rFonts w:cs="Times New Roman"/>
          <w:sz w:val="24"/>
          <w:szCs w:val="24"/>
        </w:rPr>
        <w:t>and</w:t>
      </w:r>
      <w:r w:rsidR="00DA7429" w:rsidRPr="00061071">
        <w:rPr>
          <w:rFonts w:cs="Times New Roman"/>
          <w:spacing w:val="8"/>
          <w:sz w:val="24"/>
          <w:szCs w:val="24"/>
        </w:rPr>
        <w:t xml:space="preserve"> </w:t>
      </w:r>
      <w:r w:rsidR="00DA7429" w:rsidRPr="00B474DC">
        <w:rPr>
          <w:rFonts w:cs="Times New Roman"/>
          <w:spacing w:val="-1"/>
          <w:sz w:val="24"/>
          <w:szCs w:val="24"/>
        </w:rPr>
        <w:t>public</w:t>
      </w:r>
      <w:r w:rsidR="00DA7429" w:rsidRPr="00B474DC">
        <w:rPr>
          <w:rFonts w:cs="Times New Roman"/>
          <w:spacing w:val="46"/>
          <w:w w:val="99"/>
          <w:sz w:val="24"/>
          <w:szCs w:val="24"/>
        </w:rPr>
        <w:t xml:space="preserve"> </w:t>
      </w:r>
      <w:r w:rsidR="00DA7429" w:rsidRPr="003E2527">
        <w:rPr>
          <w:rFonts w:cs="Times New Roman"/>
          <w:sz w:val="24"/>
          <w:szCs w:val="24"/>
        </w:rPr>
        <w:t>figures</w:t>
      </w:r>
      <w:r w:rsidR="00DA7429" w:rsidRPr="00AB72CF">
        <w:rPr>
          <w:rFonts w:cs="Times New Roman"/>
          <w:spacing w:val="11"/>
          <w:sz w:val="24"/>
          <w:szCs w:val="24"/>
        </w:rPr>
        <w:t xml:space="preserve"> </w:t>
      </w:r>
      <w:r w:rsidR="00DA7429" w:rsidRPr="00AB72CF">
        <w:rPr>
          <w:rFonts w:cs="Times New Roman"/>
          <w:sz w:val="24"/>
          <w:szCs w:val="24"/>
        </w:rPr>
        <w:t>that</w:t>
      </w:r>
      <w:r w:rsidR="00DA7429" w:rsidRPr="00AB72CF">
        <w:rPr>
          <w:rFonts w:cs="Times New Roman"/>
          <w:spacing w:val="10"/>
          <w:sz w:val="24"/>
          <w:szCs w:val="24"/>
        </w:rPr>
        <w:t xml:space="preserve"> </w:t>
      </w:r>
      <w:r w:rsidR="00DA7429" w:rsidRPr="00AB72CF">
        <w:rPr>
          <w:rFonts w:cs="Times New Roman"/>
          <w:sz w:val="24"/>
          <w:szCs w:val="24"/>
        </w:rPr>
        <w:t>express</w:t>
      </w:r>
      <w:r w:rsidR="00DA7429" w:rsidRPr="00AB72CF">
        <w:rPr>
          <w:rFonts w:cs="Times New Roman"/>
          <w:spacing w:val="9"/>
          <w:sz w:val="24"/>
          <w:szCs w:val="24"/>
        </w:rPr>
        <w:t xml:space="preserve"> </w:t>
      </w:r>
      <w:r w:rsidR="00DA7429" w:rsidRPr="00AB72CF">
        <w:rPr>
          <w:rFonts w:cs="Times New Roman"/>
          <w:sz w:val="24"/>
          <w:szCs w:val="24"/>
        </w:rPr>
        <w:t>support</w:t>
      </w:r>
      <w:r w:rsidR="00DA7429" w:rsidRPr="002C29FD">
        <w:rPr>
          <w:rFonts w:cs="Times New Roman"/>
          <w:spacing w:val="7"/>
          <w:sz w:val="24"/>
          <w:szCs w:val="24"/>
        </w:rPr>
        <w:t xml:space="preserve"> </w:t>
      </w:r>
      <w:r w:rsidR="00DA7429" w:rsidRPr="008C3FF5">
        <w:rPr>
          <w:rFonts w:cs="Times New Roman"/>
          <w:spacing w:val="-1"/>
          <w:sz w:val="24"/>
          <w:szCs w:val="24"/>
        </w:rPr>
        <w:t>for</w:t>
      </w:r>
      <w:r w:rsidR="00DA7429" w:rsidRPr="008C3FF5">
        <w:rPr>
          <w:rFonts w:cs="Times New Roman"/>
          <w:spacing w:val="11"/>
          <w:sz w:val="24"/>
          <w:szCs w:val="24"/>
        </w:rPr>
        <w:t xml:space="preserve"> </w:t>
      </w:r>
      <w:r w:rsidR="00DA7429" w:rsidRPr="008C3FF5">
        <w:rPr>
          <w:rFonts w:cs="Times New Roman"/>
          <w:sz w:val="24"/>
          <w:szCs w:val="24"/>
        </w:rPr>
        <w:t>the</w:t>
      </w:r>
      <w:r w:rsidR="00DA7429" w:rsidRPr="00D77807">
        <w:rPr>
          <w:rFonts w:cs="Times New Roman"/>
          <w:spacing w:val="9"/>
          <w:sz w:val="24"/>
          <w:szCs w:val="24"/>
        </w:rPr>
        <w:t xml:space="preserve"> </w:t>
      </w:r>
      <w:r w:rsidR="00DA7429" w:rsidRPr="00D77807">
        <w:rPr>
          <w:rFonts w:cs="Times New Roman"/>
          <w:spacing w:val="-1"/>
          <w:sz w:val="24"/>
          <w:szCs w:val="24"/>
        </w:rPr>
        <w:t>affirmation</w:t>
      </w:r>
      <w:r w:rsidR="00DA7429" w:rsidRPr="00D77807">
        <w:rPr>
          <w:rFonts w:cs="Times New Roman"/>
          <w:spacing w:val="11"/>
          <w:sz w:val="24"/>
          <w:szCs w:val="24"/>
        </w:rPr>
        <w:t xml:space="preserve"> </w:t>
      </w:r>
      <w:r w:rsidR="00DA7429" w:rsidRPr="00D77807">
        <w:rPr>
          <w:rFonts w:cs="Times New Roman"/>
          <w:spacing w:val="-1"/>
          <w:sz w:val="24"/>
          <w:szCs w:val="24"/>
        </w:rPr>
        <w:t>of</w:t>
      </w:r>
      <w:r w:rsidR="00DA7429" w:rsidRPr="00D77807">
        <w:rPr>
          <w:rFonts w:cs="Times New Roman"/>
          <w:spacing w:val="11"/>
          <w:sz w:val="24"/>
          <w:szCs w:val="24"/>
        </w:rPr>
        <w:t xml:space="preserve"> </w:t>
      </w:r>
      <w:r w:rsidR="00DA7429" w:rsidRPr="00D77807">
        <w:rPr>
          <w:rFonts w:cs="Times New Roman"/>
          <w:spacing w:val="-1"/>
          <w:sz w:val="24"/>
          <w:szCs w:val="24"/>
        </w:rPr>
        <w:t>superiority</w:t>
      </w:r>
      <w:r w:rsidR="00DA7429" w:rsidRPr="00D77807">
        <w:rPr>
          <w:rFonts w:cs="Times New Roman"/>
          <w:spacing w:val="11"/>
          <w:sz w:val="24"/>
          <w:szCs w:val="24"/>
        </w:rPr>
        <w:t xml:space="preserve"> </w:t>
      </w:r>
      <w:r w:rsidR="00DA7429" w:rsidRPr="00D77807">
        <w:rPr>
          <w:rFonts w:cs="Times New Roman"/>
          <w:sz w:val="24"/>
          <w:szCs w:val="24"/>
        </w:rPr>
        <w:t>of</w:t>
      </w:r>
      <w:r w:rsidR="00DA7429" w:rsidRPr="00D77807">
        <w:rPr>
          <w:rFonts w:cs="Times New Roman"/>
          <w:spacing w:val="8"/>
          <w:sz w:val="24"/>
          <w:szCs w:val="24"/>
        </w:rPr>
        <w:t xml:space="preserve"> </w:t>
      </w:r>
      <w:r w:rsidR="00DA7429" w:rsidRPr="00D77807">
        <w:rPr>
          <w:rFonts w:cs="Times New Roman"/>
          <w:sz w:val="24"/>
          <w:szCs w:val="24"/>
        </w:rPr>
        <w:t>a</w:t>
      </w:r>
      <w:r w:rsidR="00DA7429" w:rsidRPr="00D77807">
        <w:rPr>
          <w:rFonts w:cs="Times New Roman"/>
          <w:spacing w:val="10"/>
          <w:sz w:val="24"/>
          <w:szCs w:val="24"/>
        </w:rPr>
        <w:t xml:space="preserve"> </w:t>
      </w:r>
      <w:r w:rsidR="00DA7429" w:rsidRPr="00D77807">
        <w:rPr>
          <w:rFonts w:cs="Times New Roman"/>
          <w:sz w:val="24"/>
          <w:szCs w:val="24"/>
        </w:rPr>
        <w:t>race</w:t>
      </w:r>
      <w:r w:rsidR="00DA7429" w:rsidRPr="00D77807">
        <w:rPr>
          <w:rFonts w:cs="Times New Roman"/>
          <w:spacing w:val="8"/>
          <w:sz w:val="24"/>
          <w:szCs w:val="24"/>
        </w:rPr>
        <w:t xml:space="preserve"> </w:t>
      </w:r>
      <w:r w:rsidR="00DA7429" w:rsidRPr="00D77807">
        <w:rPr>
          <w:rFonts w:cs="Times New Roman"/>
          <w:sz w:val="24"/>
          <w:szCs w:val="24"/>
        </w:rPr>
        <w:t>or</w:t>
      </w:r>
      <w:r w:rsidR="00DA7429" w:rsidRPr="00D77807">
        <w:rPr>
          <w:rFonts w:cs="Times New Roman"/>
          <w:spacing w:val="9"/>
          <w:sz w:val="24"/>
          <w:szCs w:val="24"/>
        </w:rPr>
        <w:t xml:space="preserve"> </w:t>
      </w:r>
      <w:r w:rsidR="00DA7429" w:rsidRPr="00D77807">
        <w:rPr>
          <w:rFonts w:cs="Times New Roman"/>
          <w:sz w:val="24"/>
          <w:szCs w:val="24"/>
        </w:rPr>
        <w:t>an</w:t>
      </w:r>
      <w:r w:rsidR="00DA7429" w:rsidRPr="00D77807">
        <w:rPr>
          <w:rFonts w:cs="Times New Roman"/>
          <w:spacing w:val="11"/>
          <w:sz w:val="24"/>
          <w:szCs w:val="24"/>
        </w:rPr>
        <w:t xml:space="preserve"> </w:t>
      </w:r>
      <w:r w:rsidR="00DA7429" w:rsidRPr="00D77807">
        <w:rPr>
          <w:rFonts w:cs="Times New Roman"/>
          <w:spacing w:val="-1"/>
          <w:sz w:val="24"/>
          <w:szCs w:val="24"/>
        </w:rPr>
        <w:t>ethnic</w:t>
      </w:r>
      <w:r w:rsidR="00DA7429" w:rsidRPr="00D77807">
        <w:rPr>
          <w:rFonts w:cs="Times New Roman"/>
          <w:spacing w:val="8"/>
          <w:sz w:val="24"/>
          <w:szCs w:val="24"/>
        </w:rPr>
        <w:t xml:space="preserve"> </w:t>
      </w:r>
      <w:r w:rsidR="00DA7429" w:rsidRPr="00D77807">
        <w:rPr>
          <w:rFonts w:cs="Times New Roman"/>
          <w:spacing w:val="-1"/>
          <w:sz w:val="24"/>
          <w:szCs w:val="24"/>
        </w:rPr>
        <w:t>group,</w:t>
      </w:r>
      <w:r w:rsidR="00DA7429" w:rsidRPr="00D77807">
        <w:rPr>
          <w:rFonts w:cs="Times New Roman"/>
          <w:spacing w:val="63"/>
          <w:w w:val="99"/>
          <w:sz w:val="24"/>
          <w:szCs w:val="24"/>
        </w:rPr>
        <w:t xml:space="preserve"> </w:t>
      </w:r>
      <w:r w:rsidR="00DA7429" w:rsidRPr="00D77807">
        <w:rPr>
          <w:rFonts w:cs="Times New Roman"/>
          <w:sz w:val="24"/>
          <w:szCs w:val="24"/>
        </w:rPr>
        <w:t>dehumanize</w:t>
      </w:r>
      <w:r w:rsidR="00DA7429" w:rsidRPr="00D77807">
        <w:rPr>
          <w:rFonts w:cs="Times New Roman"/>
          <w:spacing w:val="39"/>
          <w:sz w:val="24"/>
          <w:szCs w:val="24"/>
        </w:rPr>
        <w:t xml:space="preserve"> </w:t>
      </w:r>
      <w:r w:rsidR="00DA7429" w:rsidRPr="00D77807">
        <w:rPr>
          <w:rFonts w:cs="Times New Roman"/>
          <w:sz w:val="24"/>
          <w:szCs w:val="24"/>
        </w:rPr>
        <w:t>and</w:t>
      </w:r>
      <w:r w:rsidR="00DA7429" w:rsidRPr="00D77807">
        <w:rPr>
          <w:rFonts w:cs="Times New Roman"/>
          <w:spacing w:val="37"/>
          <w:sz w:val="24"/>
          <w:szCs w:val="24"/>
        </w:rPr>
        <w:t xml:space="preserve"> </w:t>
      </w:r>
      <w:r w:rsidR="00DA7429" w:rsidRPr="00991D5F">
        <w:rPr>
          <w:rFonts w:cs="Times New Roman"/>
          <w:sz w:val="24"/>
          <w:szCs w:val="24"/>
        </w:rPr>
        <w:t>demonize</w:t>
      </w:r>
      <w:r w:rsidR="00DA7429" w:rsidRPr="00991D5F">
        <w:rPr>
          <w:rFonts w:cs="Times New Roman"/>
          <w:spacing w:val="38"/>
          <w:sz w:val="24"/>
          <w:szCs w:val="24"/>
        </w:rPr>
        <w:t xml:space="preserve"> </w:t>
      </w:r>
      <w:r w:rsidR="00DA7429" w:rsidRPr="00991D5F">
        <w:rPr>
          <w:rFonts w:cs="Times New Roman"/>
          <w:sz w:val="24"/>
          <w:szCs w:val="24"/>
        </w:rPr>
        <w:t>persons</w:t>
      </w:r>
      <w:r w:rsidR="00DA7429" w:rsidRPr="00991D5F">
        <w:rPr>
          <w:rFonts w:cs="Times New Roman"/>
          <w:spacing w:val="38"/>
          <w:sz w:val="24"/>
          <w:szCs w:val="24"/>
        </w:rPr>
        <w:t xml:space="preserve"> </w:t>
      </w:r>
      <w:r w:rsidR="00DA7429" w:rsidRPr="00991D5F">
        <w:rPr>
          <w:rFonts w:cs="Times New Roman"/>
          <w:sz w:val="24"/>
          <w:szCs w:val="24"/>
        </w:rPr>
        <w:t>belonging</w:t>
      </w:r>
      <w:r w:rsidR="00DA7429" w:rsidRPr="00991D5F">
        <w:rPr>
          <w:rFonts w:cs="Times New Roman"/>
          <w:spacing w:val="38"/>
          <w:sz w:val="24"/>
          <w:szCs w:val="24"/>
        </w:rPr>
        <w:t xml:space="preserve"> </w:t>
      </w:r>
      <w:r w:rsidR="00DA7429" w:rsidRPr="00991D5F">
        <w:rPr>
          <w:rFonts w:cs="Times New Roman"/>
          <w:sz w:val="24"/>
          <w:szCs w:val="24"/>
        </w:rPr>
        <w:t>to</w:t>
      </w:r>
      <w:r w:rsidR="00DA7429" w:rsidRPr="00991D5F">
        <w:rPr>
          <w:rFonts w:cs="Times New Roman"/>
          <w:spacing w:val="39"/>
          <w:sz w:val="24"/>
          <w:szCs w:val="24"/>
        </w:rPr>
        <w:t xml:space="preserve"> </w:t>
      </w:r>
      <w:r w:rsidR="00DA7429" w:rsidRPr="00991D5F">
        <w:rPr>
          <w:rFonts w:cs="Times New Roman"/>
          <w:spacing w:val="-1"/>
          <w:sz w:val="24"/>
          <w:szCs w:val="24"/>
        </w:rPr>
        <w:t>minorities,</w:t>
      </w:r>
      <w:r w:rsidR="00DA7429" w:rsidRPr="00991D5F">
        <w:rPr>
          <w:rFonts w:cs="Times New Roman"/>
          <w:spacing w:val="39"/>
          <w:sz w:val="24"/>
          <w:szCs w:val="24"/>
        </w:rPr>
        <w:t xml:space="preserve"> </w:t>
      </w:r>
      <w:r w:rsidR="00DA7429" w:rsidRPr="00991D5F">
        <w:rPr>
          <w:rFonts w:cs="Times New Roman"/>
          <w:sz w:val="24"/>
          <w:szCs w:val="24"/>
        </w:rPr>
        <w:t>disseminating</w:t>
      </w:r>
      <w:r w:rsidR="00DA7429" w:rsidRPr="00991D5F">
        <w:rPr>
          <w:rFonts w:cs="Times New Roman"/>
          <w:spacing w:val="39"/>
          <w:sz w:val="24"/>
          <w:szCs w:val="24"/>
        </w:rPr>
        <w:t xml:space="preserve"> </w:t>
      </w:r>
      <w:r w:rsidR="00DA7429" w:rsidRPr="00991D5F">
        <w:rPr>
          <w:rFonts w:cs="Times New Roman"/>
          <w:sz w:val="24"/>
          <w:szCs w:val="24"/>
        </w:rPr>
        <w:t>hostility</w:t>
      </w:r>
      <w:r w:rsidR="00DA7429" w:rsidRPr="00991D5F">
        <w:rPr>
          <w:rFonts w:cs="Times New Roman"/>
          <w:spacing w:val="40"/>
          <w:sz w:val="24"/>
          <w:szCs w:val="24"/>
        </w:rPr>
        <w:t xml:space="preserve"> </w:t>
      </w:r>
      <w:r w:rsidR="00DA7429" w:rsidRPr="00991D5F">
        <w:rPr>
          <w:rFonts w:cs="Times New Roman"/>
          <w:spacing w:val="-1"/>
          <w:sz w:val="24"/>
          <w:szCs w:val="24"/>
        </w:rPr>
        <w:t>and</w:t>
      </w:r>
      <w:r w:rsidR="00DA7429" w:rsidRPr="00991D5F">
        <w:rPr>
          <w:rFonts w:cs="Times New Roman"/>
          <w:spacing w:val="34"/>
          <w:w w:val="99"/>
          <w:sz w:val="24"/>
          <w:szCs w:val="24"/>
        </w:rPr>
        <w:t xml:space="preserve"> </w:t>
      </w:r>
      <w:r w:rsidR="00DA7429" w:rsidRPr="00991D5F">
        <w:rPr>
          <w:rFonts w:cs="Times New Roman"/>
          <w:sz w:val="24"/>
          <w:szCs w:val="24"/>
        </w:rPr>
        <w:t>prejudice</w:t>
      </w:r>
      <w:r w:rsidR="00DA7429" w:rsidRPr="00991D5F">
        <w:rPr>
          <w:rFonts w:cs="Times New Roman"/>
          <w:spacing w:val="17"/>
          <w:sz w:val="24"/>
          <w:szCs w:val="24"/>
        </w:rPr>
        <w:t xml:space="preserve"> </w:t>
      </w:r>
      <w:r w:rsidR="00DA7429" w:rsidRPr="00991D5F">
        <w:rPr>
          <w:rFonts w:cs="Times New Roman"/>
          <w:spacing w:val="-1"/>
          <w:sz w:val="24"/>
          <w:szCs w:val="24"/>
        </w:rPr>
        <w:t>against</w:t>
      </w:r>
      <w:r w:rsidR="00DA7429" w:rsidRPr="00991D5F">
        <w:rPr>
          <w:rFonts w:cs="Times New Roman"/>
          <w:spacing w:val="16"/>
          <w:sz w:val="24"/>
          <w:szCs w:val="24"/>
        </w:rPr>
        <w:t xml:space="preserve"> </w:t>
      </w:r>
      <w:r w:rsidR="00DA7429" w:rsidRPr="00991D5F">
        <w:rPr>
          <w:rFonts w:cs="Times New Roman"/>
          <w:sz w:val="24"/>
          <w:szCs w:val="24"/>
        </w:rPr>
        <w:t>ethnic,</w:t>
      </w:r>
      <w:r w:rsidR="00DA7429" w:rsidRPr="00991D5F">
        <w:rPr>
          <w:rFonts w:cs="Times New Roman"/>
          <w:spacing w:val="15"/>
          <w:sz w:val="24"/>
          <w:szCs w:val="24"/>
        </w:rPr>
        <w:t xml:space="preserve"> </w:t>
      </w:r>
      <w:r w:rsidR="00DA7429" w:rsidRPr="00AE338E">
        <w:rPr>
          <w:rFonts w:cs="Times New Roman"/>
          <w:spacing w:val="-1"/>
          <w:sz w:val="24"/>
          <w:szCs w:val="24"/>
        </w:rPr>
        <w:t>religious</w:t>
      </w:r>
      <w:r w:rsidR="00DA7429" w:rsidRPr="00AE338E">
        <w:rPr>
          <w:rFonts w:cs="Times New Roman"/>
          <w:spacing w:val="16"/>
          <w:sz w:val="24"/>
          <w:szCs w:val="24"/>
        </w:rPr>
        <w:t xml:space="preserve"> </w:t>
      </w:r>
      <w:r w:rsidR="00DA7429" w:rsidRPr="00AE338E">
        <w:rPr>
          <w:rFonts w:cs="Times New Roman"/>
          <w:sz w:val="24"/>
          <w:szCs w:val="24"/>
        </w:rPr>
        <w:t>or</w:t>
      </w:r>
      <w:r w:rsidR="00DA7429" w:rsidRPr="00AE338E">
        <w:rPr>
          <w:rFonts w:cs="Times New Roman"/>
          <w:spacing w:val="16"/>
          <w:sz w:val="24"/>
          <w:szCs w:val="24"/>
        </w:rPr>
        <w:t xml:space="preserve"> </w:t>
      </w:r>
      <w:r w:rsidR="00DA7429" w:rsidRPr="00AE338E">
        <w:rPr>
          <w:rFonts w:cs="Times New Roman"/>
          <w:sz w:val="24"/>
          <w:szCs w:val="24"/>
        </w:rPr>
        <w:t>racial</w:t>
      </w:r>
      <w:r w:rsidR="00DA7429" w:rsidRPr="00AE338E">
        <w:rPr>
          <w:rFonts w:cs="Times New Roman"/>
          <w:spacing w:val="16"/>
          <w:sz w:val="24"/>
          <w:szCs w:val="24"/>
        </w:rPr>
        <w:t xml:space="preserve"> </w:t>
      </w:r>
      <w:r w:rsidR="00DA7429" w:rsidRPr="00AE338E">
        <w:rPr>
          <w:rFonts w:cs="Times New Roman"/>
          <w:spacing w:val="-1"/>
          <w:sz w:val="24"/>
          <w:szCs w:val="24"/>
        </w:rPr>
        <w:t>groups,</w:t>
      </w:r>
      <w:r w:rsidR="00DA7429" w:rsidRPr="00AE338E">
        <w:rPr>
          <w:rFonts w:cs="Times New Roman"/>
          <w:spacing w:val="17"/>
          <w:sz w:val="24"/>
          <w:szCs w:val="24"/>
        </w:rPr>
        <w:t xml:space="preserve"> </w:t>
      </w:r>
      <w:r w:rsidR="00DA7429" w:rsidRPr="00AE338E">
        <w:rPr>
          <w:rFonts w:cs="Times New Roman"/>
          <w:sz w:val="24"/>
          <w:szCs w:val="24"/>
        </w:rPr>
        <w:t>or</w:t>
      </w:r>
      <w:r w:rsidR="00DA7429" w:rsidRPr="00AE338E">
        <w:rPr>
          <w:rFonts w:cs="Times New Roman"/>
          <w:spacing w:val="15"/>
          <w:sz w:val="24"/>
          <w:szCs w:val="24"/>
        </w:rPr>
        <w:t xml:space="preserve"> </w:t>
      </w:r>
      <w:r w:rsidR="00DA7429" w:rsidRPr="00AE338E">
        <w:rPr>
          <w:rFonts w:cs="Times New Roman"/>
          <w:spacing w:val="-1"/>
          <w:sz w:val="24"/>
          <w:szCs w:val="24"/>
        </w:rPr>
        <w:t>condone</w:t>
      </w:r>
      <w:r w:rsidR="00DA7429" w:rsidRPr="00AE338E">
        <w:rPr>
          <w:rFonts w:cs="Times New Roman"/>
          <w:spacing w:val="17"/>
          <w:sz w:val="24"/>
          <w:szCs w:val="24"/>
        </w:rPr>
        <w:t xml:space="preserve"> </w:t>
      </w:r>
      <w:r w:rsidR="00DA7429" w:rsidRPr="00AE338E">
        <w:rPr>
          <w:rFonts w:cs="Times New Roman"/>
          <w:spacing w:val="-1"/>
          <w:sz w:val="24"/>
          <w:szCs w:val="24"/>
        </w:rPr>
        <w:t>or</w:t>
      </w:r>
      <w:r w:rsidR="00DA7429" w:rsidRPr="00AE338E">
        <w:rPr>
          <w:rFonts w:cs="Times New Roman"/>
          <w:spacing w:val="17"/>
          <w:sz w:val="24"/>
          <w:szCs w:val="24"/>
        </w:rPr>
        <w:t xml:space="preserve"> </w:t>
      </w:r>
      <w:r w:rsidR="00DA7429" w:rsidRPr="00AE338E">
        <w:rPr>
          <w:rFonts w:cs="Times New Roman"/>
          <w:spacing w:val="-1"/>
          <w:sz w:val="24"/>
          <w:szCs w:val="24"/>
        </w:rPr>
        <w:t>justify</w:t>
      </w:r>
      <w:r w:rsidR="00DA7429" w:rsidRPr="00AE338E">
        <w:rPr>
          <w:rFonts w:cs="Times New Roman"/>
          <w:spacing w:val="16"/>
          <w:sz w:val="24"/>
          <w:szCs w:val="24"/>
        </w:rPr>
        <w:t xml:space="preserve"> </w:t>
      </w:r>
      <w:r w:rsidR="00DA7429" w:rsidRPr="00AE338E">
        <w:rPr>
          <w:rFonts w:cs="Times New Roman"/>
          <w:sz w:val="24"/>
          <w:szCs w:val="24"/>
        </w:rPr>
        <w:t>violence</w:t>
      </w:r>
      <w:r w:rsidR="00DA7429" w:rsidRPr="00AE338E">
        <w:rPr>
          <w:rFonts w:cs="Times New Roman"/>
          <w:spacing w:val="16"/>
          <w:sz w:val="24"/>
          <w:szCs w:val="24"/>
        </w:rPr>
        <w:t xml:space="preserve"> </w:t>
      </w:r>
      <w:r w:rsidR="00DA7429" w:rsidRPr="00AE338E">
        <w:rPr>
          <w:rFonts w:cs="Times New Roman"/>
          <w:spacing w:val="-1"/>
          <w:sz w:val="24"/>
          <w:szCs w:val="24"/>
        </w:rPr>
        <w:t>against</w:t>
      </w:r>
      <w:r w:rsidR="00DA7429" w:rsidRPr="00AE338E">
        <w:rPr>
          <w:rFonts w:cs="Times New Roman"/>
          <w:spacing w:val="88"/>
          <w:w w:val="99"/>
          <w:sz w:val="24"/>
          <w:szCs w:val="24"/>
        </w:rPr>
        <w:t xml:space="preserve"> </w:t>
      </w:r>
      <w:r w:rsidR="00DA7429" w:rsidRPr="00AE338E">
        <w:rPr>
          <w:rFonts w:cs="Times New Roman"/>
          <w:sz w:val="24"/>
          <w:szCs w:val="24"/>
        </w:rPr>
        <w:t>them,</w:t>
      </w:r>
    </w:p>
    <w:p w:rsidR="00DA7429" w:rsidRDefault="006949A4" w:rsidP="00991D5F">
      <w:pPr>
        <w:pStyle w:val="BodyText"/>
        <w:spacing w:line="250" w:lineRule="auto"/>
        <w:ind w:left="0" w:right="1287" w:firstLine="720"/>
        <w:jc w:val="both"/>
        <w:rPr>
          <w:ins w:id="52" w:author="Erik" w:date="2026-03-11T11:38:00Z"/>
          <w:rFonts w:cs="Times New Roman"/>
          <w:sz w:val="24"/>
          <w:szCs w:val="24"/>
        </w:rPr>
      </w:pPr>
      <w:ins w:id="53" w:author="Erik" w:date="2026-02-17T13:23:00Z">
        <w:r>
          <w:rPr>
            <w:rFonts w:cs="Times New Roman"/>
            <w:i/>
            <w:sz w:val="24"/>
            <w:szCs w:val="24"/>
          </w:rPr>
          <w:t>[PP2</w:t>
        </w:r>
      </w:ins>
      <w:ins w:id="54" w:author="Erik" w:date="2026-03-13T18:15:00Z">
        <w:r w:rsidR="0007436E">
          <w:rPr>
            <w:rFonts w:cs="Times New Roman"/>
            <w:i/>
            <w:sz w:val="24"/>
            <w:szCs w:val="24"/>
          </w:rPr>
          <w:t>2</w:t>
        </w:r>
      </w:ins>
      <w:ins w:id="55" w:author="Erik" w:date="2026-02-17T13:23:00Z">
        <w:r w:rsidR="00D62BAF" w:rsidRPr="00A43169">
          <w:rPr>
            <w:rFonts w:cs="Times New Roman"/>
            <w:i/>
            <w:sz w:val="24"/>
            <w:szCs w:val="24"/>
          </w:rPr>
          <w:t xml:space="preserve">] </w:t>
        </w:r>
      </w:ins>
      <w:r w:rsidR="00DA7429" w:rsidRPr="00D62BAF">
        <w:rPr>
          <w:rFonts w:cs="Times New Roman"/>
          <w:i/>
          <w:sz w:val="24"/>
          <w:szCs w:val="24"/>
        </w:rPr>
        <w:t>Deeply</w:t>
      </w:r>
      <w:r w:rsidR="00DA7429" w:rsidRPr="00D62BAF">
        <w:rPr>
          <w:rFonts w:cs="Times New Roman"/>
          <w:i/>
          <w:spacing w:val="24"/>
          <w:sz w:val="24"/>
          <w:szCs w:val="24"/>
        </w:rPr>
        <w:t xml:space="preserve"> </w:t>
      </w:r>
      <w:r w:rsidR="00DA7429" w:rsidRPr="00D62BAF">
        <w:rPr>
          <w:rFonts w:cs="Times New Roman"/>
          <w:i/>
          <w:sz w:val="24"/>
          <w:szCs w:val="24"/>
        </w:rPr>
        <w:t>concerned</w:t>
      </w:r>
      <w:r w:rsidR="00DA7429" w:rsidRPr="00D62BAF">
        <w:rPr>
          <w:rFonts w:cs="Times New Roman"/>
          <w:i/>
          <w:spacing w:val="26"/>
          <w:sz w:val="24"/>
          <w:szCs w:val="24"/>
        </w:rPr>
        <w:t xml:space="preserve"> </w:t>
      </w:r>
      <w:r w:rsidR="00DA7429" w:rsidRPr="00D62BAF">
        <w:rPr>
          <w:rFonts w:cs="Times New Roman"/>
          <w:sz w:val="24"/>
          <w:szCs w:val="24"/>
        </w:rPr>
        <w:t>that</w:t>
      </w:r>
      <w:r w:rsidR="00DA7429" w:rsidRPr="00D62BAF">
        <w:rPr>
          <w:rFonts w:cs="Times New Roman"/>
          <w:spacing w:val="24"/>
          <w:sz w:val="24"/>
          <w:szCs w:val="24"/>
        </w:rPr>
        <w:t xml:space="preserve"> </w:t>
      </w:r>
      <w:r w:rsidR="00DA7429" w:rsidRPr="00D62BAF">
        <w:rPr>
          <w:rFonts w:cs="Times New Roman"/>
          <w:spacing w:val="-1"/>
          <w:sz w:val="24"/>
          <w:szCs w:val="24"/>
        </w:rPr>
        <w:t>the</w:t>
      </w:r>
      <w:r w:rsidR="00DA7429" w:rsidRPr="00D62BAF">
        <w:rPr>
          <w:rFonts w:cs="Times New Roman"/>
          <w:spacing w:val="24"/>
          <w:sz w:val="24"/>
          <w:szCs w:val="24"/>
        </w:rPr>
        <w:t xml:space="preserve"> </w:t>
      </w:r>
      <w:r w:rsidR="00DA7429" w:rsidRPr="00D62BAF">
        <w:rPr>
          <w:rFonts w:cs="Times New Roman"/>
          <w:spacing w:val="-1"/>
          <w:sz w:val="24"/>
          <w:szCs w:val="24"/>
        </w:rPr>
        <w:t>misuse</w:t>
      </w:r>
      <w:r w:rsidR="00DA7429" w:rsidRPr="00D62BAF">
        <w:rPr>
          <w:rFonts w:cs="Times New Roman"/>
          <w:spacing w:val="24"/>
          <w:sz w:val="24"/>
          <w:szCs w:val="24"/>
        </w:rPr>
        <w:t xml:space="preserve"> </w:t>
      </w:r>
      <w:r w:rsidR="00DA7429" w:rsidRPr="00D62BAF">
        <w:rPr>
          <w:rFonts w:cs="Times New Roman"/>
          <w:sz w:val="24"/>
          <w:szCs w:val="24"/>
        </w:rPr>
        <w:t>of</w:t>
      </w:r>
      <w:r w:rsidR="00DA7429" w:rsidRPr="00D62BAF">
        <w:rPr>
          <w:rFonts w:cs="Times New Roman"/>
          <w:spacing w:val="24"/>
          <w:sz w:val="24"/>
          <w:szCs w:val="24"/>
        </w:rPr>
        <w:t xml:space="preserve"> </w:t>
      </w:r>
      <w:r w:rsidR="00DA7429" w:rsidRPr="00D62BAF">
        <w:rPr>
          <w:rFonts w:cs="Times New Roman"/>
          <w:sz w:val="24"/>
          <w:szCs w:val="24"/>
        </w:rPr>
        <w:t>new</w:t>
      </w:r>
      <w:r w:rsidR="00DA7429" w:rsidRPr="00D62BAF">
        <w:rPr>
          <w:rFonts w:cs="Times New Roman"/>
          <w:spacing w:val="24"/>
          <w:sz w:val="24"/>
          <w:szCs w:val="24"/>
        </w:rPr>
        <w:t xml:space="preserve"> </w:t>
      </w:r>
      <w:r w:rsidR="00DA7429" w:rsidRPr="00D62BAF">
        <w:rPr>
          <w:rFonts w:cs="Times New Roman"/>
          <w:sz w:val="24"/>
          <w:szCs w:val="24"/>
        </w:rPr>
        <w:t>technologies,</w:t>
      </w:r>
      <w:r w:rsidR="00DA7429" w:rsidRPr="00D62BAF">
        <w:rPr>
          <w:rFonts w:cs="Times New Roman"/>
          <w:spacing w:val="24"/>
          <w:sz w:val="24"/>
          <w:szCs w:val="24"/>
        </w:rPr>
        <w:t xml:space="preserve"> </w:t>
      </w:r>
      <w:r w:rsidR="00DA7429" w:rsidRPr="00D62BAF">
        <w:rPr>
          <w:rFonts w:cs="Times New Roman"/>
          <w:sz w:val="24"/>
          <w:szCs w:val="24"/>
        </w:rPr>
        <w:t>in</w:t>
      </w:r>
      <w:r w:rsidR="00DA7429" w:rsidRPr="00D62BAF">
        <w:rPr>
          <w:rFonts w:cs="Times New Roman"/>
          <w:spacing w:val="22"/>
          <w:sz w:val="24"/>
          <w:szCs w:val="24"/>
        </w:rPr>
        <w:t xml:space="preserve"> </w:t>
      </w:r>
      <w:r w:rsidR="00DA7429" w:rsidRPr="00D62BAF">
        <w:rPr>
          <w:rFonts w:cs="Times New Roman"/>
          <w:sz w:val="24"/>
          <w:szCs w:val="24"/>
        </w:rPr>
        <w:t>particular</w:t>
      </w:r>
      <w:r w:rsidR="00DA7429" w:rsidRPr="00D62BAF">
        <w:rPr>
          <w:rFonts w:cs="Times New Roman"/>
          <w:spacing w:val="24"/>
          <w:sz w:val="24"/>
          <w:szCs w:val="24"/>
        </w:rPr>
        <w:t xml:space="preserve"> </w:t>
      </w:r>
      <w:r w:rsidR="00DA7429" w:rsidRPr="00D62BAF">
        <w:rPr>
          <w:rFonts w:cs="Times New Roman"/>
          <w:sz w:val="24"/>
          <w:szCs w:val="24"/>
        </w:rPr>
        <w:t>social</w:t>
      </w:r>
      <w:r w:rsidR="00DA7429" w:rsidRPr="00D62BAF">
        <w:rPr>
          <w:rFonts w:cs="Times New Roman"/>
          <w:spacing w:val="24"/>
          <w:sz w:val="24"/>
          <w:szCs w:val="24"/>
        </w:rPr>
        <w:t xml:space="preserve"> </w:t>
      </w:r>
      <w:r w:rsidR="00DA7429" w:rsidRPr="006A092A">
        <w:rPr>
          <w:rFonts w:cs="Times New Roman"/>
          <w:sz w:val="24"/>
          <w:szCs w:val="24"/>
        </w:rPr>
        <w:t>media</w:t>
      </w:r>
      <w:r w:rsidR="00DA7429" w:rsidRPr="006A092A">
        <w:rPr>
          <w:rFonts w:cs="Times New Roman"/>
          <w:spacing w:val="30"/>
          <w:w w:val="99"/>
          <w:sz w:val="24"/>
          <w:szCs w:val="24"/>
        </w:rPr>
        <w:t xml:space="preserve"> </w:t>
      </w:r>
      <w:r w:rsidR="00DA7429" w:rsidRPr="006A092A">
        <w:rPr>
          <w:rFonts w:cs="Times New Roman"/>
          <w:sz w:val="24"/>
          <w:szCs w:val="24"/>
        </w:rPr>
        <w:t>platforms,</w:t>
      </w:r>
      <w:r w:rsidR="00DA7429" w:rsidRPr="006A092A">
        <w:rPr>
          <w:rFonts w:cs="Times New Roman"/>
          <w:spacing w:val="2"/>
          <w:sz w:val="24"/>
          <w:szCs w:val="24"/>
        </w:rPr>
        <w:t xml:space="preserve"> </w:t>
      </w:r>
      <w:r w:rsidR="00DA7429" w:rsidRPr="00A35201">
        <w:rPr>
          <w:rFonts w:cs="Times New Roman"/>
          <w:spacing w:val="-1"/>
          <w:sz w:val="24"/>
          <w:szCs w:val="24"/>
        </w:rPr>
        <w:t>can</w:t>
      </w:r>
      <w:r w:rsidR="00DA7429" w:rsidRPr="00A35201">
        <w:rPr>
          <w:rFonts w:cs="Times New Roman"/>
          <w:spacing w:val="3"/>
          <w:sz w:val="24"/>
          <w:szCs w:val="24"/>
        </w:rPr>
        <w:t xml:space="preserve"> </w:t>
      </w:r>
      <w:r w:rsidR="00DA7429" w:rsidRPr="00A35201">
        <w:rPr>
          <w:rFonts w:cs="Times New Roman"/>
          <w:sz w:val="24"/>
          <w:szCs w:val="24"/>
        </w:rPr>
        <w:t>amplify</w:t>
      </w:r>
      <w:r w:rsidR="00DA7429" w:rsidRPr="00A35201">
        <w:rPr>
          <w:rFonts w:cs="Times New Roman"/>
          <w:spacing w:val="2"/>
          <w:sz w:val="24"/>
          <w:szCs w:val="24"/>
        </w:rPr>
        <w:t xml:space="preserve"> </w:t>
      </w:r>
      <w:r w:rsidR="00DA7429" w:rsidRPr="00A35201">
        <w:rPr>
          <w:rFonts w:cs="Times New Roman"/>
          <w:sz w:val="24"/>
          <w:szCs w:val="24"/>
        </w:rPr>
        <w:t>hate</w:t>
      </w:r>
      <w:r w:rsidR="00DA7429" w:rsidRPr="00A35201">
        <w:rPr>
          <w:rFonts w:cs="Times New Roman"/>
          <w:spacing w:val="2"/>
          <w:sz w:val="24"/>
          <w:szCs w:val="24"/>
        </w:rPr>
        <w:t xml:space="preserve"> </w:t>
      </w:r>
      <w:r w:rsidR="00DA7429" w:rsidRPr="00A35201">
        <w:rPr>
          <w:rFonts w:cs="Times New Roman"/>
          <w:spacing w:val="-1"/>
          <w:sz w:val="24"/>
          <w:szCs w:val="24"/>
        </w:rPr>
        <w:t>speech</w:t>
      </w:r>
      <w:r w:rsidR="00DA7429" w:rsidRPr="00A35201">
        <w:rPr>
          <w:rFonts w:cs="Times New Roman"/>
          <w:spacing w:val="3"/>
          <w:sz w:val="24"/>
          <w:szCs w:val="24"/>
        </w:rPr>
        <w:t xml:space="preserve"> </w:t>
      </w:r>
      <w:r w:rsidR="00DA7429" w:rsidRPr="00A35201">
        <w:rPr>
          <w:rFonts w:cs="Times New Roman"/>
          <w:spacing w:val="-1"/>
          <w:sz w:val="24"/>
          <w:szCs w:val="24"/>
        </w:rPr>
        <w:t>and</w:t>
      </w:r>
      <w:r w:rsidR="00DA7429" w:rsidRPr="00A35201">
        <w:rPr>
          <w:rFonts w:cs="Times New Roman"/>
          <w:spacing w:val="4"/>
          <w:sz w:val="24"/>
          <w:szCs w:val="24"/>
        </w:rPr>
        <w:t xml:space="preserve"> </w:t>
      </w:r>
      <w:r w:rsidR="00DA7429" w:rsidRPr="00A35201">
        <w:rPr>
          <w:rFonts w:cs="Times New Roman"/>
          <w:sz w:val="24"/>
          <w:szCs w:val="24"/>
        </w:rPr>
        <w:t>contribute</w:t>
      </w:r>
      <w:r w:rsidR="00DA7429" w:rsidRPr="00A35201">
        <w:rPr>
          <w:rFonts w:cs="Times New Roman"/>
          <w:spacing w:val="5"/>
          <w:sz w:val="24"/>
          <w:szCs w:val="24"/>
        </w:rPr>
        <w:t xml:space="preserve"> </w:t>
      </w:r>
      <w:r w:rsidR="00DA7429" w:rsidRPr="00A35201">
        <w:rPr>
          <w:rFonts w:cs="Times New Roman"/>
          <w:sz w:val="24"/>
          <w:szCs w:val="24"/>
        </w:rPr>
        <w:t>to</w:t>
      </w:r>
      <w:r w:rsidR="00DA7429" w:rsidRPr="004C4454">
        <w:rPr>
          <w:rFonts w:cs="Times New Roman"/>
          <w:spacing w:val="1"/>
          <w:sz w:val="24"/>
          <w:szCs w:val="24"/>
        </w:rPr>
        <w:t xml:space="preserve"> </w:t>
      </w:r>
      <w:r w:rsidR="00DA7429" w:rsidRPr="004C4454">
        <w:rPr>
          <w:rFonts w:cs="Times New Roman"/>
          <w:spacing w:val="3"/>
          <w:sz w:val="24"/>
          <w:szCs w:val="24"/>
        </w:rPr>
        <w:t>national,</w:t>
      </w:r>
      <w:r w:rsidR="00DA7429" w:rsidRPr="004C4454">
        <w:rPr>
          <w:rFonts w:cs="Times New Roman"/>
          <w:spacing w:val="9"/>
          <w:sz w:val="24"/>
          <w:szCs w:val="24"/>
        </w:rPr>
        <w:t xml:space="preserve"> </w:t>
      </w:r>
      <w:r w:rsidR="00DA7429" w:rsidRPr="00E32DDD">
        <w:rPr>
          <w:rFonts w:cs="Times New Roman"/>
          <w:spacing w:val="3"/>
          <w:sz w:val="24"/>
          <w:szCs w:val="24"/>
        </w:rPr>
        <w:t>ethnical,</w:t>
      </w:r>
      <w:r w:rsidR="00DA7429" w:rsidRPr="00E32DDD">
        <w:rPr>
          <w:rFonts w:cs="Times New Roman"/>
          <w:spacing w:val="9"/>
          <w:sz w:val="24"/>
          <w:szCs w:val="24"/>
        </w:rPr>
        <w:t xml:space="preserve"> </w:t>
      </w:r>
      <w:r w:rsidR="00DA7429" w:rsidRPr="00A41B1D">
        <w:rPr>
          <w:rFonts w:cs="Times New Roman"/>
          <w:spacing w:val="3"/>
          <w:sz w:val="24"/>
          <w:szCs w:val="24"/>
        </w:rPr>
        <w:t>racial</w:t>
      </w:r>
      <w:r w:rsidR="00DA7429" w:rsidRPr="00CA3946">
        <w:rPr>
          <w:rFonts w:cs="Times New Roman"/>
          <w:spacing w:val="9"/>
          <w:sz w:val="24"/>
          <w:szCs w:val="24"/>
        </w:rPr>
        <w:t xml:space="preserve"> </w:t>
      </w:r>
      <w:r w:rsidR="00DA7429" w:rsidRPr="00EB5545">
        <w:rPr>
          <w:rFonts w:cs="Times New Roman"/>
          <w:spacing w:val="2"/>
          <w:sz w:val="24"/>
          <w:szCs w:val="24"/>
        </w:rPr>
        <w:t>or</w:t>
      </w:r>
      <w:r w:rsidR="00DA7429" w:rsidRPr="00EB5545">
        <w:rPr>
          <w:rFonts w:cs="Times New Roman"/>
          <w:spacing w:val="7"/>
          <w:sz w:val="24"/>
          <w:szCs w:val="24"/>
        </w:rPr>
        <w:t xml:space="preserve"> </w:t>
      </w:r>
      <w:r w:rsidR="00DA7429" w:rsidRPr="00EB5545">
        <w:rPr>
          <w:rFonts w:cs="Times New Roman"/>
          <w:spacing w:val="3"/>
          <w:sz w:val="24"/>
          <w:szCs w:val="24"/>
        </w:rPr>
        <w:t>religious</w:t>
      </w:r>
      <w:r w:rsidR="00DA7429" w:rsidRPr="00EB5545">
        <w:rPr>
          <w:rFonts w:cs="Times New Roman"/>
          <w:spacing w:val="42"/>
          <w:w w:val="99"/>
          <w:sz w:val="24"/>
          <w:szCs w:val="24"/>
        </w:rPr>
        <w:t xml:space="preserve"> </w:t>
      </w:r>
      <w:r w:rsidR="00DA7429" w:rsidRPr="00EB5545">
        <w:rPr>
          <w:rFonts w:cs="Times New Roman"/>
          <w:sz w:val="24"/>
          <w:szCs w:val="24"/>
        </w:rPr>
        <w:t>polarization,</w:t>
      </w:r>
    </w:p>
    <w:p w:rsidR="00AE338E" w:rsidRPr="00EF481A" w:rsidRDefault="006949A4" w:rsidP="00AE338E">
      <w:pPr>
        <w:pStyle w:val="BodyText"/>
        <w:spacing w:line="250" w:lineRule="auto"/>
        <w:ind w:left="0" w:right="1287" w:firstLine="720"/>
        <w:jc w:val="both"/>
        <w:rPr>
          <w:rFonts w:cs="Times New Roman"/>
          <w:i/>
          <w:sz w:val="24"/>
          <w:szCs w:val="24"/>
        </w:rPr>
      </w:pPr>
      <w:ins w:id="56" w:author="Erik" w:date="2026-03-11T11:56:00Z">
        <w:r w:rsidRPr="00244AFB">
          <w:rPr>
            <w:rFonts w:cs="Times New Roman"/>
            <w:i/>
            <w:sz w:val="24"/>
            <w:szCs w:val="24"/>
          </w:rPr>
          <w:t xml:space="preserve">[PP23] </w:t>
        </w:r>
      </w:ins>
      <w:ins w:id="57" w:author="Erik" w:date="2026-03-11T11:38:00Z">
        <w:r w:rsidR="00AE338E" w:rsidRPr="00244AFB">
          <w:rPr>
            <w:rStyle w:val="Bodytext2Italic"/>
            <w:rFonts w:eastAsiaTheme="minorHAnsi"/>
            <w:sz w:val="24"/>
            <w:szCs w:val="24"/>
          </w:rPr>
          <w:t>Further not</w:t>
        </w:r>
        <w:r w:rsidR="00AE338E" w:rsidRPr="00244AFB">
          <w:rPr>
            <w:rStyle w:val="Bodytext2Italic"/>
            <w:rFonts w:eastAsiaTheme="minorHAnsi"/>
            <w:iCs w:val="0"/>
            <w:sz w:val="24"/>
            <w:szCs w:val="24"/>
          </w:rPr>
          <w:t>ing</w:t>
        </w:r>
        <w:r w:rsidR="00AE338E" w:rsidRPr="00244AFB">
          <w:rPr>
            <w:rStyle w:val="Bodytext2Italic"/>
            <w:rFonts w:eastAsiaTheme="minorHAnsi"/>
            <w:sz w:val="24"/>
            <w:szCs w:val="24"/>
          </w:rPr>
          <w:t xml:space="preserve"> </w:t>
        </w:r>
        <w:r w:rsidR="00AE338E" w:rsidRPr="00244AFB">
          <w:rPr>
            <w:rStyle w:val="Bodytext2Italic"/>
            <w:rFonts w:eastAsiaTheme="minorHAnsi"/>
            <w:i w:val="0"/>
            <w:sz w:val="24"/>
            <w:szCs w:val="24"/>
          </w:rPr>
          <w:t xml:space="preserve">that algorithmic systems and artificial intelligence tools may contribute to the dissemination of disinformation and misinformation by </w:t>
        </w:r>
        <w:r w:rsidR="00AE338E" w:rsidRPr="00244AFB">
          <w:rPr>
            <w:rStyle w:val="Bodytext2Italic"/>
            <w:rFonts w:eastAsiaTheme="minorHAnsi"/>
            <w:i w:val="0"/>
            <w:sz w:val="24"/>
            <w:szCs w:val="24"/>
          </w:rPr>
          <w:lastRenderedPageBreak/>
          <w:t>affecting information flows in ways that can aggravate biases, amplify harmful stereotypes, and undermine human rights</w:t>
        </w:r>
      </w:ins>
      <w:ins w:id="58" w:author="Erik" w:date="2026-03-11T12:21:00Z">
        <w:r w:rsidR="00EF481A" w:rsidRPr="00244AFB">
          <w:rPr>
            <w:rStyle w:val="Bodytext2Italic"/>
            <w:rFonts w:eastAsiaTheme="minorHAnsi"/>
            <w:i w:val="0"/>
            <w:sz w:val="24"/>
            <w:szCs w:val="24"/>
          </w:rPr>
          <w:t>,</w:t>
        </w:r>
      </w:ins>
    </w:p>
    <w:p w:rsidR="00DA7429" w:rsidRPr="00AE338E" w:rsidRDefault="00D62BAF" w:rsidP="00991D5F">
      <w:pPr>
        <w:pStyle w:val="BodyText"/>
        <w:spacing w:line="250" w:lineRule="auto"/>
        <w:ind w:left="0" w:right="1288" w:firstLine="720"/>
        <w:jc w:val="both"/>
        <w:rPr>
          <w:rFonts w:cs="Times New Roman"/>
          <w:sz w:val="24"/>
          <w:szCs w:val="24"/>
        </w:rPr>
      </w:pPr>
      <w:ins w:id="59" w:author="Erik" w:date="2026-02-17T13:23:00Z">
        <w:r w:rsidRPr="00714929">
          <w:rPr>
            <w:rFonts w:cs="Times New Roman"/>
            <w:i/>
            <w:sz w:val="24"/>
            <w:szCs w:val="24"/>
          </w:rPr>
          <w:t xml:space="preserve">[PP24] </w:t>
        </w:r>
      </w:ins>
      <w:r w:rsidR="00DA7429" w:rsidRPr="00714929">
        <w:rPr>
          <w:rFonts w:cs="Times New Roman"/>
          <w:i/>
          <w:sz w:val="24"/>
          <w:szCs w:val="24"/>
        </w:rPr>
        <w:t>Recognizing</w:t>
      </w:r>
      <w:r w:rsidR="00DA7429" w:rsidRPr="00714929">
        <w:rPr>
          <w:rFonts w:cs="Times New Roman"/>
          <w:i/>
          <w:spacing w:val="-5"/>
          <w:sz w:val="24"/>
          <w:szCs w:val="24"/>
        </w:rPr>
        <w:t xml:space="preserve"> </w:t>
      </w:r>
      <w:r w:rsidR="00DA7429" w:rsidRPr="00714929">
        <w:rPr>
          <w:rFonts w:cs="Times New Roman"/>
          <w:sz w:val="24"/>
          <w:szCs w:val="24"/>
        </w:rPr>
        <w:t>that</w:t>
      </w:r>
      <w:r w:rsidR="00DA7429" w:rsidRPr="00714929">
        <w:rPr>
          <w:rFonts w:cs="Times New Roman"/>
          <w:spacing w:val="-9"/>
          <w:sz w:val="24"/>
          <w:szCs w:val="24"/>
        </w:rPr>
        <w:t xml:space="preserve"> </w:t>
      </w:r>
      <w:r w:rsidR="00DA7429" w:rsidRPr="00714929">
        <w:rPr>
          <w:rFonts w:cs="Times New Roman"/>
          <w:sz w:val="24"/>
          <w:szCs w:val="24"/>
        </w:rPr>
        <w:t>gender</w:t>
      </w:r>
      <w:r w:rsidR="00DA7429" w:rsidRPr="00714929">
        <w:rPr>
          <w:rFonts w:cs="Times New Roman"/>
          <w:spacing w:val="-5"/>
          <w:sz w:val="24"/>
          <w:szCs w:val="24"/>
        </w:rPr>
        <w:t xml:space="preserve"> </w:t>
      </w:r>
      <w:r w:rsidR="00DA7429" w:rsidRPr="00714929">
        <w:rPr>
          <w:rFonts w:cs="Times New Roman"/>
          <w:spacing w:val="-1"/>
          <w:sz w:val="24"/>
          <w:szCs w:val="24"/>
        </w:rPr>
        <w:t>plays</w:t>
      </w:r>
      <w:r w:rsidR="00DA7429" w:rsidRPr="00714929">
        <w:rPr>
          <w:rFonts w:cs="Times New Roman"/>
          <w:spacing w:val="-7"/>
          <w:sz w:val="24"/>
          <w:szCs w:val="24"/>
        </w:rPr>
        <w:t xml:space="preserve"> </w:t>
      </w:r>
      <w:r w:rsidR="00DA7429" w:rsidRPr="00714929">
        <w:rPr>
          <w:rFonts w:cs="Times New Roman"/>
          <w:sz w:val="24"/>
          <w:szCs w:val="24"/>
        </w:rPr>
        <w:t>a</w:t>
      </w:r>
      <w:r w:rsidR="00DA7429" w:rsidRPr="00714929">
        <w:rPr>
          <w:rFonts w:cs="Times New Roman"/>
          <w:spacing w:val="-7"/>
          <w:sz w:val="24"/>
          <w:szCs w:val="24"/>
        </w:rPr>
        <w:t xml:space="preserve"> </w:t>
      </w:r>
      <w:r w:rsidR="00DA7429" w:rsidRPr="00714929">
        <w:rPr>
          <w:rFonts w:cs="Times New Roman"/>
          <w:sz w:val="24"/>
          <w:szCs w:val="24"/>
        </w:rPr>
        <w:t>role</w:t>
      </w:r>
      <w:r w:rsidR="00DA7429" w:rsidRPr="00714929">
        <w:rPr>
          <w:rFonts w:cs="Times New Roman"/>
          <w:spacing w:val="-6"/>
          <w:sz w:val="24"/>
          <w:szCs w:val="24"/>
        </w:rPr>
        <w:t xml:space="preserve"> </w:t>
      </w:r>
      <w:r w:rsidR="00DA7429" w:rsidRPr="005F4459">
        <w:rPr>
          <w:rFonts w:cs="Times New Roman"/>
          <w:sz w:val="24"/>
          <w:szCs w:val="24"/>
        </w:rPr>
        <w:t>in</w:t>
      </w:r>
      <w:r w:rsidR="00DA7429" w:rsidRPr="005F4459">
        <w:rPr>
          <w:rFonts w:cs="Times New Roman"/>
          <w:spacing w:val="-6"/>
          <w:sz w:val="24"/>
          <w:szCs w:val="24"/>
        </w:rPr>
        <w:t xml:space="preserve"> </w:t>
      </w:r>
      <w:r w:rsidR="00DA7429" w:rsidRPr="005F4459">
        <w:rPr>
          <w:rFonts w:cs="Times New Roman"/>
          <w:sz w:val="24"/>
          <w:szCs w:val="24"/>
        </w:rPr>
        <w:t>the</w:t>
      </w:r>
      <w:r w:rsidR="00DA7429" w:rsidRPr="005F4459">
        <w:rPr>
          <w:rFonts w:cs="Times New Roman"/>
          <w:spacing w:val="-8"/>
          <w:sz w:val="24"/>
          <w:szCs w:val="24"/>
        </w:rPr>
        <w:t xml:space="preserve"> </w:t>
      </w:r>
      <w:r w:rsidR="00DA7429" w:rsidRPr="005F4459">
        <w:rPr>
          <w:rFonts w:cs="Times New Roman"/>
          <w:sz w:val="24"/>
          <w:szCs w:val="24"/>
        </w:rPr>
        <w:t>planning</w:t>
      </w:r>
      <w:r w:rsidR="00DA7429" w:rsidRPr="005F4459">
        <w:rPr>
          <w:rFonts w:cs="Times New Roman"/>
          <w:spacing w:val="-6"/>
          <w:sz w:val="24"/>
          <w:szCs w:val="24"/>
        </w:rPr>
        <w:t xml:space="preserve"> </w:t>
      </w:r>
      <w:r w:rsidR="00DA7429" w:rsidRPr="005F4459">
        <w:rPr>
          <w:rFonts w:cs="Times New Roman"/>
          <w:spacing w:val="-1"/>
          <w:sz w:val="24"/>
          <w:szCs w:val="24"/>
        </w:rPr>
        <w:t>and</w:t>
      </w:r>
      <w:r w:rsidR="00DA7429" w:rsidRPr="005F4459">
        <w:rPr>
          <w:rFonts w:cs="Times New Roman"/>
          <w:spacing w:val="-5"/>
          <w:sz w:val="24"/>
          <w:szCs w:val="24"/>
        </w:rPr>
        <w:t xml:space="preserve"> </w:t>
      </w:r>
      <w:r w:rsidR="00DA7429" w:rsidRPr="005F4459">
        <w:rPr>
          <w:rFonts w:cs="Times New Roman"/>
          <w:spacing w:val="-1"/>
          <w:sz w:val="24"/>
          <w:szCs w:val="24"/>
        </w:rPr>
        <w:t>commission</w:t>
      </w:r>
      <w:r w:rsidR="00DA7429" w:rsidRPr="005F4459">
        <w:rPr>
          <w:rFonts w:cs="Times New Roman"/>
          <w:spacing w:val="-5"/>
          <w:sz w:val="24"/>
          <w:szCs w:val="24"/>
        </w:rPr>
        <w:t xml:space="preserve"> </w:t>
      </w:r>
      <w:r w:rsidR="00DA7429" w:rsidRPr="005F4459">
        <w:rPr>
          <w:rFonts w:cs="Times New Roman"/>
          <w:sz w:val="24"/>
          <w:szCs w:val="24"/>
        </w:rPr>
        <w:t>of</w:t>
      </w:r>
      <w:r w:rsidR="00DA7429" w:rsidRPr="005F4459">
        <w:rPr>
          <w:rFonts w:cs="Times New Roman"/>
          <w:spacing w:val="-7"/>
          <w:sz w:val="24"/>
          <w:szCs w:val="24"/>
        </w:rPr>
        <w:t xml:space="preserve"> </w:t>
      </w:r>
      <w:r w:rsidR="00DA7429" w:rsidRPr="00061071">
        <w:rPr>
          <w:rFonts w:cs="Times New Roman"/>
          <w:sz w:val="24"/>
          <w:szCs w:val="24"/>
        </w:rPr>
        <w:t>genocide</w:t>
      </w:r>
      <w:r w:rsidR="00DA7429" w:rsidRPr="00061071">
        <w:rPr>
          <w:rFonts w:cs="Times New Roman"/>
          <w:spacing w:val="-6"/>
          <w:sz w:val="24"/>
          <w:szCs w:val="24"/>
        </w:rPr>
        <w:t xml:space="preserve"> </w:t>
      </w:r>
      <w:r w:rsidR="00DA7429" w:rsidRPr="00061071">
        <w:rPr>
          <w:rFonts w:cs="Times New Roman"/>
          <w:spacing w:val="-1"/>
          <w:sz w:val="24"/>
          <w:szCs w:val="24"/>
        </w:rPr>
        <w:t>and</w:t>
      </w:r>
      <w:r w:rsidR="00DA7429" w:rsidRPr="00061071">
        <w:rPr>
          <w:rFonts w:cs="Times New Roman"/>
          <w:spacing w:val="42"/>
          <w:w w:val="99"/>
          <w:sz w:val="24"/>
          <w:szCs w:val="24"/>
        </w:rPr>
        <w:t xml:space="preserve"> </w:t>
      </w:r>
      <w:r w:rsidR="00DA7429" w:rsidRPr="00B474DC">
        <w:rPr>
          <w:rFonts w:cs="Times New Roman"/>
          <w:sz w:val="24"/>
          <w:szCs w:val="24"/>
        </w:rPr>
        <w:t>the</w:t>
      </w:r>
      <w:r w:rsidR="00DA7429" w:rsidRPr="00B474DC">
        <w:rPr>
          <w:rFonts w:cs="Times New Roman"/>
          <w:spacing w:val="21"/>
          <w:sz w:val="24"/>
          <w:szCs w:val="24"/>
        </w:rPr>
        <w:t xml:space="preserve"> </w:t>
      </w:r>
      <w:r w:rsidR="00DA7429" w:rsidRPr="003E2527">
        <w:rPr>
          <w:rFonts w:cs="Times New Roman"/>
          <w:sz w:val="24"/>
          <w:szCs w:val="24"/>
        </w:rPr>
        <w:t>distinct</w:t>
      </w:r>
      <w:r w:rsidR="00DA7429" w:rsidRPr="00AB72CF">
        <w:rPr>
          <w:rFonts w:cs="Times New Roman"/>
          <w:spacing w:val="22"/>
          <w:sz w:val="24"/>
          <w:szCs w:val="24"/>
        </w:rPr>
        <w:t xml:space="preserve"> </w:t>
      </w:r>
      <w:r w:rsidR="00DA7429" w:rsidRPr="00AB72CF">
        <w:rPr>
          <w:rFonts w:cs="Times New Roman"/>
          <w:sz w:val="24"/>
          <w:szCs w:val="24"/>
        </w:rPr>
        <w:t>ways</w:t>
      </w:r>
      <w:r w:rsidR="00DA7429" w:rsidRPr="00AB72CF">
        <w:rPr>
          <w:rFonts w:cs="Times New Roman"/>
          <w:spacing w:val="22"/>
          <w:sz w:val="24"/>
          <w:szCs w:val="24"/>
        </w:rPr>
        <w:t xml:space="preserve"> </w:t>
      </w:r>
      <w:r w:rsidR="00DA7429" w:rsidRPr="00AB72CF">
        <w:rPr>
          <w:rFonts w:cs="Times New Roman"/>
          <w:sz w:val="24"/>
          <w:szCs w:val="24"/>
        </w:rPr>
        <w:t>it</w:t>
      </w:r>
      <w:r w:rsidR="00DA7429" w:rsidRPr="00AB72CF">
        <w:rPr>
          <w:rFonts w:cs="Times New Roman"/>
          <w:spacing w:val="22"/>
          <w:sz w:val="24"/>
          <w:szCs w:val="24"/>
        </w:rPr>
        <w:t xml:space="preserve"> </w:t>
      </w:r>
      <w:r w:rsidR="00DA7429" w:rsidRPr="00AB72CF">
        <w:rPr>
          <w:rFonts w:cs="Times New Roman"/>
          <w:spacing w:val="-1"/>
          <w:sz w:val="24"/>
          <w:szCs w:val="24"/>
        </w:rPr>
        <w:t>can</w:t>
      </w:r>
      <w:r w:rsidR="00DA7429" w:rsidRPr="002C29FD">
        <w:rPr>
          <w:rFonts w:cs="Times New Roman"/>
          <w:spacing w:val="20"/>
          <w:sz w:val="24"/>
          <w:szCs w:val="24"/>
        </w:rPr>
        <w:t xml:space="preserve"> </w:t>
      </w:r>
      <w:r w:rsidR="00DA7429" w:rsidRPr="008C3FF5">
        <w:rPr>
          <w:rFonts w:cs="Times New Roman"/>
          <w:sz w:val="24"/>
          <w:szCs w:val="24"/>
        </w:rPr>
        <w:t>be</w:t>
      </w:r>
      <w:r w:rsidR="00DA7429" w:rsidRPr="008C3FF5">
        <w:rPr>
          <w:rFonts w:cs="Times New Roman"/>
          <w:spacing w:val="20"/>
          <w:sz w:val="24"/>
          <w:szCs w:val="24"/>
        </w:rPr>
        <w:t xml:space="preserve"> </w:t>
      </w:r>
      <w:r w:rsidR="00DA7429" w:rsidRPr="008C3FF5">
        <w:rPr>
          <w:rFonts w:cs="Times New Roman"/>
          <w:sz w:val="24"/>
          <w:szCs w:val="24"/>
        </w:rPr>
        <w:t>planned</w:t>
      </w:r>
      <w:r w:rsidR="00DA7429" w:rsidRPr="00D77807">
        <w:rPr>
          <w:rFonts w:cs="Times New Roman"/>
          <w:spacing w:val="21"/>
          <w:sz w:val="24"/>
          <w:szCs w:val="24"/>
        </w:rPr>
        <w:t xml:space="preserve"> </w:t>
      </w:r>
      <w:r w:rsidR="00DA7429" w:rsidRPr="00D77807">
        <w:rPr>
          <w:rFonts w:cs="Times New Roman"/>
          <w:sz w:val="24"/>
          <w:szCs w:val="24"/>
        </w:rPr>
        <w:t>and</w:t>
      </w:r>
      <w:r w:rsidR="00DA7429" w:rsidRPr="00D77807">
        <w:rPr>
          <w:rFonts w:cs="Times New Roman"/>
          <w:spacing w:val="21"/>
          <w:sz w:val="24"/>
          <w:szCs w:val="24"/>
        </w:rPr>
        <w:t xml:space="preserve"> </w:t>
      </w:r>
      <w:r w:rsidR="00DA7429" w:rsidRPr="00D77807">
        <w:rPr>
          <w:rFonts w:cs="Times New Roman"/>
          <w:sz w:val="24"/>
          <w:szCs w:val="24"/>
        </w:rPr>
        <w:t>perpetrated</w:t>
      </w:r>
      <w:r w:rsidR="00DA7429" w:rsidRPr="00D77807">
        <w:rPr>
          <w:rFonts w:cs="Times New Roman"/>
          <w:spacing w:val="22"/>
          <w:sz w:val="24"/>
          <w:szCs w:val="24"/>
        </w:rPr>
        <w:t xml:space="preserve"> </w:t>
      </w:r>
      <w:r w:rsidR="00DA7429" w:rsidRPr="00D77807">
        <w:rPr>
          <w:rFonts w:cs="Times New Roman"/>
          <w:spacing w:val="-1"/>
          <w:sz w:val="24"/>
          <w:szCs w:val="24"/>
        </w:rPr>
        <w:t>against</w:t>
      </w:r>
      <w:r w:rsidR="00DA7429" w:rsidRPr="00D77807">
        <w:rPr>
          <w:rFonts w:cs="Times New Roman"/>
          <w:spacing w:val="22"/>
          <w:sz w:val="24"/>
          <w:szCs w:val="24"/>
        </w:rPr>
        <w:t xml:space="preserve"> </w:t>
      </w:r>
      <w:r w:rsidR="00DA7429" w:rsidRPr="00D77807">
        <w:rPr>
          <w:rFonts w:cs="Times New Roman"/>
          <w:sz w:val="24"/>
          <w:szCs w:val="24"/>
        </w:rPr>
        <w:t>women,</w:t>
      </w:r>
      <w:r w:rsidR="00DA7429" w:rsidRPr="00D77807">
        <w:rPr>
          <w:rFonts w:cs="Times New Roman"/>
          <w:spacing w:val="19"/>
          <w:sz w:val="24"/>
          <w:szCs w:val="24"/>
        </w:rPr>
        <w:t xml:space="preserve"> </w:t>
      </w:r>
      <w:r w:rsidR="00DA7429" w:rsidRPr="00D77807">
        <w:rPr>
          <w:rFonts w:cs="Times New Roman"/>
          <w:sz w:val="24"/>
          <w:szCs w:val="24"/>
        </w:rPr>
        <w:t>men,</w:t>
      </w:r>
      <w:r w:rsidR="00DA7429" w:rsidRPr="00D77807">
        <w:rPr>
          <w:rFonts w:cs="Times New Roman"/>
          <w:spacing w:val="20"/>
          <w:sz w:val="24"/>
          <w:szCs w:val="24"/>
        </w:rPr>
        <w:t xml:space="preserve"> </w:t>
      </w:r>
      <w:r w:rsidR="00DA7429" w:rsidRPr="00D77807">
        <w:rPr>
          <w:rFonts w:cs="Times New Roman"/>
          <w:sz w:val="24"/>
          <w:szCs w:val="24"/>
        </w:rPr>
        <w:t>girls</w:t>
      </w:r>
      <w:r w:rsidR="00DA7429" w:rsidRPr="00D77807">
        <w:rPr>
          <w:rFonts w:cs="Times New Roman"/>
          <w:spacing w:val="21"/>
          <w:sz w:val="24"/>
          <w:szCs w:val="24"/>
        </w:rPr>
        <w:t xml:space="preserve"> </w:t>
      </w:r>
      <w:r w:rsidR="00DA7429" w:rsidRPr="00D77807">
        <w:rPr>
          <w:rFonts w:cs="Times New Roman"/>
          <w:spacing w:val="-1"/>
          <w:sz w:val="24"/>
          <w:szCs w:val="24"/>
        </w:rPr>
        <w:t>and</w:t>
      </w:r>
      <w:r w:rsidR="00DA7429" w:rsidRPr="00D77807">
        <w:rPr>
          <w:rFonts w:cs="Times New Roman"/>
          <w:spacing w:val="21"/>
          <w:sz w:val="24"/>
          <w:szCs w:val="24"/>
        </w:rPr>
        <w:t xml:space="preserve"> </w:t>
      </w:r>
      <w:r w:rsidR="00DA7429" w:rsidRPr="00D77807">
        <w:rPr>
          <w:rFonts w:cs="Times New Roman"/>
          <w:spacing w:val="-1"/>
          <w:sz w:val="24"/>
          <w:szCs w:val="24"/>
        </w:rPr>
        <w:t>boys,</w:t>
      </w:r>
      <w:r w:rsidR="00DA7429" w:rsidRPr="00D77807">
        <w:rPr>
          <w:rFonts w:cs="Times New Roman"/>
          <w:spacing w:val="40"/>
          <w:w w:val="99"/>
          <w:sz w:val="24"/>
          <w:szCs w:val="24"/>
        </w:rPr>
        <w:t xml:space="preserve"> </w:t>
      </w:r>
      <w:r w:rsidR="00DA7429" w:rsidRPr="00D77807">
        <w:rPr>
          <w:rFonts w:cs="Times New Roman"/>
          <w:sz w:val="24"/>
          <w:szCs w:val="24"/>
        </w:rPr>
        <w:t>including</w:t>
      </w:r>
      <w:r w:rsidR="00DA7429" w:rsidRPr="00D77807">
        <w:rPr>
          <w:rFonts w:cs="Times New Roman"/>
          <w:spacing w:val="-2"/>
          <w:sz w:val="24"/>
          <w:szCs w:val="24"/>
        </w:rPr>
        <w:t xml:space="preserve"> </w:t>
      </w:r>
      <w:r w:rsidR="00DA7429" w:rsidRPr="00D77807">
        <w:rPr>
          <w:rFonts w:cs="Times New Roman"/>
          <w:spacing w:val="-1"/>
          <w:sz w:val="24"/>
          <w:szCs w:val="24"/>
        </w:rPr>
        <w:t>through</w:t>
      </w:r>
      <w:r w:rsidR="00DA7429" w:rsidRPr="00D77807">
        <w:rPr>
          <w:rFonts w:cs="Times New Roman"/>
          <w:sz w:val="24"/>
          <w:szCs w:val="24"/>
        </w:rPr>
        <w:t xml:space="preserve"> acts</w:t>
      </w:r>
      <w:r w:rsidR="00DA7429" w:rsidRPr="00D77807">
        <w:rPr>
          <w:rFonts w:cs="Times New Roman"/>
          <w:spacing w:val="-1"/>
          <w:sz w:val="24"/>
          <w:szCs w:val="24"/>
        </w:rPr>
        <w:t xml:space="preserve"> of sexual</w:t>
      </w:r>
      <w:r w:rsidR="00DA7429" w:rsidRPr="00D77807">
        <w:rPr>
          <w:rFonts w:cs="Times New Roman"/>
          <w:sz w:val="24"/>
          <w:szCs w:val="24"/>
        </w:rPr>
        <w:t xml:space="preserve"> and</w:t>
      </w:r>
      <w:r w:rsidR="00DA7429" w:rsidRPr="00D77807">
        <w:rPr>
          <w:rFonts w:cs="Times New Roman"/>
          <w:spacing w:val="-2"/>
          <w:sz w:val="24"/>
          <w:szCs w:val="24"/>
        </w:rPr>
        <w:t xml:space="preserve"> </w:t>
      </w:r>
      <w:r w:rsidR="00DA7429" w:rsidRPr="00D77807">
        <w:rPr>
          <w:rFonts w:cs="Times New Roman"/>
          <w:sz w:val="24"/>
          <w:szCs w:val="24"/>
        </w:rPr>
        <w:t>gender-based violence,</w:t>
      </w:r>
      <w:r w:rsidR="00DA7429" w:rsidRPr="00991D5F">
        <w:rPr>
          <w:rFonts w:cs="Times New Roman"/>
          <w:spacing w:val="-2"/>
          <w:sz w:val="24"/>
          <w:szCs w:val="24"/>
        </w:rPr>
        <w:t xml:space="preserve"> </w:t>
      </w:r>
      <w:r w:rsidR="00DA7429" w:rsidRPr="00991D5F">
        <w:rPr>
          <w:rFonts w:cs="Times New Roman"/>
          <w:sz w:val="24"/>
          <w:szCs w:val="24"/>
        </w:rPr>
        <w:t>and the</w:t>
      </w:r>
      <w:r w:rsidR="00DA7429" w:rsidRPr="00991D5F">
        <w:rPr>
          <w:rFonts w:cs="Times New Roman"/>
          <w:spacing w:val="-2"/>
          <w:sz w:val="24"/>
          <w:szCs w:val="24"/>
        </w:rPr>
        <w:t xml:space="preserve"> </w:t>
      </w:r>
      <w:r w:rsidR="00DA7429" w:rsidRPr="00991D5F">
        <w:rPr>
          <w:rFonts w:cs="Times New Roman"/>
          <w:sz w:val="24"/>
          <w:szCs w:val="24"/>
        </w:rPr>
        <w:t>importance</w:t>
      </w:r>
      <w:r w:rsidR="00DA7429" w:rsidRPr="00991D5F">
        <w:rPr>
          <w:rFonts w:cs="Times New Roman"/>
          <w:spacing w:val="-1"/>
          <w:sz w:val="24"/>
          <w:szCs w:val="24"/>
        </w:rPr>
        <w:t xml:space="preserve"> </w:t>
      </w:r>
      <w:r w:rsidR="00DA7429" w:rsidRPr="00991D5F">
        <w:rPr>
          <w:rFonts w:cs="Times New Roman"/>
          <w:sz w:val="24"/>
          <w:szCs w:val="24"/>
        </w:rPr>
        <w:t>that</w:t>
      </w:r>
      <w:r w:rsidR="00DA7429" w:rsidRPr="00991D5F">
        <w:rPr>
          <w:rFonts w:cs="Times New Roman"/>
          <w:spacing w:val="-3"/>
          <w:sz w:val="24"/>
          <w:szCs w:val="24"/>
        </w:rPr>
        <w:t xml:space="preserve"> </w:t>
      </w:r>
      <w:r w:rsidR="00DA7429" w:rsidRPr="00991D5F">
        <w:rPr>
          <w:rFonts w:cs="Times New Roman"/>
          <w:sz w:val="24"/>
          <w:szCs w:val="24"/>
        </w:rPr>
        <w:t>gender</w:t>
      </w:r>
      <w:r w:rsidR="00DA7429" w:rsidRPr="00991D5F">
        <w:rPr>
          <w:rFonts w:cs="Times New Roman"/>
          <w:spacing w:val="38"/>
          <w:w w:val="99"/>
          <w:sz w:val="24"/>
          <w:szCs w:val="24"/>
        </w:rPr>
        <w:t xml:space="preserve"> </w:t>
      </w:r>
      <w:r w:rsidR="00DA7429" w:rsidRPr="00991D5F">
        <w:rPr>
          <w:rFonts w:cs="Times New Roman"/>
          <w:sz w:val="24"/>
          <w:szCs w:val="24"/>
        </w:rPr>
        <w:t>analysis</w:t>
      </w:r>
      <w:r w:rsidR="00DA7429" w:rsidRPr="00991D5F">
        <w:rPr>
          <w:rFonts w:cs="Times New Roman"/>
          <w:spacing w:val="-8"/>
          <w:sz w:val="24"/>
          <w:szCs w:val="24"/>
        </w:rPr>
        <w:t xml:space="preserve"> </w:t>
      </w:r>
      <w:r w:rsidR="00DA7429" w:rsidRPr="00991D5F">
        <w:rPr>
          <w:rFonts w:cs="Times New Roman"/>
          <w:sz w:val="24"/>
          <w:szCs w:val="24"/>
        </w:rPr>
        <w:t>has</w:t>
      </w:r>
      <w:r w:rsidR="00DA7429" w:rsidRPr="00991D5F">
        <w:rPr>
          <w:rFonts w:cs="Times New Roman"/>
          <w:spacing w:val="-8"/>
          <w:sz w:val="24"/>
          <w:szCs w:val="24"/>
        </w:rPr>
        <w:t xml:space="preserve"> </w:t>
      </w:r>
      <w:r w:rsidR="00DA7429" w:rsidRPr="00991D5F">
        <w:rPr>
          <w:rFonts w:cs="Times New Roman"/>
          <w:sz w:val="24"/>
          <w:szCs w:val="24"/>
        </w:rPr>
        <w:t>for</w:t>
      </w:r>
      <w:r w:rsidR="00DA7429" w:rsidRPr="00991D5F">
        <w:rPr>
          <w:rFonts w:cs="Times New Roman"/>
          <w:spacing w:val="-7"/>
          <w:sz w:val="24"/>
          <w:szCs w:val="24"/>
        </w:rPr>
        <w:t xml:space="preserve"> </w:t>
      </w:r>
      <w:r w:rsidR="00DA7429" w:rsidRPr="00991D5F">
        <w:rPr>
          <w:rFonts w:cs="Times New Roman"/>
          <w:sz w:val="24"/>
          <w:szCs w:val="24"/>
        </w:rPr>
        <w:t>prevention</w:t>
      </w:r>
      <w:r w:rsidR="00DA7429" w:rsidRPr="00991D5F">
        <w:rPr>
          <w:rFonts w:cs="Times New Roman"/>
          <w:spacing w:val="-8"/>
          <w:sz w:val="24"/>
          <w:szCs w:val="24"/>
        </w:rPr>
        <w:t xml:space="preserve"> </w:t>
      </w:r>
      <w:r w:rsidR="00DA7429" w:rsidRPr="00991D5F">
        <w:rPr>
          <w:rFonts w:cs="Times New Roman"/>
          <w:spacing w:val="-1"/>
          <w:sz w:val="24"/>
          <w:szCs w:val="24"/>
        </w:rPr>
        <w:t>and</w:t>
      </w:r>
      <w:r w:rsidR="00DA7429" w:rsidRPr="00991D5F">
        <w:rPr>
          <w:rFonts w:cs="Times New Roman"/>
          <w:spacing w:val="-6"/>
          <w:sz w:val="24"/>
          <w:szCs w:val="24"/>
        </w:rPr>
        <w:t xml:space="preserve"> </w:t>
      </w:r>
      <w:r w:rsidR="00DA7429" w:rsidRPr="00991D5F">
        <w:rPr>
          <w:rFonts w:cs="Times New Roman"/>
          <w:sz w:val="24"/>
          <w:szCs w:val="24"/>
        </w:rPr>
        <w:t>accountability</w:t>
      </w:r>
      <w:r w:rsidR="00DA7429" w:rsidRPr="00991D5F">
        <w:rPr>
          <w:rFonts w:cs="Times New Roman"/>
          <w:spacing w:val="-7"/>
          <w:sz w:val="24"/>
          <w:szCs w:val="24"/>
        </w:rPr>
        <w:t xml:space="preserve"> </w:t>
      </w:r>
      <w:r w:rsidR="00DA7429" w:rsidRPr="00AE338E">
        <w:rPr>
          <w:rFonts w:cs="Times New Roman"/>
          <w:sz w:val="24"/>
          <w:szCs w:val="24"/>
        </w:rPr>
        <w:t>measures,</w:t>
      </w:r>
    </w:p>
    <w:p w:rsidR="00DA7429" w:rsidRPr="00CA1AB1" w:rsidRDefault="00D62BAF" w:rsidP="00991D5F">
      <w:pPr>
        <w:pStyle w:val="BodyText"/>
        <w:spacing w:line="250" w:lineRule="auto"/>
        <w:ind w:left="0" w:right="1288" w:firstLine="720"/>
        <w:jc w:val="both"/>
        <w:rPr>
          <w:rFonts w:cs="Times New Roman"/>
          <w:sz w:val="24"/>
          <w:szCs w:val="24"/>
        </w:rPr>
      </w:pPr>
      <w:ins w:id="60" w:author="Erik" w:date="2026-02-17T13:22:00Z">
        <w:r w:rsidRPr="00A43169">
          <w:rPr>
            <w:rFonts w:cs="Times New Roman"/>
            <w:i/>
            <w:sz w:val="24"/>
            <w:szCs w:val="24"/>
          </w:rPr>
          <w:t xml:space="preserve">[PP25] </w:t>
        </w:r>
      </w:ins>
      <w:r w:rsidR="00DA7429" w:rsidRPr="00D62BAF">
        <w:rPr>
          <w:rFonts w:cs="Times New Roman"/>
          <w:i/>
          <w:sz w:val="24"/>
          <w:szCs w:val="24"/>
        </w:rPr>
        <w:t>Strongly</w:t>
      </w:r>
      <w:r w:rsidR="00DA7429" w:rsidRPr="00D62BAF">
        <w:rPr>
          <w:rFonts w:cs="Times New Roman"/>
          <w:i/>
          <w:spacing w:val="1"/>
          <w:sz w:val="24"/>
          <w:szCs w:val="24"/>
        </w:rPr>
        <w:t xml:space="preserve"> </w:t>
      </w:r>
      <w:r w:rsidR="00DA7429" w:rsidRPr="00D62BAF">
        <w:rPr>
          <w:rFonts w:cs="Times New Roman"/>
          <w:i/>
          <w:sz w:val="24"/>
          <w:szCs w:val="24"/>
        </w:rPr>
        <w:t>condemning</w:t>
      </w:r>
      <w:r w:rsidR="00DA7429" w:rsidRPr="00D62BAF">
        <w:rPr>
          <w:rFonts w:cs="Times New Roman"/>
          <w:i/>
          <w:spacing w:val="3"/>
          <w:sz w:val="24"/>
          <w:szCs w:val="24"/>
        </w:rPr>
        <w:t xml:space="preserve"> </w:t>
      </w:r>
      <w:r w:rsidR="00DA7429" w:rsidRPr="00D62BAF">
        <w:rPr>
          <w:rFonts w:cs="Times New Roman"/>
          <w:sz w:val="24"/>
          <w:szCs w:val="24"/>
        </w:rPr>
        <w:t>violence</w:t>
      </w:r>
      <w:r w:rsidR="00DA7429" w:rsidRPr="00D62BAF">
        <w:rPr>
          <w:rFonts w:cs="Times New Roman"/>
          <w:spacing w:val="2"/>
          <w:sz w:val="24"/>
          <w:szCs w:val="24"/>
        </w:rPr>
        <w:t xml:space="preserve"> </w:t>
      </w:r>
      <w:r w:rsidR="00DA7429" w:rsidRPr="00D62BAF">
        <w:rPr>
          <w:rFonts w:cs="Times New Roman"/>
          <w:sz w:val="24"/>
          <w:szCs w:val="24"/>
        </w:rPr>
        <w:t>against</w:t>
      </w:r>
      <w:r w:rsidR="00DA7429" w:rsidRPr="00D62BAF">
        <w:rPr>
          <w:rFonts w:cs="Times New Roman"/>
          <w:spacing w:val="2"/>
          <w:sz w:val="24"/>
          <w:szCs w:val="24"/>
        </w:rPr>
        <w:t xml:space="preserve"> </w:t>
      </w:r>
      <w:r w:rsidR="00DA7429" w:rsidRPr="00D62BAF">
        <w:rPr>
          <w:rFonts w:cs="Times New Roman"/>
          <w:spacing w:val="-1"/>
          <w:sz w:val="24"/>
          <w:szCs w:val="24"/>
        </w:rPr>
        <w:t>women</w:t>
      </w:r>
      <w:r w:rsidR="00DA7429" w:rsidRPr="00D62BAF">
        <w:rPr>
          <w:rFonts w:cs="Times New Roman"/>
          <w:spacing w:val="2"/>
          <w:sz w:val="24"/>
          <w:szCs w:val="24"/>
        </w:rPr>
        <w:t xml:space="preserve"> </w:t>
      </w:r>
      <w:r w:rsidR="00DA7429" w:rsidRPr="00D62BAF">
        <w:rPr>
          <w:rFonts w:cs="Times New Roman"/>
          <w:spacing w:val="-1"/>
          <w:sz w:val="24"/>
          <w:szCs w:val="24"/>
        </w:rPr>
        <w:t>and</w:t>
      </w:r>
      <w:r w:rsidR="00DA7429" w:rsidRPr="00D62BAF">
        <w:rPr>
          <w:rFonts w:cs="Times New Roman"/>
          <w:spacing w:val="1"/>
          <w:sz w:val="24"/>
          <w:szCs w:val="24"/>
        </w:rPr>
        <w:t xml:space="preserve"> </w:t>
      </w:r>
      <w:r w:rsidR="00DA7429" w:rsidRPr="00D62BAF">
        <w:rPr>
          <w:rFonts w:cs="Times New Roman"/>
          <w:sz w:val="24"/>
          <w:szCs w:val="24"/>
        </w:rPr>
        <w:t>girls,</w:t>
      </w:r>
      <w:r w:rsidR="00DA7429" w:rsidRPr="00D62BAF">
        <w:rPr>
          <w:rFonts w:cs="Times New Roman"/>
          <w:spacing w:val="3"/>
          <w:sz w:val="24"/>
          <w:szCs w:val="24"/>
        </w:rPr>
        <w:t xml:space="preserve"> </w:t>
      </w:r>
      <w:r w:rsidR="00DA7429" w:rsidRPr="00D62BAF">
        <w:rPr>
          <w:rFonts w:cs="Times New Roman"/>
          <w:sz w:val="24"/>
          <w:szCs w:val="24"/>
        </w:rPr>
        <w:t>such</w:t>
      </w:r>
      <w:r w:rsidR="00DA7429" w:rsidRPr="00D62BAF">
        <w:rPr>
          <w:rFonts w:cs="Times New Roman"/>
          <w:spacing w:val="3"/>
          <w:sz w:val="24"/>
          <w:szCs w:val="24"/>
        </w:rPr>
        <w:t xml:space="preserve"> </w:t>
      </w:r>
      <w:r w:rsidR="00DA7429" w:rsidRPr="00D62BAF">
        <w:rPr>
          <w:rFonts w:cs="Times New Roman"/>
          <w:sz w:val="24"/>
          <w:szCs w:val="24"/>
        </w:rPr>
        <w:t>as</w:t>
      </w:r>
      <w:r w:rsidR="00DA7429" w:rsidRPr="00D62BAF">
        <w:rPr>
          <w:rFonts w:cs="Times New Roman"/>
          <w:spacing w:val="49"/>
          <w:sz w:val="24"/>
          <w:szCs w:val="24"/>
        </w:rPr>
        <w:t xml:space="preserve"> </w:t>
      </w:r>
      <w:r w:rsidR="00DA7429" w:rsidRPr="00D62BAF">
        <w:rPr>
          <w:rFonts w:cs="Times New Roman"/>
          <w:sz w:val="24"/>
          <w:szCs w:val="24"/>
        </w:rPr>
        <w:t>murder,</w:t>
      </w:r>
      <w:r w:rsidR="00DA7429" w:rsidRPr="00D62BAF">
        <w:rPr>
          <w:rFonts w:cs="Times New Roman"/>
          <w:spacing w:val="49"/>
          <w:sz w:val="24"/>
          <w:szCs w:val="24"/>
        </w:rPr>
        <w:t xml:space="preserve"> </w:t>
      </w:r>
      <w:r w:rsidR="00DA7429" w:rsidRPr="006A092A">
        <w:rPr>
          <w:rFonts w:cs="Times New Roman"/>
          <w:spacing w:val="-1"/>
          <w:sz w:val="24"/>
          <w:szCs w:val="24"/>
        </w:rPr>
        <w:t>rape,</w:t>
      </w:r>
      <w:r w:rsidR="00DA7429" w:rsidRPr="006A092A">
        <w:rPr>
          <w:rFonts w:cs="Times New Roman"/>
          <w:spacing w:val="32"/>
          <w:w w:val="99"/>
          <w:sz w:val="24"/>
          <w:szCs w:val="24"/>
        </w:rPr>
        <w:t xml:space="preserve"> </w:t>
      </w:r>
      <w:r w:rsidR="00DA7429" w:rsidRPr="006A092A">
        <w:rPr>
          <w:rFonts w:cs="Times New Roman"/>
          <w:sz w:val="24"/>
          <w:szCs w:val="24"/>
        </w:rPr>
        <w:t>including</w:t>
      </w:r>
      <w:r w:rsidR="00DA7429" w:rsidRPr="006A092A">
        <w:rPr>
          <w:rFonts w:cs="Times New Roman"/>
          <w:spacing w:val="6"/>
          <w:sz w:val="24"/>
          <w:szCs w:val="24"/>
        </w:rPr>
        <w:t xml:space="preserve"> </w:t>
      </w:r>
      <w:r w:rsidR="00DA7429" w:rsidRPr="00A35201">
        <w:rPr>
          <w:rFonts w:cs="Times New Roman"/>
          <w:sz w:val="24"/>
          <w:szCs w:val="24"/>
        </w:rPr>
        <w:t>systematic</w:t>
      </w:r>
      <w:r w:rsidR="00DA7429" w:rsidRPr="00A35201">
        <w:rPr>
          <w:rFonts w:cs="Times New Roman"/>
          <w:spacing w:val="7"/>
          <w:sz w:val="24"/>
          <w:szCs w:val="24"/>
        </w:rPr>
        <w:t xml:space="preserve"> </w:t>
      </w:r>
      <w:r w:rsidR="00DA7429" w:rsidRPr="00A35201">
        <w:rPr>
          <w:rFonts w:cs="Times New Roman"/>
          <w:sz w:val="24"/>
          <w:szCs w:val="24"/>
        </w:rPr>
        <w:t>rape,</w:t>
      </w:r>
      <w:r w:rsidR="00DA7429" w:rsidRPr="00A35201">
        <w:rPr>
          <w:rFonts w:cs="Times New Roman"/>
          <w:spacing w:val="6"/>
          <w:sz w:val="24"/>
          <w:szCs w:val="24"/>
        </w:rPr>
        <w:t xml:space="preserve"> </w:t>
      </w:r>
      <w:r w:rsidR="00DA7429" w:rsidRPr="00A35201">
        <w:rPr>
          <w:rFonts w:cs="Times New Roman"/>
          <w:spacing w:val="-1"/>
          <w:sz w:val="24"/>
          <w:szCs w:val="24"/>
        </w:rPr>
        <w:t>sexual</w:t>
      </w:r>
      <w:r w:rsidR="00DA7429" w:rsidRPr="00A35201">
        <w:rPr>
          <w:rFonts w:cs="Times New Roman"/>
          <w:spacing w:val="6"/>
          <w:sz w:val="24"/>
          <w:szCs w:val="24"/>
        </w:rPr>
        <w:t xml:space="preserve"> </w:t>
      </w:r>
      <w:r w:rsidR="00DA7429" w:rsidRPr="00A35201">
        <w:rPr>
          <w:rFonts w:cs="Times New Roman"/>
          <w:sz w:val="24"/>
          <w:szCs w:val="24"/>
        </w:rPr>
        <w:t>slavery,</w:t>
      </w:r>
      <w:r w:rsidR="00DA7429" w:rsidRPr="00A35201">
        <w:rPr>
          <w:rFonts w:cs="Times New Roman"/>
          <w:spacing w:val="6"/>
          <w:sz w:val="24"/>
          <w:szCs w:val="24"/>
        </w:rPr>
        <w:t xml:space="preserve"> </w:t>
      </w:r>
      <w:r w:rsidR="00DA7429" w:rsidRPr="00A35201">
        <w:rPr>
          <w:rFonts w:cs="Times New Roman"/>
          <w:spacing w:val="-1"/>
          <w:sz w:val="24"/>
          <w:szCs w:val="24"/>
        </w:rPr>
        <w:t>forced</w:t>
      </w:r>
      <w:r w:rsidR="00DA7429" w:rsidRPr="00A35201">
        <w:rPr>
          <w:rFonts w:cs="Times New Roman"/>
          <w:spacing w:val="7"/>
          <w:sz w:val="24"/>
          <w:szCs w:val="24"/>
        </w:rPr>
        <w:t xml:space="preserve"> </w:t>
      </w:r>
      <w:r w:rsidR="00DA7429" w:rsidRPr="00A35201">
        <w:rPr>
          <w:rFonts w:cs="Times New Roman"/>
          <w:sz w:val="24"/>
          <w:szCs w:val="24"/>
        </w:rPr>
        <w:t>pregnancy</w:t>
      </w:r>
      <w:r w:rsidR="00DA7429" w:rsidRPr="00A35201">
        <w:rPr>
          <w:rFonts w:cs="Times New Roman"/>
          <w:spacing w:val="4"/>
          <w:sz w:val="24"/>
          <w:szCs w:val="24"/>
        </w:rPr>
        <w:t xml:space="preserve"> </w:t>
      </w:r>
      <w:r w:rsidR="00DA7429" w:rsidRPr="00A35201">
        <w:rPr>
          <w:rFonts w:cs="Times New Roman"/>
          <w:sz w:val="24"/>
          <w:szCs w:val="24"/>
        </w:rPr>
        <w:t>and</w:t>
      </w:r>
      <w:r w:rsidR="00DA7429" w:rsidRPr="004C4454">
        <w:rPr>
          <w:rFonts w:cs="Times New Roman"/>
          <w:spacing w:val="7"/>
          <w:sz w:val="24"/>
          <w:szCs w:val="24"/>
        </w:rPr>
        <w:t xml:space="preserve"> </w:t>
      </w:r>
      <w:r w:rsidR="00DA7429" w:rsidRPr="004C4454">
        <w:rPr>
          <w:rFonts w:cs="Times New Roman"/>
          <w:sz w:val="24"/>
          <w:szCs w:val="24"/>
        </w:rPr>
        <w:t>enforced</w:t>
      </w:r>
      <w:r w:rsidR="00DA7429" w:rsidRPr="004C4454">
        <w:rPr>
          <w:rFonts w:cs="Times New Roman"/>
          <w:spacing w:val="7"/>
          <w:sz w:val="24"/>
          <w:szCs w:val="24"/>
        </w:rPr>
        <w:t xml:space="preserve"> </w:t>
      </w:r>
      <w:r w:rsidR="00DA7429" w:rsidRPr="00E32DDD">
        <w:rPr>
          <w:rFonts w:cs="Times New Roman"/>
          <w:sz w:val="24"/>
          <w:szCs w:val="24"/>
        </w:rPr>
        <w:t>sterilization,</w:t>
      </w:r>
      <w:r w:rsidR="00DA7429" w:rsidRPr="00E32DDD">
        <w:rPr>
          <w:rFonts w:cs="Times New Roman"/>
          <w:spacing w:val="6"/>
          <w:sz w:val="24"/>
          <w:szCs w:val="24"/>
        </w:rPr>
        <w:t xml:space="preserve"> </w:t>
      </w:r>
      <w:r w:rsidR="00DA7429" w:rsidRPr="00A41B1D">
        <w:rPr>
          <w:rFonts w:cs="Times New Roman"/>
          <w:spacing w:val="-1"/>
          <w:sz w:val="24"/>
          <w:szCs w:val="24"/>
        </w:rPr>
        <w:t>and</w:t>
      </w:r>
      <w:r w:rsidR="00DA7429" w:rsidRPr="00CA3946">
        <w:rPr>
          <w:rFonts w:cs="Times New Roman"/>
          <w:spacing w:val="34"/>
          <w:w w:val="99"/>
          <w:sz w:val="24"/>
          <w:szCs w:val="24"/>
        </w:rPr>
        <w:t xml:space="preserve"> </w:t>
      </w:r>
      <w:r w:rsidR="00DA7429" w:rsidRPr="00AA0B47">
        <w:rPr>
          <w:rFonts w:cs="Times New Roman"/>
          <w:sz w:val="24"/>
          <w:szCs w:val="24"/>
        </w:rPr>
        <w:t>calling</w:t>
      </w:r>
      <w:r w:rsidR="00DA7429" w:rsidRPr="00AA0B47">
        <w:rPr>
          <w:rFonts w:cs="Times New Roman"/>
          <w:spacing w:val="32"/>
          <w:sz w:val="24"/>
          <w:szCs w:val="24"/>
        </w:rPr>
        <w:t xml:space="preserve"> </w:t>
      </w:r>
      <w:r w:rsidR="00DA7429" w:rsidRPr="004272FA">
        <w:rPr>
          <w:rFonts w:cs="Times New Roman"/>
          <w:spacing w:val="-1"/>
          <w:sz w:val="24"/>
          <w:szCs w:val="24"/>
        </w:rPr>
        <w:t>for</w:t>
      </w:r>
      <w:r w:rsidR="00DA7429" w:rsidRPr="001B1A18">
        <w:rPr>
          <w:rFonts w:cs="Times New Roman"/>
          <w:spacing w:val="31"/>
          <w:sz w:val="24"/>
          <w:szCs w:val="24"/>
        </w:rPr>
        <w:t xml:space="preserve"> </w:t>
      </w:r>
      <w:r w:rsidR="00DA7429" w:rsidRPr="00ED3496">
        <w:rPr>
          <w:rFonts w:cs="Times New Roman"/>
          <w:spacing w:val="-1"/>
          <w:sz w:val="24"/>
          <w:szCs w:val="24"/>
        </w:rPr>
        <w:t>effective</w:t>
      </w:r>
      <w:r w:rsidR="00DA7429" w:rsidRPr="00EB5545">
        <w:rPr>
          <w:rFonts w:cs="Times New Roman"/>
          <w:spacing w:val="29"/>
          <w:sz w:val="24"/>
          <w:szCs w:val="24"/>
        </w:rPr>
        <w:t xml:space="preserve"> </w:t>
      </w:r>
      <w:r w:rsidR="00DA7429" w:rsidRPr="00EB5545">
        <w:rPr>
          <w:rFonts w:cs="Times New Roman"/>
          <w:spacing w:val="-1"/>
          <w:sz w:val="24"/>
          <w:szCs w:val="24"/>
        </w:rPr>
        <w:t>measures</w:t>
      </w:r>
      <w:r w:rsidR="00DA7429" w:rsidRPr="00EB5545">
        <w:rPr>
          <w:rFonts w:cs="Times New Roman"/>
          <w:spacing w:val="30"/>
          <w:sz w:val="24"/>
          <w:szCs w:val="24"/>
        </w:rPr>
        <w:t xml:space="preserve"> </w:t>
      </w:r>
      <w:r w:rsidR="00DA7429" w:rsidRPr="00EB5545">
        <w:rPr>
          <w:rFonts w:cs="Times New Roman"/>
          <w:sz w:val="24"/>
          <w:szCs w:val="24"/>
        </w:rPr>
        <w:t>of</w:t>
      </w:r>
      <w:r w:rsidR="00DA7429" w:rsidRPr="00EB5545">
        <w:rPr>
          <w:rFonts w:cs="Times New Roman"/>
          <w:spacing w:val="31"/>
          <w:sz w:val="24"/>
          <w:szCs w:val="24"/>
        </w:rPr>
        <w:t xml:space="preserve"> </w:t>
      </w:r>
      <w:r w:rsidR="00DA7429" w:rsidRPr="00714929">
        <w:rPr>
          <w:rFonts w:cs="Times New Roman"/>
          <w:spacing w:val="-1"/>
          <w:sz w:val="24"/>
          <w:szCs w:val="24"/>
        </w:rPr>
        <w:t>accountability</w:t>
      </w:r>
      <w:r w:rsidR="00DA7429" w:rsidRPr="00714929">
        <w:rPr>
          <w:rFonts w:cs="Times New Roman"/>
          <w:spacing w:val="32"/>
          <w:sz w:val="24"/>
          <w:szCs w:val="24"/>
        </w:rPr>
        <w:t xml:space="preserve"> </w:t>
      </w:r>
      <w:r w:rsidR="00DA7429" w:rsidRPr="00714929">
        <w:rPr>
          <w:rFonts w:cs="Times New Roman"/>
          <w:spacing w:val="-1"/>
          <w:sz w:val="24"/>
          <w:szCs w:val="24"/>
        </w:rPr>
        <w:t>and</w:t>
      </w:r>
      <w:r w:rsidR="00DA7429" w:rsidRPr="00714929">
        <w:rPr>
          <w:rFonts w:cs="Times New Roman"/>
          <w:spacing w:val="30"/>
          <w:sz w:val="24"/>
          <w:szCs w:val="24"/>
        </w:rPr>
        <w:t xml:space="preserve"> </w:t>
      </w:r>
      <w:r w:rsidR="00DA7429" w:rsidRPr="00714929">
        <w:rPr>
          <w:rFonts w:cs="Times New Roman"/>
          <w:spacing w:val="-1"/>
          <w:sz w:val="24"/>
          <w:szCs w:val="24"/>
        </w:rPr>
        <w:t>redress</w:t>
      </w:r>
      <w:r w:rsidR="00DA7429" w:rsidRPr="00714929">
        <w:rPr>
          <w:rFonts w:cs="Times New Roman"/>
          <w:spacing w:val="30"/>
          <w:sz w:val="24"/>
          <w:szCs w:val="24"/>
        </w:rPr>
        <w:t xml:space="preserve"> </w:t>
      </w:r>
      <w:r w:rsidR="00DA7429" w:rsidRPr="00714929">
        <w:rPr>
          <w:rFonts w:cs="Times New Roman"/>
          <w:sz w:val="24"/>
          <w:szCs w:val="24"/>
        </w:rPr>
        <w:t>where</w:t>
      </w:r>
      <w:r w:rsidR="00DA7429" w:rsidRPr="00714929">
        <w:rPr>
          <w:rFonts w:cs="Times New Roman"/>
          <w:spacing w:val="31"/>
          <w:sz w:val="24"/>
          <w:szCs w:val="24"/>
        </w:rPr>
        <w:t xml:space="preserve"> </w:t>
      </w:r>
      <w:r w:rsidR="00DA7429" w:rsidRPr="00714929">
        <w:rPr>
          <w:rFonts w:cs="Times New Roman"/>
          <w:sz w:val="24"/>
          <w:szCs w:val="24"/>
        </w:rPr>
        <w:t>those</w:t>
      </w:r>
      <w:r w:rsidR="00DA7429" w:rsidRPr="00714929">
        <w:rPr>
          <w:rFonts w:cs="Times New Roman"/>
          <w:spacing w:val="29"/>
          <w:sz w:val="24"/>
          <w:szCs w:val="24"/>
        </w:rPr>
        <w:t xml:space="preserve"> </w:t>
      </w:r>
      <w:r w:rsidR="00DA7429" w:rsidRPr="00714929">
        <w:rPr>
          <w:rFonts w:cs="Times New Roman"/>
          <w:sz w:val="24"/>
          <w:szCs w:val="24"/>
        </w:rPr>
        <w:t>acts</w:t>
      </w:r>
      <w:r w:rsidR="00DA7429" w:rsidRPr="00714929">
        <w:rPr>
          <w:rFonts w:cs="Times New Roman"/>
          <w:spacing w:val="30"/>
          <w:sz w:val="24"/>
          <w:szCs w:val="24"/>
        </w:rPr>
        <w:t xml:space="preserve"> </w:t>
      </w:r>
      <w:r w:rsidR="00DA7429" w:rsidRPr="00714929">
        <w:rPr>
          <w:rFonts w:cs="Times New Roman"/>
          <w:sz w:val="24"/>
          <w:szCs w:val="24"/>
        </w:rPr>
        <w:t>amount</w:t>
      </w:r>
      <w:r w:rsidR="00DA7429" w:rsidRPr="00714929">
        <w:rPr>
          <w:rFonts w:cs="Times New Roman"/>
          <w:spacing w:val="29"/>
          <w:sz w:val="24"/>
          <w:szCs w:val="24"/>
        </w:rPr>
        <w:t xml:space="preserve"> </w:t>
      </w:r>
      <w:r w:rsidR="00DA7429" w:rsidRPr="00714929">
        <w:rPr>
          <w:rFonts w:cs="Times New Roman"/>
          <w:sz w:val="24"/>
          <w:szCs w:val="24"/>
        </w:rPr>
        <w:t>to</w:t>
      </w:r>
      <w:r w:rsidR="00DA7429" w:rsidRPr="00714929">
        <w:rPr>
          <w:rFonts w:cs="Times New Roman"/>
          <w:spacing w:val="75"/>
          <w:w w:val="99"/>
          <w:sz w:val="24"/>
          <w:szCs w:val="24"/>
        </w:rPr>
        <w:t xml:space="preserve"> </w:t>
      </w:r>
      <w:r w:rsidR="00DA7429" w:rsidRPr="00714929">
        <w:rPr>
          <w:rFonts w:cs="Times New Roman"/>
          <w:sz w:val="24"/>
          <w:szCs w:val="24"/>
        </w:rPr>
        <w:t>violations</w:t>
      </w:r>
      <w:r w:rsidR="00DA7429" w:rsidRPr="005F4459">
        <w:rPr>
          <w:rFonts w:cs="Times New Roman"/>
          <w:spacing w:val="-8"/>
          <w:sz w:val="24"/>
          <w:szCs w:val="24"/>
        </w:rPr>
        <w:t xml:space="preserve"> </w:t>
      </w:r>
      <w:r w:rsidR="00DA7429" w:rsidRPr="005F4459">
        <w:rPr>
          <w:rFonts w:cs="Times New Roman"/>
          <w:sz w:val="24"/>
          <w:szCs w:val="24"/>
        </w:rPr>
        <w:t>of</w:t>
      </w:r>
      <w:r w:rsidR="00DA7429" w:rsidRPr="005F4459">
        <w:rPr>
          <w:rFonts w:cs="Times New Roman"/>
          <w:spacing w:val="-7"/>
          <w:sz w:val="24"/>
          <w:szCs w:val="24"/>
        </w:rPr>
        <w:t xml:space="preserve"> </w:t>
      </w:r>
      <w:r w:rsidR="00DA7429" w:rsidRPr="005F4459">
        <w:rPr>
          <w:rFonts w:cs="Times New Roman"/>
          <w:sz w:val="24"/>
          <w:szCs w:val="24"/>
        </w:rPr>
        <w:t>international</w:t>
      </w:r>
      <w:r w:rsidR="00DA7429" w:rsidRPr="005F4459">
        <w:rPr>
          <w:rFonts w:cs="Times New Roman"/>
          <w:spacing w:val="-8"/>
          <w:sz w:val="24"/>
          <w:szCs w:val="24"/>
        </w:rPr>
        <w:t xml:space="preserve"> </w:t>
      </w:r>
      <w:r w:rsidR="00DA7429" w:rsidRPr="005F4459">
        <w:rPr>
          <w:rFonts w:cs="Times New Roman"/>
          <w:sz w:val="24"/>
          <w:szCs w:val="24"/>
        </w:rPr>
        <w:t>human</w:t>
      </w:r>
      <w:r w:rsidR="00DA7429" w:rsidRPr="005F4459">
        <w:rPr>
          <w:rFonts w:cs="Times New Roman"/>
          <w:spacing w:val="-6"/>
          <w:sz w:val="24"/>
          <w:szCs w:val="24"/>
        </w:rPr>
        <w:t xml:space="preserve"> </w:t>
      </w:r>
      <w:r w:rsidR="00DA7429" w:rsidRPr="005F4459">
        <w:rPr>
          <w:rFonts w:cs="Times New Roman"/>
          <w:sz w:val="24"/>
          <w:szCs w:val="24"/>
        </w:rPr>
        <w:t>rights</w:t>
      </w:r>
      <w:r w:rsidR="00DA7429" w:rsidRPr="005F4459">
        <w:rPr>
          <w:rFonts w:cs="Times New Roman"/>
          <w:spacing w:val="-7"/>
          <w:sz w:val="24"/>
          <w:szCs w:val="24"/>
        </w:rPr>
        <w:t xml:space="preserve"> </w:t>
      </w:r>
      <w:r w:rsidR="00DA7429" w:rsidRPr="005F4459">
        <w:rPr>
          <w:rFonts w:cs="Times New Roman"/>
          <w:spacing w:val="-1"/>
          <w:sz w:val="24"/>
          <w:szCs w:val="24"/>
        </w:rPr>
        <w:t>and</w:t>
      </w:r>
      <w:r w:rsidR="00DA7429" w:rsidRPr="005F4459">
        <w:rPr>
          <w:rFonts w:cs="Times New Roman"/>
          <w:spacing w:val="-6"/>
          <w:sz w:val="24"/>
          <w:szCs w:val="24"/>
        </w:rPr>
        <w:t xml:space="preserve"> </w:t>
      </w:r>
      <w:r w:rsidR="00DA7429" w:rsidRPr="005F4459">
        <w:rPr>
          <w:rFonts w:cs="Times New Roman"/>
          <w:sz w:val="24"/>
          <w:szCs w:val="24"/>
        </w:rPr>
        <w:t>humanitarian</w:t>
      </w:r>
      <w:r w:rsidR="00DA7429" w:rsidRPr="005F4459">
        <w:rPr>
          <w:rFonts w:cs="Times New Roman"/>
          <w:spacing w:val="-6"/>
          <w:sz w:val="24"/>
          <w:szCs w:val="24"/>
        </w:rPr>
        <w:t xml:space="preserve"> </w:t>
      </w:r>
      <w:r w:rsidR="00DA7429" w:rsidRPr="00CA1AB1">
        <w:rPr>
          <w:rFonts w:cs="Times New Roman"/>
          <w:spacing w:val="-1"/>
          <w:sz w:val="24"/>
          <w:szCs w:val="24"/>
        </w:rPr>
        <w:t>law,</w:t>
      </w:r>
    </w:p>
    <w:p w:rsidR="00DA7429" w:rsidRPr="00991D5F" w:rsidRDefault="00D62BAF" w:rsidP="00991D5F">
      <w:pPr>
        <w:pStyle w:val="BodyText"/>
        <w:spacing w:line="250" w:lineRule="auto"/>
        <w:ind w:left="0" w:right="1288" w:firstLine="720"/>
        <w:jc w:val="both"/>
        <w:rPr>
          <w:rFonts w:cs="Times New Roman"/>
          <w:sz w:val="24"/>
          <w:szCs w:val="24"/>
        </w:rPr>
      </w:pPr>
      <w:ins w:id="61" w:author="Erik" w:date="2026-02-17T13:22:00Z">
        <w:r w:rsidRPr="008C3FF5">
          <w:rPr>
            <w:rFonts w:cs="Times New Roman"/>
            <w:i/>
            <w:sz w:val="24"/>
            <w:szCs w:val="24"/>
          </w:rPr>
          <w:t xml:space="preserve">[PP26] </w:t>
        </w:r>
      </w:ins>
      <w:r w:rsidR="00DA7429" w:rsidRPr="008C3FF5">
        <w:rPr>
          <w:rFonts w:cs="Times New Roman"/>
          <w:i/>
          <w:sz w:val="24"/>
          <w:szCs w:val="24"/>
        </w:rPr>
        <w:t>Strongly</w:t>
      </w:r>
      <w:r w:rsidR="00DA7429" w:rsidRPr="008C3FF5">
        <w:rPr>
          <w:rFonts w:cs="Times New Roman"/>
          <w:i/>
          <w:spacing w:val="21"/>
          <w:sz w:val="24"/>
          <w:szCs w:val="24"/>
        </w:rPr>
        <w:t xml:space="preserve"> </w:t>
      </w:r>
      <w:r w:rsidR="00DA7429" w:rsidRPr="00D77807">
        <w:rPr>
          <w:rFonts w:cs="Times New Roman"/>
          <w:i/>
          <w:sz w:val="24"/>
          <w:szCs w:val="24"/>
        </w:rPr>
        <w:t>condemning</w:t>
      </w:r>
      <w:r w:rsidR="00DA7429" w:rsidRPr="00D77807">
        <w:rPr>
          <w:rFonts w:cs="Times New Roman"/>
          <w:i/>
          <w:spacing w:val="20"/>
          <w:sz w:val="24"/>
          <w:szCs w:val="24"/>
        </w:rPr>
        <w:t xml:space="preserve"> </w:t>
      </w:r>
      <w:r w:rsidR="00DA7429" w:rsidRPr="00D77807">
        <w:rPr>
          <w:rFonts w:cs="Times New Roman"/>
          <w:i/>
          <w:sz w:val="24"/>
          <w:szCs w:val="24"/>
        </w:rPr>
        <w:t>also</w:t>
      </w:r>
      <w:r w:rsidR="00DA7429" w:rsidRPr="00D77807">
        <w:rPr>
          <w:rFonts w:cs="Times New Roman"/>
          <w:i/>
          <w:spacing w:val="23"/>
          <w:sz w:val="24"/>
          <w:szCs w:val="24"/>
        </w:rPr>
        <w:t xml:space="preserve"> </w:t>
      </w:r>
      <w:r w:rsidR="00DA7429" w:rsidRPr="00D77807">
        <w:rPr>
          <w:rFonts w:cs="Times New Roman"/>
          <w:spacing w:val="-1"/>
          <w:sz w:val="24"/>
          <w:szCs w:val="24"/>
        </w:rPr>
        <w:t>the</w:t>
      </w:r>
      <w:r w:rsidR="00DA7429" w:rsidRPr="00D77807">
        <w:rPr>
          <w:rFonts w:cs="Times New Roman"/>
          <w:spacing w:val="22"/>
          <w:sz w:val="24"/>
          <w:szCs w:val="24"/>
        </w:rPr>
        <w:t xml:space="preserve"> </w:t>
      </w:r>
      <w:r w:rsidR="00DA7429" w:rsidRPr="00D77807">
        <w:rPr>
          <w:rFonts w:cs="Times New Roman"/>
          <w:spacing w:val="-1"/>
          <w:sz w:val="24"/>
          <w:szCs w:val="24"/>
        </w:rPr>
        <w:t>forcible</w:t>
      </w:r>
      <w:r w:rsidR="00DA7429" w:rsidRPr="00D77807">
        <w:rPr>
          <w:rFonts w:cs="Times New Roman"/>
          <w:spacing w:val="21"/>
          <w:sz w:val="24"/>
          <w:szCs w:val="24"/>
        </w:rPr>
        <w:t xml:space="preserve"> </w:t>
      </w:r>
      <w:r w:rsidR="00DA7429" w:rsidRPr="00D77807">
        <w:rPr>
          <w:rFonts w:cs="Times New Roman"/>
          <w:spacing w:val="-1"/>
          <w:sz w:val="24"/>
          <w:szCs w:val="24"/>
        </w:rPr>
        <w:t>transfer</w:t>
      </w:r>
      <w:r w:rsidR="00DA7429" w:rsidRPr="00D77807">
        <w:rPr>
          <w:rFonts w:cs="Times New Roman"/>
          <w:spacing w:val="20"/>
          <w:sz w:val="24"/>
          <w:szCs w:val="24"/>
        </w:rPr>
        <w:t xml:space="preserve"> </w:t>
      </w:r>
      <w:r w:rsidR="00DA7429" w:rsidRPr="00D77807">
        <w:rPr>
          <w:rFonts w:cs="Times New Roman"/>
          <w:sz w:val="24"/>
          <w:szCs w:val="24"/>
        </w:rPr>
        <w:t>of</w:t>
      </w:r>
      <w:r w:rsidR="00DA7429" w:rsidRPr="00D77807">
        <w:rPr>
          <w:rFonts w:cs="Times New Roman"/>
          <w:spacing w:val="22"/>
          <w:sz w:val="24"/>
          <w:szCs w:val="24"/>
        </w:rPr>
        <w:t xml:space="preserve"> </w:t>
      </w:r>
      <w:r w:rsidR="00DA7429" w:rsidRPr="00D77807">
        <w:rPr>
          <w:rFonts w:cs="Times New Roman"/>
          <w:spacing w:val="-1"/>
          <w:sz w:val="24"/>
          <w:szCs w:val="24"/>
        </w:rPr>
        <w:t>children</w:t>
      </w:r>
      <w:r w:rsidR="00DA7429" w:rsidRPr="00D77807">
        <w:rPr>
          <w:rFonts w:cs="Times New Roman"/>
          <w:spacing w:val="20"/>
          <w:sz w:val="24"/>
          <w:szCs w:val="24"/>
        </w:rPr>
        <w:t xml:space="preserve"> </w:t>
      </w:r>
      <w:r w:rsidR="00DA7429" w:rsidRPr="00D77807">
        <w:rPr>
          <w:rFonts w:cs="Times New Roman"/>
          <w:sz w:val="24"/>
          <w:szCs w:val="24"/>
        </w:rPr>
        <w:t>of</w:t>
      </w:r>
      <w:r w:rsidR="00DA7429" w:rsidRPr="00D77807">
        <w:rPr>
          <w:rFonts w:cs="Times New Roman"/>
          <w:spacing w:val="20"/>
          <w:sz w:val="24"/>
          <w:szCs w:val="24"/>
        </w:rPr>
        <w:t xml:space="preserve"> </w:t>
      </w:r>
      <w:r w:rsidR="00DA7429" w:rsidRPr="00D77807">
        <w:rPr>
          <w:rFonts w:cs="Times New Roman"/>
          <w:sz w:val="24"/>
          <w:szCs w:val="24"/>
        </w:rPr>
        <w:t>one</w:t>
      </w:r>
      <w:r w:rsidR="00DA7429" w:rsidRPr="00D77807">
        <w:rPr>
          <w:rFonts w:cs="Times New Roman"/>
          <w:spacing w:val="19"/>
          <w:sz w:val="24"/>
          <w:szCs w:val="24"/>
        </w:rPr>
        <w:t xml:space="preserve"> </w:t>
      </w:r>
      <w:r w:rsidR="00DA7429" w:rsidRPr="00D77807">
        <w:rPr>
          <w:rFonts w:cs="Times New Roman"/>
          <w:sz w:val="24"/>
          <w:szCs w:val="24"/>
        </w:rPr>
        <w:t>national,</w:t>
      </w:r>
      <w:r w:rsidR="00DA7429" w:rsidRPr="00D77807">
        <w:rPr>
          <w:rFonts w:cs="Times New Roman"/>
          <w:spacing w:val="22"/>
          <w:sz w:val="24"/>
          <w:szCs w:val="24"/>
        </w:rPr>
        <w:t xml:space="preserve"> </w:t>
      </w:r>
      <w:r w:rsidR="00DA7429" w:rsidRPr="00991D5F">
        <w:rPr>
          <w:rFonts w:cs="Times New Roman"/>
          <w:spacing w:val="-1"/>
          <w:sz w:val="24"/>
          <w:szCs w:val="24"/>
        </w:rPr>
        <w:t>ethnic,</w:t>
      </w:r>
      <w:r w:rsidR="00DA7429" w:rsidRPr="00991D5F">
        <w:rPr>
          <w:rFonts w:cs="Times New Roman"/>
          <w:spacing w:val="66"/>
          <w:w w:val="99"/>
          <w:sz w:val="24"/>
          <w:szCs w:val="24"/>
        </w:rPr>
        <w:t xml:space="preserve"> </w:t>
      </w:r>
      <w:r w:rsidR="00DA7429" w:rsidRPr="00991D5F">
        <w:rPr>
          <w:rFonts w:cs="Times New Roman"/>
          <w:sz w:val="24"/>
          <w:szCs w:val="24"/>
        </w:rPr>
        <w:t>racial</w:t>
      </w:r>
      <w:r w:rsidR="00DA7429" w:rsidRPr="00991D5F">
        <w:rPr>
          <w:rFonts w:cs="Times New Roman"/>
          <w:spacing w:val="10"/>
          <w:sz w:val="24"/>
          <w:szCs w:val="24"/>
        </w:rPr>
        <w:t xml:space="preserve"> </w:t>
      </w:r>
      <w:r w:rsidR="00DA7429" w:rsidRPr="00991D5F">
        <w:rPr>
          <w:rFonts w:cs="Times New Roman"/>
          <w:sz w:val="24"/>
          <w:szCs w:val="24"/>
        </w:rPr>
        <w:t>or</w:t>
      </w:r>
      <w:r w:rsidR="00DA7429" w:rsidRPr="00991D5F">
        <w:rPr>
          <w:rFonts w:cs="Times New Roman"/>
          <w:spacing w:val="12"/>
          <w:sz w:val="24"/>
          <w:szCs w:val="24"/>
        </w:rPr>
        <w:t xml:space="preserve"> </w:t>
      </w:r>
      <w:r w:rsidR="00DA7429" w:rsidRPr="00991D5F">
        <w:rPr>
          <w:rFonts w:cs="Times New Roman"/>
          <w:sz w:val="24"/>
          <w:szCs w:val="24"/>
        </w:rPr>
        <w:t>religious</w:t>
      </w:r>
      <w:r w:rsidR="00DA7429" w:rsidRPr="00991D5F">
        <w:rPr>
          <w:rFonts w:cs="Times New Roman"/>
          <w:spacing w:val="9"/>
          <w:sz w:val="24"/>
          <w:szCs w:val="24"/>
        </w:rPr>
        <w:t xml:space="preserve"> </w:t>
      </w:r>
      <w:r w:rsidR="00DA7429" w:rsidRPr="00991D5F">
        <w:rPr>
          <w:rFonts w:cs="Times New Roman"/>
          <w:sz w:val="24"/>
          <w:szCs w:val="24"/>
        </w:rPr>
        <w:t>group</w:t>
      </w:r>
      <w:r w:rsidR="00DA7429" w:rsidRPr="00991D5F">
        <w:rPr>
          <w:rFonts w:cs="Times New Roman"/>
          <w:spacing w:val="12"/>
          <w:sz w:val="24"/>
          <w:szCs w:val="24"/>
        </w:rPr>
        <w:t xml:space="preserve"> </w:t>
      </w:r>
      <w:r w:rsidR="00DA7429" w:rsidRPr="00991D5F">
        <w:rPr>
          <w:rFonts w:cs="Times New Roman"/>
          <w:sz w:val="24"/>
          <w:szCs w:val="24"/>
        </w:rPr>
        <w:t>to</w:t>
      </w:r>
      <w:r w:rsidR="00DA7429" w:rsidRPr="00991D5F">
        <w:rPr>
          <w:rFonts w:cs="Times New Roman"/>
          <w:spacing w:val="11"/>
          <w:sz w:val="24"/>
          <w:szCs w:val="24"/>
        </w:rPr>
        <w:t xml:space="preserve"> </w:t>
      </w:r>
      <w:r w:rsidR="00DA7429" w:rsidRPr="00991D5F">
        <w:rPr>
          <w:rFonts w:cs="Times New Roman"/>
          <w:sz w:val="24"/>
          <w:szCs w:val="24"/>
        </w:rPr>
        <w:t>another</w:t>
      </w:r>
      <w:r w:rsidR="00DA7429" w:rsidRPr="00991D5F">
        <w:rPr>
          <w:rFonts w:cs="Times New Roman"/>
          <w:spacing w:val="12"/>
          <w:sz w:val="24"/>
          <w:szCs w:val="24"/>
        </w:rPr>
        <w:t xml:space="preserve"> </w:t>
      </w:r>
      <w:r w:rsidR="00DA7429" w:rsidRPr="00991D5F">
        <w:rPr>
          <w:rFonts w:cs="Times New Roman"/>
          <w:sz w:val="24"/>
          <w:szCs w:val="24"/>
        </w:rPr>
        <w:t>group</w:t>
      </w:r>
      <w:r w:rsidR="00DA7429" w:rsidRPr="00991D5F">
        <w:rPr>
          <w:rFonts w:cs="Times New Roman"/>
          <w:spacing w:val="11"/>
          <w:sz w:val="24"/>
          <w:szCs w:val="24"/>
        </w:rPr>
        <w:t xml:space="preserve"> </w:t>
      </w:r>
      <w:r w:rsidR="00DA7429" w:rsidRPr="00991D5F">
        <w:rPr>
          <w:rFonts w:cs="Times New Roman"/>
          <w:sz w:val="24"/>
          <w:szCs w:val="24"/>
        </w:rPr>
        <w:t>with</w:t>
      </w:r>
      <w:r w:rsidR="00DA7429" w:rsidRPr="00991D5F">
        <w:rPr>
          <w:rFonts w:cs="Times New Roman"/>
          <w:spacing w:val="12"/>
          <w:sz w:val="24"/>
          <w:szCs w:val="24"/>
        </w:rPr>
        <w:t xml:space="preserve"> </w:t>
      </w:r>
      <w:r w:rsidR="00DA7429" w:rsidRPr="00991D5F">
        <w:rPr>
          <w:rFonts w:cs="Times New Roman"/>
          <w:sz w:val="24"/>
          <w:szCs w:val="24"/>
        </w:rPr>
        <w:t>the</w:t>
      </w:r>
      <w:r w:rsidR="00DA7429" w:rsidRPr="00991D5F">
        <w:rPr>
          <w:rFonts w:cs="Times New Roman"/>
          <w:spacing w:val="10"/>
          <w:sz w:val="24"/>
          <w:szCs w:val="24"/>
        </w:rPr>
        <w:t xml:space="preserve"> </w:t>
      </w:r>
      <w:r w:rsidR="00DA7429" w:rsidRPr="00991D5F">
        <w:rPr>
          <w:rFonts w:cs="Times New Roman"/>
          <w:sz w:val="24"/>
          <w:szCs w:val="24"/>
        </w:rPr>
        <w:t>intent</w:t>
      </w:r>
      <w:r w:rsidR="00DA7429" w:rsidRPr="00991D5F">
        <w:rPr>
          <w:rFonts w:cs="Times New Roman"/>
          <w:spacing w:val="11"/>
          <w:sz w:val="24"/>
          <w:szCs w:val="24"/>
        </w:rPr>
        <w:t xml:space="preserve"> </w:t>
      </w:r>
      <w:r w:rsidR="00DA7429" w:rsidRPr="00991D5F">
        <w:rPr>
          <w:rFonts w:cs="Times New Roman"/>
          <w:sz w:val="24"/>
          <w:szCs w:val="24"/>
        </w:rPr>
        <w:t>to</w:t>
      </w:r>
      <w:r w:rsidR="00DA7429" w:rsidRPr="00991D5F">
        <w:rPr>
          <w:rFonts w:cs="Times New Roman"/>
          <w:spacing w:val="10"/>
          <w:sz w:val="24"/>
          <w:szCs w:val="24"/>
        </w:rPr>
        <w:t xml:space="preserve"> </w:t>
      </w:r>
      <w:r w:rsidR="00DA7429" w:rsidRPr="00991D5F">
        <w:rPr>
          <w:rFonts w:cs="Times New Roman"/>
          <w:sz w:val="24"/>
          <w:szCs w:val="24"/>
        </w:rPr>
        <w:t>destroy,</w:t>
      </w:r>
      <w:r w:rsidR="00DA7429" w:rsidRPr="00991D5F">
        <w:rPr>
          <w:rFonts w:cs="Times New Roman"/>
          <w:spacing w:val="10"/>
          <w:sz w:val="24"/>
          <w:szCs w:val="24"/>
        </w:rPr>
        <w:t xml:space="preserve"> </w:t>
      </w:r>
      <w:r w:rsidR="00DA7429" w:rsidRPr="00991D5F">
        <w:rPr>
          <w:rFonts w:cs="Times New Roman"/>
          <w:sz w:val="24"/>
          <w:szCs w:val="24"/>
        </w:rPr>
        <w:t>in</w:t>
      </w:r>
      <w:r w:rsidR="00DA7429" w:rsidRPr="00991D5F">
        <w:rPr>
          <w:rFonts w:cs="Times New Roman"/>
          <w:spacing w:val="12"/>
          <w:sz w:val="24"/>
          <w:szCs w:val="24"/>
        </w:rPr>
        <w:t xml:space="preserve"> </w:t>
      </w:r>
      <w:r w:rsidR="00DA7429" w:rsidRPr="00991D5F">
        <w:rPr>
          <w:rFonts w:cs="Times New Roman"/>
          <w:sz w:val="24"/>
          <w:szCs w:val="24"/>
        </w:rPr>
        <w:t>whole</w:t>
      </w:r>
      <w:r w:rsidR="00DA7429" w:rsidRPr="00991D5F">
        <w:rPr>
          <w:rFonts w:cs="Times New Roman"/>
          <w:spacing w:val="10"/>
          <w:sz w:val="24"/>
          <w:szCs w:val="24"/>
        </w:rPr>
        <w:t xml:space="preserve"> </w:t>
      </w:r>
      <w:r w:rsidR="00DA7429" w:rsidRPr="00991D5F">
        <w:rPr>
          <w:rFonts w:cs="Times New Roman"/>
          <w:sz w:val="24"/>
          <w:szCs w:val="24"/>
        </w:rPr>
        <w:t>or</w:t>
      </w:r>
      <w:r w:rsidR="00DA7429" w:rsidRPr="00991D5F">
        <w:rPr>
          <w:rFonts w:cs="Times New Roman"/>
          <w:spacing w:val="12"/>
          <w:sz w:val="24"/>
          <w:szCs w:val="24"/>
        </w:rPr>
        <w:t xml:space="preserve"> </w:t>
      </w:r>
      <w:r w:rsidR="00DA7429" w:rsidRPr="00991D5F">
        <w:rPr>
          <w:rFonts w:cs="Times New Roman"/>
          <w:spacing w:val="-2"/>
          <w:sz w:val="24"/>
          <w:szCs w:val="24"/>
        </w:rPr>
        <w:t>in</w:t>
      </w:r>
      <w:r w:rsidR="00DA7429" w:rsidRPr="00991D5F">
        <w:rPr>
          <w:rFonts w:cs="Times New Roman"/>
          <w:spacing w:val="11"/>
          <w:sz w:val="24"/>
          <w:szCs w:val="24"/>
        </w:rPr>
        <w:t xml:space="preserve"> </w:t>
      </w:r>
      <w:r w:rsidR="00DA7429" w:rsidRPr="00991D5F">
        <w:rPr>
          <w:rFonts w:cs="Times New Roman"/>
          <w:sz w:val="24"/>
          <w:szCs w:val="24"/>
        </w:rPr>
        <w:t>part,</w:t>
      </w:r>
      <w:r w:rsidR="00DA7429" w:rsidRPr="00991D5F">
        <w:rPr>
          <w:rFonts w:cs="Times New Roman"/>
          <w:spacing w:val="9"/>
          <w:sz w:val="24"/>
          <w:szCs w:val="24"/>
        </w:rPr>
        <w:t xml:space="preserve"> </w:t>
      </w:r>
      <w:r w:rsidR="00DA7429" w:rsidRPr="00991D5F">
        <w:rPr>
          <w:rFonts w:cs="Times New Roman"/>
          <w:sz w:val="24"/>
          <w:szCs w:val="24"/>
        </w:rPr>
        <w:t>a</w:t>
      </w:r>
      <w:r w:rsidR="00DA7429" w:rsidRPr="00991D5F">
        <w:rPr>
          <w:rFonts w:cs="Times New Roman"/>
          <w:spacing w:val="28"/>
          <w:w w:val="99"/>
          <w:sz w:val="24"/>
          <w:szCs w:val="24"/>
        </w:rPr>
        <w:t xml:space="preserve"> </w:t>
      </w:r>
      <w:r w:rsidR="00DA7429" w:rsidRPr="00991D5F">
        <w:rPr>
          <w:rFonts w:cs="Times New Roman"/>
          <w:sz w:val="24"/>
          <w:szCs w:val="24"/>
        </w:rPr>
        <w:t>national,</w:t>
      </w:r>
      <w:r w:rsidR="00DA7429" w:rsidRPr="00991D5F">
        <w:rPr>
          <w:rFonts w:cs="Times New Roman"/>
          <w:spacing w:val="-6"/>
          <w:sz w:val="24"/>
          <w:szCs w:val="24"/>
        </w:rPr>
        <w:t xml:space="preserve"> </w:t>
      </w:r>
      <w:r w:rsidR="00DA7429" w:rsidRPr="00991D5F">
        <w:rPr>
          <w:rFonts w:cs="Times New Roman"/>
          <w:sz w:val="24"/>
          <w:szCs w:val="24"/>
        </w:rPr>
        <w:t>ethnical,</w:t>
      </w:r>
      <w:r w:rsidR="00DA7429" w:rsidRPr="00991D5F">
        <w:rPr>
          <w:rFonts w:cs="Times New Roman"/>
          <w:spacing w:val="-7"/>
          <w:sz w:val="24"/>
          <w:szCs w:val="24"/>
        </w:rPr>
        <w:t xml:space="preserve"> </w:t>
      </w:r>
      <w:r w:rsidR="00DA7429" w:rsidRPr="00991D5F">
        <w:rPr>
          <w:rFonts w:cs="Times New Roman"/>
          <w:sz w:val="24"/>
          <w:szCs w:val="24"/>
        </w:rPr>
        <w:t>racial</w:t>
      </w:r>
      <w:r w:rsidR="00DA7429" w:rsidRPr="00991D5F">
        <w:rPr>
          <w:rFonts w:cs="Times New Roman"/>
          <w:spacing w:val="-5"/>
          <w:sz w:val="24"/>
          <w:szCs w:val="24"/>
        </w:rPr>
        <w:t xml:space="preserve"> </w:t>
      </w:r>
      <w:r w:rsidR="00DA7429" w:rsidRPr="00991D5F">
        <w:rPr>
          <w:rFonts w:cs="Times New Roman"/>
          <w:sz w:val="24"/>
          <w:szCs w:val="24"/>
        </w:rPr>
        <w:t>or</w:t>
      </w:r>
      <w:r w:rsidR="00DA7429" w:rsidRPr="00991D5F">
        <w:rPr>
          <w:rFonts w:cs="Times New Roman"/>
          <w:spacing w:val="-7"/>
          <w:sz w:val="24"/>
          <w:szCs w:val="24"/>
        </w:rPr>
        <w:t xml:space="preserve"> </w:t>
      </w:r>
      <w:r w:rsidR="00DA7429" w:rsidRPr="00991D5F">
        <w:rPr>
          <w:rFonts w:cs="Times New Roman"/>
          <w:sz w:val="24"/>
          <w:szCs w:val="24"/>
        </w:rPr>
        <w:t>religious</w:t>
      </w:r>
      <w:r w:rsidR="00DA7429" w:rsidRPr="00991D5F">
        <w:rPr>
          <w:rFonts w:cs="Times New Roman"/>
          <w:spacing w:val="-7"/>
          <w:sz w:val="24"/>
          <w:szCs w:val="24"/>
        </w:rPr>
        <w:t xml:space="preserve"> </w:t>
      </w:r>
      <w:r w:rsidR="00DA7429" w:rsidRPr="00991D5F">
        <w:rPr>
          <w:rFonts w:cs="Times New Roman"/>
          <w:sz w:val="24"/>
          <w:szCs w:val="24"/>
        </w:rPr>
        <w:t>group as</w:t>
      </w:r>
      <w:r w:rsidR="00DA7429" w:rsidRPr="00991D5F">
        <w:rPr>
          <w:rFonts w:cs="Times New Roman"/>
          <w:spacing w:val="-6"/>
          <w:sz w:val="24"/>
          <w:szCs w:val="24"/>
        </w:rPr>
        <w:t xml:space="preserve"> </w:t>
      </w:r>
      <w:r w:rsidR="00DA7429" w:rsidRPr="00991D5F">
        <w:rPr>
          <w:rFonts w:cs="Times New Roman"/>
          <w:sz w:val="24"/>
          <w:szCs w:val="24"/>
        </w:rPr>
        <w:t>such,</w:t>
      </w:r>
    </w:p>
    <w:p w:rsidR="00554A5D" w:rsidRPr="00EB5545" w:rsidRDefault="00D62BAF" w:rsidP="00991D5F">
      <w:pPr>
        <w:pStyle w:val="BodyText"/>
        <w:spacing w:line="250" w:lineRule="auto"/>
        <w:ind w:left="0" w:right="1290" w:firstLine="720"/>
        <w:jc w:val="both"/>
        <w:rPr>
          <w:rFonts w:cs="Times New Roman"/>
          <w:sz w:val="24"/>
          <w:szCs w:val="24"/>
        </w:rPr>
      </w:pPr>
      <w:ins w:id="62" w:author="Erik" w:date="2026-02-17T13:22:00Z">
        <w:r w:rsidRPr="00A43169">
          <w:rPr>
            <w:rFonts w:cs="Times New Roman"/>
            <w:i/>
            <w:sz w:val="24"/>
            <w:szCs w:val="24"/>
          </w:rPr>
          <w:t xml:space="preserve">[PP27] </w:t>
        </w:r>
      </w:ins>
      <w:r w:rsidR="00554A5D" w:rsidRPr="00D62BAF">
        <w:rPr>
          <w:rFonts w:cs="Times New Roman"/>
          <w:i/>
          <w:sz w:val="24"/>
          <w:szCs w:val="24"/>
        </w:rPr>
        <w:t>Recalling</w:t>
      </w:r>
      <w:r w:rsidR="00554A5D" w:rsidRPr="00D62BAF">
        <w:rPr>
          <w:rFonts w:cs="Times New Roman"/>
          <w:i/>
          <w:spacing w:val="31"/>
          <w:sz w:val="24"/>
          <w:szCs w:val="24"/>
        </w:rPr>
        <w:t xml:space="preserve"> </w:t>
      </w:r>
      <w:r w:rsidR="00554A5D" w:rsidRPr="00D62BAF">
        <w:rPr>
          <w:rFonts w:cs="Times New Roman"/>
          <w:sz w:val="24"/>
          <w:szCs w:val="24"/>
        </w:rPr>
        <w:t>the</w:t>
      </w:r>
      <w:r w:rsidR="00554A5D" w:rsidRPr="00D62BAF">
        <w:rPr>
          <w:rFonts w:cs="Times New Roman"/>
          <w:spacing w:val="30"/>
          <w:sz w:val="24"/>
          <w:szCs w:val="24"/>
        </w:rPr>
        <w:t xml:space="preserve"> </w:t>
      </w:r>
      <w:r w:rsidR="00554A5D" w:rsidRPr="00D62BAF">
        <w:rPr>
          <w:rFonts w:cs="Times New Roman"/>
          <w:spacing w:val="-1"/>
          <w:sz w:val="24"/>
          <w:szCs w:val="24"/>
        </w:rPr>
        <w:t>launch</w:t>
      </w:r>
      <w:r w:rsidR="00554A5D" w:rsidRPr="00D62BAF">
        <w:rPr>
          <w:rFonts w:cs="Times New Roman"/>
          <w:spacing w:val="29"/>
          <w:sz w:val="24"/>
          <w:szCs w:val="24"/>
        </w:rPr>
        <w:t xml:space="preserve"> </w:t>
      </w:r>
      <w:r w:rsidR="00554A5D" w:rsidRPr="00D62BAF">
        <w:rPr>
          <w:rFonts w:cs="Times New Roman"/>
          <w:sz w:val="24"/>
          <w:szCs w:val="24"/>
        </w:rPr>
        <w:t>of</w:t>
      </w:r>
      <w:r w:rsidR="00554A5D" w:rsidRPr="00D62BAF">
        <w:rPr>
          <w:rFonts w:cs="Times New Roman"/>
          <w:spacing w:val="30"/>
          <w:sz w:val="24"/>
          <w:szCs w:val="24"/>
        </w:rPr>
        <w:t xml:space="preserve"> </w:t>
      </w:r>
      <w:r w:rsidR="00554A5D" w:rsidRPr="00D62BAF">
        <w:rPr>
          <w:rFonts w:cs="Times New Roman"/>
          <w:spacing w:val="-1"/>
          <w:sz w:val="24"/>
          <w:szCs w:val="24"/>
        </w:rPr>
        <w:t>the</w:t>
      </w:r>
      <w:r w:rsidR="00554A5D" w:rsidRPr="00D62BAF">
        <w:rPr>
          <w:rFonts w:cs="Times New Roman"/>
          <w:spacing w:val="27"/>
          <w:sz w:val="24"/>
          <w:szCs w:val="24"/>
        </w:rPr>
        <w:t xml:space="preserve"> </w:t>
      </w:r>
      <w:r w:rsidR="00554A5D" w:rsidRPr="00D62BAF">
        <w:rPr>
          <w:rFonts w:cs="Times New Roman"/>
          <w:sz w:val="24"/>
          <w:szCs w:val="24"/>
        </w:rPr>
        <w:t>United</w:t>
      </w:r>
      <w:r w:rsidR="00554A5D" w:rsidRPr="00D62BAF">
        <w:rPr>
          <w:rFonts w:cs="Times New Roman"/>
          <w:spacing w:val="30"/>
          <w:sz w:val="24"/>
          <w:szCs w:val="24"/>
        </w:rPr>
        <w:t xml:space="preserve"> </w:t>
      </w:r>
      <w:r w:rsidR="00554A5D" w:rsidRPr="00D62BAF">
        <w:rPr>
          <w:rFonts w:cs="Times New Roman"/>
          <w:sz w:val="24"/>
          <w:szCs w:val="24"/>
        </w:rPr>
        <w:t>Nations</w:t>
      </w:r>
      <w:r w:rsidR="00554A5D" w:rsidRPr="00D62BAF">
        <w:rPr>
          <w:rFonts w:cs="Times New Roman"/>
          <w:spacing w:val="28"/>
          <w:sz w:val="24"/>
          <w:szCs w:val="24"/>
        </w:rPr>
        <w:t xml:space="preserve"> </w:t>
      </w:r>
      <w:r w:rsidR="00554A5D" w:rsidRPr="00D62BAF">
        <w:rPr>
          <w:rFonts w:cs="Times New Roman"/>
          <w:sz w:val="24"/>
          <w:szCs w:val="24"/>
        </w:rPr>
        <w:t>Strategy</w:t>
      </w:r>
      <w:r w:rsidR="00554A5D" w:rsidRPr="00D62BAF">
        <w:rPr>
          <w:rFonts w:cs="Times New Roman"/>
          <w:spacing w:val="30"/>
          <w:sz w:val="24"/>
          <w:szCs w:val="24"/>
        </w:rPr>
        <w:t xml:space="preserve"> </w:t>
      </w:r>
      <w:r w:rsidR="00554A5D" w:rsidRPr="00D62BAF">
        <w:rPr>
          <w:rFonts w:cs="Times New Roman"/>
          <w:spacing w:val="-1"/>
          <w:sz w:val="24"/>
          <w:szCs w:val="24"/>
        </w:rPr>
        <w:t>and</w:t>
      </w:r>
      <w:r w:rsidR="00554A5D" w:rsidRPr="00D62BAF">
        <w:rPr>
          <w:rFonts w:cs="Times New Roman"/>
          <w:spacing w:val="28"/>
          <w:sz w:val="24"/>
          <w:szCs w:val="24"/>
        </w:rPr>
        <w:t xml:space="preserve"> </w:t>
      </w:r>
      <w:r w:rsidR="00554A5D" w:rsidRPr="00D62BAF">
        <w:rPr>
          <w:rFonts w:cs="Times New Roman"/>
          <w:sz w:val="24"/>
          <w:szCs w:val="24"/>
        </w:rPr>
        <w:t>Plan</w:t>
      </w:r>
      <w:r w:rsidR="00554A5D" w:rsidRPr="00D62BAF">
        <w:rPr>
          <w:rFonts w:cs="Times New Roman"/>
          <w:spacing w:val="30"/>
          <w:sz w:val="24"/>
          <w:szCs w:val="24"/>
        </w:rPr>
        <w:t xml:space="preserve"> </w:t>
      </w:r>
      <w:r w:rsidR="00554A5D" w:rsidRPr="00D62BAF">
        <w:rPr>
          <w:rFonts w:cs="Times New Roman"/>
          <w:sz w:val="24"/>
          <w:szCs w:val="24"/>
        </w:rPr>
        <w:t>of</w:t>
      </w:r>
      <w:r w:rsidR="00554A5D" w:rsidRPr="00D62BAF">
        <w:rPr>
          <w:rFonts w:cs="Times New Roman"/>
          <w:spacing w:val="30"/>
          <w:sz w:val="24"/>
          <w:szCs w:val="24"/>
        </w:rPr>
        <w:t xml:space="preserve"> </w:t>
      </w:r>
      <w:r w:rsidR="00554A5D" w:rsidRPr="00D62BAF">
        <w:rPr>
          <w:rFonts w:cs="Times New Roman"/>
          <w:sz w:val="24"/>
          <w:szCs w:val="24"/>
        </w:rPr>
        <w:t>Action</w:t>
      </w:r>
      <w:r w:rsidR="00554A5D" w:rsidRPr="00D62BAF">
        <w:rPr>
          <w:rFonts w:cs="Times New Roman"/>
          <w:spacing w:val="28"/>
          <w:sz w:val="24"/>
          <w:szCs w:val="24"/>
        </w:rPr>
        <w:t xml:space="preserve"> </w:t>
      </w:r>
      <w:r w:rsidR="00554A5D" w:rsidRPr="006A092A">
        <w:rPr>
          <w:rFonts w:cs="Times New Roman"/>
          <w:sz w:val="24"/>
          <w:szCs w:val="24"/>
        </w:rPr>
        <w:t>on</w:t>
      </w:r>
      <w:r w:rsidR="00554A5D" w:rsidRPr="006A092A">
        <w:rPr>
          <w:rFonts w:cs="Times New Roman"/>
          <w:spacing w:val="29"/>
          <w:sz w:val="24"/>
          <w:szCs w:val="24"/>
        </w:rPr>
        <w:t xml:space="preserve"> </w:t>
      </w:r>
      <w:r w:rsidR="00554A5D" w:rsidRPr="006A092A">
        <w:rPr>
          <w:rFonts w:cs="Times New Roman"/>
          <w:sz w:val="24"/>
          <w:szCs w:val="24"/>
        </w:rPr>
        <w:t>Hate</w:t>
      </w:r>
      <w:r w:rsidR="00554A5D" w:rsidRPr="006A092A">
        <w:rPr>
          <w:rFonts w:cs="Times New Roman"/>
          <w:spacing w:val="34"/>
          <w:w w:val="99"/>
          <w:sz w:val="24"/>
          <w:szCs w:val="24"/>
        </w:rPr>
        <w:t xml:space="preserve"> </w:t>
      </w:r>
      <w:r w:rsidR="00554A5D" w:rsidRPr="00A35201">
        <w:rPr>
          <w:rFonts w:cs="Times New Roman"/>
          <w:sz w:val="24"/>
          <w:szCs w:val="24"/>
        </w:rPr>
        <w:t>Speech</w:t>
      </w:r>
      <w:r w:rsidR="00554A5D" w:rsidRPr="00A35201">
        <w:rPr>
          <w:rFonts w:cs="Times New Roman"/>
          <w:spacing w:val="-5"/>
          <w:sz w:val="24"/>
          <w:szCs w:val="24"/>
        </w:rPr>
        <w:t xml:space="preserve"> </w:t>
      </w:r>
      <w:r w:rsidR="00554A5D" w:rsidRPr="00A35201">
        <w:rPr>
          <w:rFonts w:cs="Times New Roman"/>
          <w:sz w:val="24"/>
          <w:szCs w:val="24"/>
        </w:rPr>
        <w:t>as</w:t>
      </w:r>
      <w:r w:rsidR="00554A5D" w:rsidRPr="00A35201">
        <w:rPr>
          <w:rFonts w:cs="Times New Roman"/>
          <w:spacing w:val="-6"/>
          <w:sz w:val="24"/>
          <w:szCs w:val="24"/>
        </w:rPr>
        <w:t xml:space="preserve"> </w:t>
      </w:r>
      <w:r w:rsidR="00554A5D" w:rsidRPr="00A35201">
        <w:rPr>
          <w:rFonts w:cs="Times New Roman"/>
          <w:sz w:val="24"/>
          <w:szCs w:val="24"/>
        </w:rPr>
        <w:t>an</w:t>
      </w:r>
      <w:r w:rsidR="00554A5D" w:rsidRPr="00A35201">
        <w:rPr>
          <w:rFonts w:cs="Times New Roman"/>
          <w:spacing w:val="-5"/>
          <w:sz w:val="24"/>
          <w:szCs w:val="24"/>
        </w:rPr>
        <w:t xml:space="preserve"> </w:t>
      </w:r>
      <w:r w:rsidR="00554A5D" w:rsidRPr="00A35201">
        <w:rPr>
          <w:rFonts w:cs="Times New Roman"/>
          <w:sz w:val="24"/>
          <w:szCs w:val="24"/>
        </w:rPr>
        <w:t>effective</w:t>
      </w:r>
      <w:r w:rsidR="00554A5D" w:rsidRPr="00A35201">
        <w:rPr>
          <w:rFonts w:cs="Times New Roman"/>
          <w:spacing w:val="-5"/>
          <w:sz w:val="24"/>
          <w:szCs w:val="24"/>
        </w:rPr>
        <w:t xml:space="preserve"> </w:t>
      </w:r>
      <w:r w:rsidR="00554A5D" w:rsidRPr="00A35201">
        <w:rPr>
          <w:rFonts w:cs="Times New Roman"/>
          <w:spacing w:val="-1"/>
          <w:sz w:val="24"/>
          <w:szCs w:val="24"/>
        </w:rPr>
        <w:t>tool</w:t>
      </w:r>
      <w:r w:rsidR="00554A5D" w:rsidRPr="00A35201">
        <w:rPr>
          <w:rFonts w:cs="Times New Roman"/>
          <w:spacing w:val="-6"/>
          <w:sz w:val="24"/>
          <w:szCs w:val="24"/>
        </w:rPr>
        <w:t xml:space="preserve"> </w:t>
      </w:r>
      <w:r w:rsidR="00554A5D" w:rsidRPr="00A35201">
        <w:rPr>
          <w:rFonts w:cs="Times New Roman"/>
          <w:sz w:val="24"/>
          <w:szCs w:val="24"/>
        </w:rPr>
        <w:t>to</w:t>
      </w:r>
      <w:r w:rsidR="00554A5D" w:rsidRPr="00A35201">
        <w:rPr>
          <w:rFonts w:cs="Times New Roman"/>
          <w:spacing w:val="-6"/>
          <w:sz w:val="24"/>
          <w:szCs w:val="24"/>
        </w:rPr>
        <w:t xml:space="preserve"> </w:t>
      </w:r>
      <w:r w:rsidR="00554A5D" w:rsidRPr="00A35201">
        <w:rPr>
          <w:rFonts w:cs="Times New Roman"/>
          <w:sz w:val="24"/>
          <w:szCs w:val="24"/>
        </w:rPr>
        <w:t>fight</w:t>
      </w:r>
      <w:r w:rsidR="00554A5D" w:rsidRPr="004C4454">
        <w:rPr>
          <w:rFonts w:cs="Times New Roman"/>
          <w:spacing w:val="-7"/>
          <w:sz w:val="24"/>
          <w:szCs w:val="24"/>
        </w:rPr>
        <w:t xml:space="preserve"> </w:t>
      </w:r>
      <w:r w:rsidR="00554A5D" w:rsidRPr="004C4454">
        <w:rPr>
          <w:rFonts w:cs="Times New Roman"/>
          <w:sz w:val="24"/>
          <w:szCs w:val="24"/>
        </w:rPr>
        <w:t>incitement</w:t>
      </w:r>
      <w:r w:rsidR="00554A5D" w:rsidRPr="004C4454">
        <w:rPr>
          <w:rFonts w:cs="Times New Roman"/>
          <w:spacing w:val="-6"/>
          <w:sz w:val="24"/>
          <w:szCs w:val="24"/>
        </w:rPr>
        <w:t xml:space="preserve"> </w:t>
      </w:r>
      <w:r w:rsidR="00554A5D" w:rsidRPr="00E32DDD">
        <w:rPr>
          <w:rFonts w:cs="Times New Roman"/>
          <w:sz w:val="24"/>
          <w:szCs w:val="24"/>
        </w:rPr>
        <w:t>to</w:t>
      </w:r>
      <w:r w:rsidR="00554A5D" w:rsidRPr="00E32DDD">
        <w:rPr>
          <w:rFonts w:cs="Times New Roman"/>
          <w:spacing w:val="-6"/>
          <w:sz w:val="24"/>
          <w:szCs w:val="24"/>
        </w:rPr>
        <w:t xml:space="preserve"> </w:t>
      </w:r>
      <w:r w:rsidR="00554A5D" w:rsidRPr="00A41B1D">
        <w:rPr>
          <w:rFonts w:cs="Times New Roman"/>
          <w:spacing w:val="-1"/>
          <w:sz w:val="24"/>
          <w:szCs w:val="24"/>
        </w:rPr>
        <w:t>discrimination,</w:t>
      </w:r>
      <w:r w:rsidR="00554A5D" w:rsidRPr="00CA3946">
        <w:rPr>
          <w:rFonts w:cs="Times New Roman"/>
          <w:spacing w:val="-5"/>
          <w:sz w:val="24"/>
          <w:szCs w:val="24"/>
        </w:rPr>
        <w:t xml:space="preserve"> </w:t>
      </w:r>
      <w:r w:rsidR="00554A5D" w:rsidRPr="00AA0B47">
        <w:rPr>
          <w:rFonts w:cs="Times New Roman"/>
          <w:sz w:val="24"/>
          <w:szCs w:val="24"/>
        </w:rPr>
        <w:t>hostility</w:t>
      </w:r>
      <w:r w:rsidR="00554A5D" w:rsidRPr="00AA0B47">
        <w:rPr>
          <w:rFonts w:cs="Times New Roman"/>
          <w:spacing w:val="-5"/>
          <w:sz w:val="24"/>
          <w:szCs w:val="24"/>
        </w:rPr>
        <w:t xml:space="preserve"> </w:t>
      </w:r>
      <w:r w:rsidR="00554A5D" w:rsidRPr="004272FA">
        <w:rPr>
          <w:rFonts w:cs="Times New Roman"/>
          <w:sz w:val="24"/>
          <w:szCs w:val="24"/>
        </w:rPr>
        <w:t>and</w:t>
      </w:r>
      <w:r w:rsidR="00554A5D" w:rsidRPr="001B1A18">
        <w:rPr>
          <w:rFonts w:cs="Times New Roman"/>
          <w:spacing w:val="-6"/>
          <w:sz w:val="24"/>
          <w:szCs w:val="24"/>
        </w:rPr>
        <w:t xml:space="preserve"> </w:t>
      </w:r>
      <w:r w:rsidR="00554A5D" w:rsidRPr="00EB5545">
        <w:rPr>
          <w:rFonts w:cs="Times New Roman"/>
          <w:sz w:val="24"/>
          <w:szCs w:val="24"/>
        </w:rPr>
        <w:t>violence,</w:t>
      </w:r>
    </w:p>
    <w:p w:rsidR="00554A5D" w:rsidRPr="008C3FF5" w:rsidRDefault="00830D18" w:rsidP="00991D5F">
      <w:pPr>
        <w:pStyle w:val="BodyText"/>
        <w:spacing w:line="250" w:lineRule="auto"/>
        <w:ind w:left="0" w:right="1281" w:firstLine="720"/>
        <w:jc w:val="both"/>
        <w:rPr>
          <w:rFonts w:cs="Times New Roman"/>
          <w:sz w:val="24"/>
          <w:szCs w:val="24"/>
        </w:rPr>
      </w:pPr>
      <w:ins w:id="63" w:author="Erik" w:date="2026-02-17T13:22:00Z">
        <w:r w:rsidRPr="00714929">
          <w:rPr>
            <w:rFonts w:cs="Times New Roman"/>
            <w:i/>
            <w:sz w:val="24"/>
            <w:szCs w:val="24"/>
          </w:rPr>
          <w:t xml:space="preserve">[PP28] </w:t>
        </w:r>
      </w:ins>
      <w:r w:rsidR="00554A5D" w:rsidRPr="00714929">
        <w:rPr>
          <w:rFonts w:cs="Times New Roman"/>
          <w:i/>
          <w:sz w:val="24"/>
          <w:szCs w:val="24"/>
        </w:rPr>
        <w:t>Recalling</w:t>
      </w:r>
      <w:r w:rsidR="00554A5D" w:rsidRPr="00714929">
        <w:rPr>
          <w:rFonts w:cs="Times New Roman"/>
          <w:i/>
          <w:spacing w:val="44"/>
          <w:sz w:val="24"/>
          <w:szCs w:val="24"/>
        </w:rPr>
        <w:t xml:space="preserve"> </w:t>
      </w:r>
      <w:r w:rsidR="00554A5D" w:rsidRPr="00714929">
        <w:rPr>
          <w:rFonts w:cs="Times New Roman"/>
          <w:i/>
          <w:sz w:val="24"/>
          <w:szCs w:val="24"/>
        </w:rPr>
        <w:t>also</w:t>
      </w:r>
      <w:r w:rsidR="00554A5D" w:rsidRPr="00714929">
        <w:rPr>
          <w:rFonts w:cs="Times New Roman"/>
          <w:i/>
          <w:spacing w:val="46"/>
          <w:sz w:val="24"/>
          <w:szCs w:val="24"/>
        </w:rPr>
        <w:t xml:space="preserve"> </w:t>
      </w:r>
      <w:r w:rsidR="00554A5D" w:rsidRPr="00714929">
        <w:rPr>
          <w:rFonts w:cs="Times New Roman"/>
          <w:sz w:val="24"/>
          <w:szCs w:val="24"/>
        </w:rPr>
        <w:t>the</w:t>
      </w:r>
      <w:r w:rsidR="00554A5D" w:rsidRPr="00714929">
        <w:rPr>
          <w:rFonts w:cs="Times New Roman"/>
          <w:spacing w:val="42"/>
          <w:sz w:val="24"/>
          <w:szCs w:val="24"/>
        </w:rPr>
        <w:t xml:space="preserve"> </w:t>
      </w:r>
      <w:r w:rsidR="00554A5D" w:rsidRPr="00714929">
        <w:rPr>
          <w:rFonts w:cs="Times New Roman"/>
          <w:sz w:val="24"/>
          <w:szCs w:val="24"/>
        </w:rPr>
        <w:t>Plan</w:t>
      </w:r>
      <w:r w:rsidR="00554A5D" w:rsidRPr="00714929">
        <w:rPr>
          <w:rFonts w:cs="Times New Roman"/>
          <w:spacing w:val="45"/>
          <w:sz w:val="24"/>
          <w:szCs w:val="24"/>
        </w:rPr>
        <w:t xml:space="preserve"> </w:t>
      </w:r>
      <w:r w:rsidR="00554A5D" w:rsidRPr="00714929">
        <w:rPr>
          <w:rFonts w:cs="Times New Roman"/>
          <w:spacing w:val="-1"/>
          <w:sz w:val="24"/>
          <w:szCs w:val="24"/>
        </w:rPr>
        <w:t>of</w:t>
      </w:r>
      <w:r w:rsidR="00554A5D" w:rsidRPr="00714929">
        <w:rPr>
          <w:rFonts w:cs="Times New Roman"/>
          <w:spacing w:val="41"/>
          <w:sz w:val="24"/>
          <w:szCs w:val="24"/>
        </w:rPr>
        <w:t xml:space="preserve"> </w:t>
      </w:r>
      <w:r w:rsidR="00554A5D" w:rsidRPr="00714929">
        <w:rPr>
          <w:rFonts w:cs="Times New Roman"/>
          <w:sz w:val="24"/>
          <w:szCs w:val="24"/>
        </w:rPr>
        <w:t>Action</w:t>
      </w:r>
      <w:r w:rsidR="00554A5D" w:rsidRPr="00714929">
        <w:rPr>
          <w:rFonts w:cs="Times New Roman"/>
          <w:spacing w:val="45"/>
          <w:sz w:val="24"/>
          <w:szCs w:val="24"/>
        </w:rPr>
        <w:t xml:space="preserve"> </w:t>
      </w:r>
      <w:r w:rsidR="00554A5D" w:rsidRPr="00714929">
        <w:rPr>
          <w:rFonts w:cs="Times New Roman"/>
          <w:sz w:val="24"/>
          <w:szCs w:val="24"/>
        </w:rPr>
        <w:t>for</w:t>
      </w:r>
      <w:r w:rsidR="00554A5D" w:rsidRPr="00714929">
        <w:rPr>
          <w:rFonts w:cs="Times New Roman"/>
          <w:spacing w:val="41"/>
          <w:sz w:val="24"/>
          <w:szCs w:val="24"/>
        </w:rPr>
        <w:t xml:space="preserve"> </w:t>
      </w:r>
      <w:r w:rsidR="00554A5D" w:rsidRPr="00714929">
        <w:rPr>
          <w:rFonts w:cs="Times New Roman"/>
          <w:sz w:val="24"/>
          <w:szCs w:val="24"/>
        </w:rPr>
        <w:t>Religious</w:t>
      </w:r>
      <w:r w:rsidR="00554A5D" w:rsidRPr="00714929">
        <w:rPr>
          <w:rFonts w:cs="Times New Roman"/>
          <w:spacing w:val="43"/>
          <w:sz w:val="24"/>
          <w:szCs w:val="24"/>
        </w:rPr>
        <w:t xml:space="preserve"> </w:t>
      </w:r>
      <w:r w:rsidR="00554A5D" w:rsidRPr="00714929">
        <w:rPr>
          <w:rFonts w:cs="Times New Roman"/>
          <w:spacing w:val="-1"/>
          <w:sz w:val="24"/>
          <w:szCs w:val="24"/>
        </w:rPr>
        <w:t>Leaders</w:t>
      </w:r>
      <w:r w:rsidR="00554A5D" w:rsidRPr="00714929">
        <w:rPr>
          <w:rFonts w:cs="Times New Roman"/>
          <w:spacing w:val="42"/>
          <w:sz w:val="24"/>
          <w:szCs w:val="24"/>
        </w:rPr>
        <w:t xml:space="preserve"> </w:t>
      </w:r>
      <w:r w:rsidR="00554A5D" w:rsidRPr="005F4459">
        <w:rPr>
          <w:rFonts w:cs="Times New Roman"/>
          <w:sz w:val="24"/>
          <w:szCs w:val="24"/>
        </w:rPr>
        <w:t>and</w:t>
      </w:r>
      <w:r w:rsidR="00554A5D" w:rsidRPr="005F4459">
        <w:rPr>
          <w:rFonts w:cs="Times New Roman"/>
          <w:spacing w:val="45"/>
          <w:sz w:val="24"/>
          <w:szCs w:val="24"/>
        </w:rPr>
        <w:t xml:space="preserve"> </w:t>
      </w:r>
      <w:r w:rsidR="00554A5D" w:rsidRPr="005F4459">
        <w:rPr>
          <w:rFonts w:cs="Times New Roman"/>
          <w:sz w:val="24"/>
          <w:szCs w:val="24"/>
        </w:rPr>
        <w:t>Actors</w:t>
      </w:r>
      <w:r w:rsidR="00554A5D" w:rsidRPr="005F4459">
        <w:rPr>
          <w:rFonts w:cs="Times New Roman"/>
          <w:spacing w:val="42"/>
          <w:sz w:val="24"/>
          <w:szCs w:val="24"/>
        </w:rPr>
        <w:t xml:space="preserve"> </w:t>
      </w:r>
      <w:r w:rsidR="00554A5D" w:rsidRPr="005F4459">
        <w:rPr>
          <w:rFonts w:cs="Times New Roman"/>
          <w:sz w:val="24"/>
          <w:szCs w:val="24"/>
        </w:rPr>
        <w:t>to</w:t>
      </w:r>
      <w:r w:rsidR="00554A5D" w:rsidRPr="005F4459">
        <w:rPr>
          <w:rFonts w:cs="Times New Roman"/>
          <w:spacing w:val="45"/>
          <w:sz w:val="24"/>
          <w:szCs w:val="24"/>
        </w:rPr>
        <w:t xml:space="preserve"> </w:t>
      </w:r>
      <w:r w:rsidR="00554A5D" w:rsidRPr="00061071">
        <w:rPr>
          <w:rFonts w:cs="Times New Roman"/>
          <w:spacing w:val="1"/>
          <w:sz w:val="24"/>
          <w:szCs w:val="24"/>
        </w:rPr>
        <w:t>Prevent</w:t>
      </w:r>
      <w:r w:rsidR="00554A5D" w:rsidRPr="00061071">
        <w:rPr>
          <w:rFonts w:cs="Times New Roman"/>
          <w:spacing w:val="24"/>
          <w:w w:val="99"/>
          <w:sz w:val="24"/>
          <w:szCs w:val="24"/>
        </w:rPr>
        <w:t xml:space="preserve"> </w:t>
      </w:r>
      <w:r w:rsidR="00554A5D" w:rsidRPr="00061071">
        <w:rPr>
          <w:rFonts w:cs="Times New Roman"/>
          <w:sz w:val="24"/>
          <w:szCs w:val="24"/>
        </w:rPr>
        <w:t>Incitement</w:t>
      </w:r>
      <w:r w:rsidR="00554A5D" w:rsidRPr="00061071">
        <w:rPr>
          <w:rFonts w:cs="Times New Roman"/>
          <w:spacing w:val="-7"/>
          <w:sz w:val="24"/>
          <w:szCs w:val="24"/>
        </w:rPr>
        <w:t xml:space="preserve"> </w:t>
      </w:r>
      <w:r w:rsidR="00554A5D" w:rsidRPr="00061071">
        <w:rPr>
          <w:rFonts w:cs="Times New Roman"/>
          <w:sz w:val="24"/>
          <w:szCs w:val="24"/>
        </w:rPr>
        <w:t>to</w:t>
      </w:r>
      <w:r w:rsidR="00554A5D" w:rsidRPr="00061071">
        <w:rPr>
          <w:rFonts w:cs="Times New Roman"/>
          <w:spacing w:val="-4"/>
          <w:sz w:val="24"/>
          <w:szCs w:val="24"/>
        </w:rPr>
        <w:t xml:space="preserve"> </w:t>
      </w:r>
      <w:r w:rsidR="00554A5D" w:rsidRPr="00061071">
        <w:rPr>
          <w:rFonts w:cs="Times New Roman"/>
          <w:sz w:val="24"/>
          <w:szCs w:val="24"/>
        </w:rPr>
        <w:t>Violence</w:t>
      </w:r>
      <w:r w:rsidR="00554A5D" w:rsidRPr="00061071">
        <w:rPr>
          <w:rFonts w:cs="Times New Roman"/>
          <w:spacing w:val="-8"/>
          <w:sz w:val="24"/>
          <w:szCs w:val="24"/>
        </w:rPr>
        <w:t xml:space="preserve"> </w:t>
      </w:r>
      <w:r w:rsidR="00554A5D" w:rsidRPr="00B474DC">
        <w:rPr>
          <w:rFonts w:cs="Times New Roman"/>
          <w:sz w:val="24"/>
          <w:szCs w:val="24"/>
        </w:rPr>
        <w:t>that</w:t>
      </w:r>
      <w:r w:rsidR="00554A5D" w:rsidRPr="00B474DC">
        <w:rPr>
          <w:rFonts w:cs="Times New Roman"/>
          <w:spacing w:val="-5"/>
          <w:sz w:val="24"/>
          <w:szCs w:val="24"/>
        </w:rPr>
        <w:t xml:space="preserve"> </w:t>
      </w:r>
      <w:r w:rsidR="00554A5D" w:rsidRPr="00B474DC">
        <w:rPr>
          <w:rFonts w:cs="Times New Roman"/>
          <w:sz w:val="24"/>
          <w:szCs w:val="24"/>
        </w:rPr>
        <w:t>Could</w:t>
      </w:r>
      <w:r w:rsidR="00554A5D" w:rsidRPr="003E2527">
        <w:rPr>
          <w:rFonts w:cs="Times New Roman"/>
          <w:spacing w:val="-5"/>
          <w:sz w:val="24"/>
          <w:szCs w:val="24"/>
        </w:rPr>
        <w:t xml:space="preserve"> </w:t>
      </w:r>
      <w:r w:rsidR="00554A5D" w:rsidRPr="00AB72CF">
        <w:rPr>
          <w:rFonts w:cs="Times New Roman"/>
          <w:sz w:val="24"/>
          <w:szCs w:val="24"/>
        </w:rPr>
        <w:t>Lead</w:t>
      </w:r>
      <w:r w:rsidR="00554A5D" w:rsidRPr="00AB72CF">
        <w:rPr>
          <w:rFonts w:cs="Times New Roman"/>
          <w:spacing w:val="-6"/>
          <w:sz w:val="24"/>
          <w:szCs w:val="24"/>
        </w:rPr>
        <w:t xml:space="preserve"> </w:t>
      </w:r>
      <w:r w:rsidR="00554A5D" w:rsidRPr="00AB72CF">
        <w:rPr>
          <w:rFonts w:cs="Times New Roman"/>
          <w:sz w:val="24"/>
          <w:szCs w:val="24"/>
        </w:rPr>
        <w:t>to</w:t>
      </w:r>
      <w:r w:rsidR="00554A5D" w:rsidRPr="00AB72CF">
        <w:rPr>
          <w:rFonts w:cs="Times New Roman"/>
          <w:spacing w:val="-5"/>
          <w:sz w:val="24"/>
          <w:szCs w:val="24"/>
        </w:rPr>
        <w:t xml:space="preserve"> </w:t>
      </w:r>
      <w:r w:rsidR="00554A5D" w:rsidRPr="00AB72CF">
        <w:rPr>
          <w:rFonts w:cs="Times New Roman"/>
          <w:sz w:val="24"/>
          <w:szCs w:val="24"/>
        </w:rPr>
        <w:t>Atrocity</w:t>
      </w:r>
      <w:r w:rsidR="00554A5D" w:rsidRPr="00AB72CF">
        <w:rPr>
          <w:rFonts w:cs="Times New Roman"/>
          <w:spacing w:val="-4"/>
          <w:sz w:val="24"/>
          <w:szCs w:val="24"/>
        </w:rPr>
        <w:t xml:space="preserve"> </w:t>
      </w:r>
      <w:r w:rsidR="00554A5D" w:rsidRPr="002C29FD">
        <w:rPr>
          <w:rFonts w:cs="Times New Roman"/>
          <w:spacing w:val="-1"/>
          <w:sz w:val="24"/>
          <w:szCs w:val="24"/>
        </w:rPr>
        <w:t>Crimes,</w:t>
      </w:r>
    </w:p>
    <w:p w:rsidR="00554A5D" w:rsidRPr="00714929" w:rsidRDefault="00830D18" w:rsidP="00991D5F">
      <w:pPr>
        <w:pStyle w:val="BodyText"/>
        <w:spacing w:line="250" w:lineRule="auto"/>
        <w:ind w:left="0" w:right="1288" w:firstLine="720"/>
        <w:jc w:val="both"/>
        <w:rPr>
          <w:rFonts w:cs="Times New Roman"/>
          <w:sz w:val="24"/>
          <w:szCs w:val="24"/>
        </w:rPr>
      </w:pPr>
      <w:ins w:id="64" w:author="Erik" w:date="2026-02-17T13:21:00Z">
        <w:r w:rsidRPr="00A43169">
          <w:rPr>
            <w:rFonts w:cs="Times New Roman"/>
            <w:i/>
            <w:sz w:val="24"/>
            <w:szCs w:val="24"/>
          </w:rPr>
          <w:t xml:space="preserve">[PP29] </w:t>
        </w:r>
      </w:ins>
      <w:r w:rsidR="00554A5D" w:rsidRPr="00830D18">
        <w:rPr>
          <w:rFonts w:cs="Times New Roman"/>
          <w:i/>
          <w:sz w:val="24"/>
          <w:szCs w:val="24"/>
        </w:rPr>
        <w:t>Emphasizing</w:t>
      </w:r>
      <w:r w:rsidR="00554A5D" w:rsidRPr="00830D18">
        <w:rPr>
          <w:rFonts w:cs="Times New Roman"/>
          <w:i/>
          <w:spacing w:val="38"/>
          <w:sz w:val="24"/>
          <w:szCs w:val="24"/>
        </w:rPr>
        <w:t xml:space="preserve"> </w:t>
      </w:r>
      <w:r w:rsidR="00554A5D" w:rsidRPr="00830D18">
        <w:rPr>
          <w:rFonts w:cs="Times New Roman"/>
          <w:sz w:val="24"/>
          <w:szCs w:val="24"/>
        </w:rPr>
        <w:t>that</w:t>
      </w:r>
      <w:r w:rsidR="00554A5D" w:rsidRPr="00830D18">
        <w:rPr>
          <w:rFonts w:cs="Times New Roman"/>
          <w:spacing w:val="49"/>
          <w:sz w:val="24"/>
          <w:szCs w:val="24"/>
        </w:rPr>
        <w:t xml:space="preserve"> </w:t>
      </w:r>
      <w:r w:rsidR="00554A5D" w:rsidRPr="00830D18">
        <w:rPr>
          <w:rFonts w:cs="Times New Roman"/>
          <w:sz w:val="24"/>
          <w:szCs w:val="24"/>
        </w:rPr>
        <w:t>the</w:t>
      </w:r>
      <w:r w:rsidR="00554A5D" w:rsidRPr="00830D18">
        <w:rPr>
          <w:rFonts w:cs="Times New Roman"/>
          <w:spacing w:val="36"/>
          <w:sz w:val="24"/>
          <w:szCs w:val="24"/>
        </w:rPr>
        <w:t xml:space="preserve"> </w:t>
      </w:r>
      <w:r w:rsidR="00554A5D" w:rsidRPr="00830D18">
        <w:rPr>
          <w:rFonts w:cs="Times New Roman"/>
          <w:spacing w:val="-1"/>
          <w:sz w:val="24"/>
          <w:szCs w:val="24"/>
        </w:rPr>
        <w:t>presence</w:t>
      </w:r>
      <w:r w:rsidR="00554A5D" w:rsidRPr="00830D18">
        <w:rPr>
          <w:rFonts w:cs="Times New Roman"/>
          <w:spacing w:val="36"/>
          <w:sz w:val="24"/>
          <w:szCs w:val="24"/>
        </w:rPr>
        <w:t xml:space="preserve"> </w:t>
      </w:r>
      <w:r w:rsidR="00554A5D" w:rsidRPr="00830D18">
        <w:rPr>
          <w:rFonts w:cs="Times New Roman"/>
          <w:sz w:val="24"/>
          <w:szCs w:val="24"/>
        </w:rPr>
        <w:t>of</w:t>
      </w:r>
      <w:r w:rsidR="00554A5D" w:rsidRPr="00830D18">
        <w:rPr>
          <w:rFonts w:cs="Times New Roman"/>
          <w:spacing w:val="36"/>
          <w:sz w:val="24"/>
          <w:szCs w:val="24"/>
        </w:rPr>
        <w:t xml:space="preserve"> </w:t>
      </w:r>
      <w:r w:rsidR="00554A5D" w:rsidRPr="00830D18">
        <w:rPr>
          <w:rFonts w:cs="Times New Roman"/>
          <w:spacing w:val="-1"/>
          <w:sz w:val="24"/>
          <w:szCs w:val="24"/>
        </w:rPr>
        <w:t>an</w:t>
      </w:r>
      <w:r w:rsidR="00554A5D" w:rsidRPr="00830D18">
        <w:rPr>
          <w:rFonts w:cs="Times New Roman"/>
          <w:spacing w:val="36"/>
          <w:sz w:val="24"/>
          <w:szCs w:val="24"/>
        </w:rPr>
        <w:t xml:space="preserve"> </w:t>
      </w:r>
      <w:r w:rsidR="00554A5D" w:rsidRPr="00830D18">
        <w:rPr>
          <w:rFonts w:cs="Times New Roman"/>
          <w:spacing w:val="-1"/>
          <w:sz w:val="24"/>
          <w:szCs w:val="24"/>
        </w:rPr>
        <w:t>organized,</w:t>
      </w:r>
      <w:r w:rsidR="00554A5D" w:rsidRPr="00830D18">
        <w:rPr>
          <w:rFonts w:cs="Times New Roman"/>
          <w:spacing w:val="36"/>
          <w:sz w:val="24"/>
          <w:szCs w:val="24"/>
        </w:rPr>
        <w:t xml:space="preserve"> </w:t>
      </w:r>
      <w:r w:rsidR="00554A5D" w:rsidRPr="00830D18">
        <w:rPr>
          <w:rFonts w:cs="Times New Roman"/>
          <w:sz w:val="24"/>
          <w:szCs w:val="24"/>
        </w:rPr>
        <w:t>knowledgeable,</w:t>
      </w:r>
      <w:r w:rsidR="00554A5D" w:rsidRPr="00830D18">
        <w:rPr>
          <w:rFonts w:cs="Times New Roman"/>
          <w:spacing w:val="36"/>
          <w:sz w:val="24"/>
          <w:szCs w:val="24"/>
        </w:rPr>
        <w:t xml:space="preserve"> </w:t>
      </w:r>
      <w:r w:rsidR="00554A5D" w:rsidRPr="00830D18">
        <w:rPr>
          <w:rFonts w:cs="Times New Roman"/>
          <w:spacing w:val="-1"/>
          <w:sz w:val="24"/>
          <w:szCs w:val="24"/>
        </w:rPr>
        <w:t>strong</w:t>
      </w:r>
      <w:r w:rsidR="00554A5D" w:rsidRPr="00830D18">
        <w:rPr>
          <w:rFonts w:cs="Times New Roman"/>
          <w:spacing w:val="36"/>
          <w:sz w:val="24"/>
          <w:szCs w:val="24"/>
        </w:rPr>
        <w:t xml:space="preserve"> </w:t>
      </w:r>
      <w:r w:rsidR="00554A5D" w:rsidRPr="006A092A">
        <w:rPr>
          <w:rFonts w:cs="Times New Roman"/>
          <w:spacing w:val="-1"/>
          <w:sz w:val="24"/>
          <w:szCs w:val="24"/>
        </w:rPr>
        <w:t>and</w:t>
      </w:r>
      <w:r w:rsidR="00554A5D" w:rsidRPr="006A092A">
        <w:rPr>
          <w:rFonts w:cs="Times New Roman"/>
          <w:spacing w:val="49"/>
          <w:w w:val="99"/>
          <w:sz w:val="24"/>
          <w:szCs w:val="24"/>
        </w:rPr>
        <w:t xml:space="preserve"> </w:t>
      </w:r>
      <w:r w:rsidR="00554A5D" w:rsidRPr="006A092A">
        <w:rPr>
          <w:rFonts w:cs="Times New Roman"/>
          <w:sz w:val="24"/>
          <w:szCs w:val="24"/>
        </w:rPr>
        <w:t>representative</w:t>
      </w:r>
      <w:r w:rsidR="00554A5D" w:rsidRPr="006A092A">
        <w:rPr>
          <w:rFonts w:cs="Times New Roman"/>
          <w:spacing w:val="11"/>
          <w:sz w:val="24"/>
          <w:szCs w:val="24"/>
        </w:rPr>
        <w:t xml:space="preserve"> </w:t>
      </w:r>
      <w:r w:rsidR="00554A5D" w:rsidRPr="00A35201">
        <w:rPr>
          <w:rFonts w:cs="Times New Roman"/>
          <w:sz w:val="24"/>
          <w:szCs w:val="24"/>
        </w:rPr>
        <w:t>civil</w:t>
      </w:r>
      <w:r w:rsidR="00554A5D" w:rsidRPr="00A35201">
        <w:rPr>
          <w:rFonts w:cs="Times New Roman"/>
          <w:spacing w:val="12"/>
          <w:sz w:val="24"/>
          <w:szCs w:val="24"/>
        </w:rPr>
        <w:t xml:space="preserve"> </w:t>
      </w:r>
      <w:r w:rsidR="00554A5D" w:rsidRPr="00A35201">
        <w:rPr>
          <w:rFonts w:cs="Times New Roman"/>
          <w:sz w:val="24"/>
          <w:szCs w:val="24"/>
        </w:rPr>
        <w:t>society</w:t>
      </w:r>
      <w:r w:rsidR="00554A5D" w:rsidRPr="00A35201">
        <w:rPr>
          <w:rFonts w:cs="Times New Roman"/>
          <w:spacing w:val="12"/>
          <w:sz w:val="24"/>
          <w:szCs w:val="24"/>
        </w:rPr>
        <w:t xml:space="preserve"> </w:t>
      </w:r>
      <w:r w:rsidR="00554A5D" w:rsidRPr="00A35201">
        <w:rPr>
          <w:rFonts w:cs="Times New Roman"/>
          <w:spacing w:val="-1"/>
          <w:sz w:val="24"/>
          <w:szCs w:val="24"/>
        </w:rPr>
        <w:t>and</w:t>
      </w:r>
      <w:r w:rsidR="00554A5D" w:rsidRPr="00A35201">
        <w:rPr>
          <w:rFonts w:cs="Times New Roman"/>
          <w:spacing w:val="12"/>
          <w:sz w:val="24"/>
          <w:szCs w:val="24"/>
        </w:rPr>
        <w:t xml:space="preserve"> </w:t>
      </w:r>
      <w:r w:rsidR="00554A5D" w:rsidRPr="00A35201">
        <w:rPr>
          <w:rFonts w:cs="Times New Roman"/>
          <w:sz w:val="24"/>
          <w:szCs w:val="24"/>
        </w:rPr>
        <w:t>free,</w:t>
      </w:r>
      <w:r w:rsidR="00554A5D" w:rsidRPr="00A35201">
        <w:rPr>
          <w:rFonts w:cs="Times New Roman"/>
          <w:spacing w:val="10"/>
          <w:sz w:val="24"/>
          <w:szCs w:val="24"/>
        </w:rPr>
        <w:t xml:space="preserve"> </w:t>
      </w:r>
      <w:r w:rsidR="00554A5D" w:rsidRPr="00A35201">
        <w:rPr>
          <w:rFonts w:cs="Times New Roman"/>
          <w:sz w:val="24"/>
          <w:szCs w:val="24"/>
        </w:rPr>
        <w:t>diverse</w:t>
      </w:r>
      <w:r w:rsidR="00554A5D" w:rsidRPr="00A35201">
        <w:rPr>
          <w:rFonts w:cs="Times New Roman"/>
          <w:spacing w:val="12"/>
          <w:sz w:val="24"/>
          <w:szCs w:val="24"/>
        </w:rPr>
        <w:t xml:space="preserve"> </w:t>
      </w:r>
      <w:r w:rsidR="00554A5D" w:rsidRPr="00A35201">
        <w:rPr>
          <w:rFonts w:cs="Times New Roman"/>
          <w:sz w:val="24"/>
          <w:szCs w:val="24"/>
        </w:rPr>
        <w:t>and</w:t>
      </w:r>
      <w:r w:rsidR="00554A5D" w:rsidRPr="00A35201">
        <w:rPr>
          <w:rFonts w:cs="Times New Roman"/>
          <w:spacing w:val="10"/>
          <w:sz w:val="24"/>
          <w:szCs w:val="24"/>
        </w:rPr>
        <w:t xml:space="preserve"> </w:t>
      </w:r>
      <w:r w:rsidR="00554A5D" w:rsidRPr="00A35201">
        <w:rPr>
          <w:rFonts w:cs="Times New Roman"/>
          <w:sz w:val="24"/>
          <w:szCs w:val="24"/>
        </w:rPr>
        <w:t>independent</w:t>
      </w:r>
      <w:r w:rsidR="00554A5D" w:rsidRPr="004C4454">
        <w:rPr>
          <w:rFonts w:cs="Times New Roman"/>
          <w:spacing w:val="11"/>
          <w:sz w:val="24"/>
          <w:szCs w:val="24"/>
        </w:rPr>
        <w:t xml:space="preserve"> </w:t>
      </w:r>
      <w:r w:rsidR="00554A5D" w:rsidRPr="004C4454">
        <w:rPr>
          <w:rFonts w:cs="Times New Roman"/>
          <w:sz w:val="24"/>
          <w:szCs w:val="24"/>
        </w:rPr>
        <w:t>media</w:t>
      </w:r>
      <w:r w:rsidR="00554A5D" w:rsidRPr="004C4454">
        <w:rPr>
          <w:rFonts w:cs="Times New Roman"/>
          <w:spacing w:val="12"/>
          <w:sz w:val="24"/>
          <w:szCs w:val="24"/>
        </w:rPr>
        <w:t xml:space="preserve"> </w:t>
      </w:r>
      <w:r w:rsidR="00554A5D" w:rsidRPr="00E32DDD">
        <w:rPr>
          <w:rFonts w:cs="Times New Roman"/>
          <w:sz w:val="24"/>
          <w:szCs w:val="24"/>
        </w:rPr>
        <w:t>able</w:t>
      </w:r>
      <w:r w:rsidR="00554A5D" w:rsidRPr="00E32DDD">
        <w:rPr>
          <w:rFonts w:cs="Times New Roman"/>
          <w:spacing w:val="12"/>
          <w:sz w:val="24"/>
          <w:szCs w:val="24"/>
        </w:rPr>
        <w:t xml:space="preserve"> </w:t>
      </w:r>
      <w:r w:rsidR="00554A5D" w:rsidRPr="00A41B1D">
        <w:rPr>
          <w:rFonts w:cs="Times New Roman"/>
          <w:sz w:val="24"/>
          <w:szCs w:val="24"/>
        </w:rPr>
        <w:t>to</w:t>
      </w:r>
      <w:r w:rsidR="00554A5D" w:rsidRPr="00CA3946">
        <w:rPr>
          <w:rFonts w:cs="Times New Roman"/>
          <w:spacing w:val="10"/>
          <w:sz w:val="24"/>
          <w:szCs w:val="24"/>
        </w:rPr>
        <w:t xml:space="preserve"> </w:t>
      </w:r>
      <w:r w:rsidR="00554A5D" w:rsidRPr="00EB5545">
        <w:rPr>
          <w:rFonts w:cs="Times New Roman"/>
          <w:sz w:val="24"/>
          <w:szCs w:val="24"/>
        </w:rPr>
        <w:t>operate</w:t>
      </w:r>
      <w:r w:rsidR="00554A5D" w:rsidRPr="00EB5545">
        <w:rPr>
          <w:rFonts w:cs="Times New Roman"/>
          <w:spacing w:val="10"/>
          <w:sz w:val="24"/>
          <w:szCs w:val="24"/>
        </w:rPr>
        <w:t xml:space="preserve"> </w:t>
      </w:r>
      <w:r w:rsidR="00554A5D" w:rsidRPr="00EB5545">
        <w:rPr>
          <w:rFonts w:cs="Times New Roman"/>
          <w:spacing w:val="-1"/>
          <w:sz w:val="24"/>
          <w:szCs w:val="24"/>
        </w:rPr>
        <w:t>freely</w:t>
      </w:r>
      <w:r w:rsidR="00554A5D" w:rsidRPr="00EB5545">
        <w:rPr>
          <w:rFonts w:cs="Times New Roman"/>
          <w:spacing w:val="32"/>
          <w:w w:val="99"/>
          <w:sz w:val="24"/>
          <w:szCs w:val="24"/>
        </w:rPr>
        <w:t xml:space="preserve"> </w:t>
      </w:r>
      <w:r w:rsidR="00554A5D" w:rsidRPr="00EB5545">
        <w:rPr>
          <w:rFonts w:cs="Times New Roman"/>
          <w:sz w:val="24"/>
          <w:szCs w:val="24"/>
        </w:rPr>
        <w:t>would</w:t>
      </w:r>
      <w:r w:rsidR="00554A5D" w:rsidRPr="00714929">
        <w:rPr>
          <w:rFonts w:cs="Times New Roman"/>
          <w:spacing w:val="-5"/>
          <w:sz w:val="24"/>
          <w:szCs w:val="24"/>
        </w:rPr>
        <w:t xml:space="preserve"> </w:t>
      </w:r>
      <w:r w:rsidR="00554A5D" w:rsidRPr="00714929">
        <w:rPr>
          <w:rFonts w:cs="Times New Roman"/>
          <w:sz w:val="24"/>
          <w:szCs w:val="24"/>
        </w:rPr>
        <w:t>significantly</w:t>
      </w:r>
      <w:r w:rsidR="00554A5D" w:rsidRPr="00714929">
        <w:rPr>
          <w:rFonts w:cs="Times New Roman"/>
          <w:spacing w:val="-8"/>
          <w:sz w:val="24"/>
          <w:szCs w:val="24"/>
        </w:rPr>
        <w:t xml:space="preserve"> </w:t>
      </w:r>
      <w:r w:rsidR="00554A5D" w:rsidRPr="00714929">
        <w:rPr>
          <w:rFonts w:cs="Times New Roman"/>
          <w:sz w:val="24"/>
          <w:szCs w:val="24"/>
        </w:rPr>
        <w:t>reduce</w:t>
      </w:r>
      <w:r w:rsidR="00554A5D" w:rsidRPr="00714929">
        <w:rPr>
          <w:rFonts w:cs="Times New Roman"/>
          <w:spacing w:val="-6"/>
          <w:sz w:val="24"/>
          <w:szCs w:val="24"/>
        </w:rPr>
        <w:t xml:space="preserve"> </w:t>
      </w:r>
      <w:r w:rsidR="00554A5D" w:rsidRPr="00714929">
        <w:rPr>
          <w:rFonts w:cs="Times New Roman"/>
          <w:spacing w:val="-1"/>
          <w:sz w:val="24"/>
          <w:szCs w:val="24"/>
        </w:rPr>
        <w:t>the</w:t>
      </w:r>
      <w:r w:rsidR="00554A5D" w:rsidRPr="00714929">
        <w:rPr>
          <w:rFonts w:cs="Times New Roman"/>
          <w:spacing w:val="-5"/>
          <w:sz w:val="24"/>
          <w:szCs w:val="24"/>
        </w:rPr>
        <w:t xml:space="preserve"> </w:t>
      </w:r>
      <w:r w:rsidR="00554A5D" w:rsidRPr="00714929">
        <w:rPr>
          <w:rFonts w:cs="Times New Roman"/>
          <w:spacing w:val="-1"/>
          <w:sz w:val="24"/>
          <w:szCs w:val="24"/>
        </w:rPr>
        <w:t>risk</w:t>
      </w:r>
      <w:r w:rsidR="00554A5D" w:rsidRPr="00714929">
        <w:rPr>
          <w:rFonts w:cs="Times New Roman"/>
          <w:spacing w:val="-5"/>
          <w:sz w:val="24"/>
          <w:szCs w:val="24"/>
        </w:rPr>
        <w:t xml:space="preserve"> </w:t>
      </w:r>
      <w:r w:rsidR="00554A5D" w:rsidRPr="00714929">
        <w:rPr>
          <w:rFonts w:cs="Times New Roman"/>
          <w:sz w:val="24"/>
          <w:szCs w:val="24"/>
        </w:rPr>
        <w:t>of</w:t>
      </w:r>
      <w:r w:rsidR="00554A5D" w:rsidRPr="00714929">
        <w:rPr>
          <w:rFonts w:cs="Times New Roman"/>
          <w:spacing w:val="-6"/>
          <w:sz w:val="24"/>
          <w:szCs w:val="24"/>
        </w:rPr>
        <w:t xml:space="preserve"> </w:t>
      </w:r>
      <w:r w:rsidR="00554A5D" w:rsidRPr="00714929">
        <w:rPr>
          <w:rFonts w:cs="Times New Roman"/>
          <w:sz w:val="24"/>
          <w:szCs w:val="24"/>
        </w:rPr>
        <w:t>genocide,</w:t>
      </w:r>
    </w:p>
    <w:p w:rsidR="00554A5D" w:rsidRPr="00AE338E" w:rsidRDefault="00830D18" w:rsidP="00991D5F">
      <w:pPr>
        <w:pStyle w:val="BodyText"/>
        <w:spacing w:line="250" w:lineRule="auto"/>
        <w:ind w:left="0" w:right="1290" w:firstLine="720"/>
        <w:jc w:val="both"/>
        <w:rPr>
          <w:rFonts w:cs="Times New Roman"/>
          <w:sz w:val="24"/>
          <w:szCs w:val="24"/>
        </w:rPr>
      </w:pPr>
      <w:ins w:id="65" w:author="Erik" w:date="2026-02-17T13:21:00Z">
        <w:r w:rsidRPr="008C3FF5">
          <w:rPr>
            <w:rFonts w:cs="Times New Roman"/>
            <w:i/>
            <w:sz w:val="24"/>
            <w:szCs w:val="24"/>
          </w:rPr>
          <w:t xml:space="preserve">[PP30] </w:t>
        </w:r>
      </w:ins>
      <w:r w:rsidR="00554A5D" w:rsidRPr="008C3FF5">
        <w:rPr>
          <w:rFonts w:cs="Times New Roman"/>
          <w:i/>
          <w:sz w:val="24"/>
          <w:szCs w:val="24"/>
        </w:rPr>
        <w:t>Noting</w:t>
      </w:r>
      <w:r w:rsidR="00554A5D" w:rsidRPr="008C3FF5">
        <w:rPr>
          <w:rFonts w:cs="Times New Roman"/>
          <w:i/>
          <w:spacing w:val="30"/>
          <w:sz w:val="24"/>
          <w:szCs w:val="24"/>
        </w:rPr>
        <w:t xml:space="preserve"> </w:t>
      </w:r>
      <w:r w:rsidR="00554A5D" w:rsidRPr="00D77807">
        <w:rPr>
          <w:rFonts w:cs="Times New Roman"/>
          <w:i/>
          <w:spacing w:val="-1"/>
          <w:sz w:val="24"/>
          <w:szCs w:val="24"/>
        </w:rPr>
        <w:t>with</w:t>
      </w:r>
      <w:r w:rsidR="00554A5D" w:rsidRPr="00D77807">
        <w:rPr>
          <w:rFonts w:cs="Times New Roman"/>
          <w:i/>
          <w:spacing w:val="30"/>
          <w:sz w:val="24"/>
          <w:szCs w:val="24"/>
        </w:rPr>
        <w:t xml:space="preserve"> </w:t>
      </w:r>
      <w:r w:rsidR="00554A5D" w:rsidRPr="00D77807">
        <w:rPr>
          <w:rFonts w:cs="Times New Roman"/>
          <w:i/>
          <w:sz w:val="24"/>
          <w:szCs w:val="24"/>
        </w:rPr>
        <w:t>concern</w:t>
      </w:r>
      <w:r w:rsidR="00554A5D" w:rsidRPr="00D77807">
        <w:rPr>
          <w:rFonts w:cs="Times New Roman"/>
          <w:i/>
          <w:spacing w:val="33"/>
          <w:sz w:val="24"/>
          <w:szCs w:val="24"/>
        </w:rPr>
        <w:t xml:space="preserve"> </w:t>
      </w:r>
      <w:r w:rsidR="00554A5D" w:rsidRPr="00D77807">
        <w:rPr>
          <w:rFonts w:cs="Times New Roman"/>
          <w:spacing w:val="-1"/>
          <w:sz w:val="24"/>
          <w:szCs w:val="24"/>
        </w:rPr>
        <w:t>that</w:t>
      </w:r>
      <w:r w:rsidR="00554A5D" w:rsidRPr="00D77807">
        <w:rPr>
          <w:rFonts w:cs="Times New Roman"/>
          <w:spacing w:val="30"/>
          <w:sz w:val="24"/>
          <w:szCs w:val="24"/>
        </w:rPr>
        <w:t xml:space="preserve"> </w:t>
      </w:r>
      <w:r w:rsidR="00554A5D" w:rsidRPr="00D77807">
        <w:rPr>
          <w:rFonts w:cs="Times New Roman"/>
          <w:spacing w:val="-1"/>
          <w:sz w:val="24"/>
          <w:szCs w:val="24"/>
        </w:rPr>
        <w:t>attempts</w:t>
      </w:r>
      <w:r w:rsidR="00554A5D" w:rsidRPr="00D77807">
        <w:rPr>
          <w:rFonts w:cs="Times New Roman"/>
          <w:spacing w:val="29"/>
          <w:sz w:val="24"/>
          <w:szCs w:val="24"/>
        </w:rPr>
        <w:t xml:space="preserve"> </w:t>
      </w:r>
      <w:r w:rsidR="00554A5D" w:rsidRPr="00D77807">
        <w:rPr>
          <w:rFonts w:cs="Times New Roman"/>
          <w:sz w:val="24"/>
          <w:szCs w:val="24"/>
        </w:rPr>
        <w:t>to</w:t>
      </w:r>
      <w:r w:rsidR="00554A5D" w:rsidRPr="00D77807">
        <w:rPr>
          <w:rFonts w:cs="Times New Roman"/>
          <w:spacing w:val="31"/>
          <w:sz w:val="24"/>
          <w:szCs w:val="24"/>
        </w:rPr>
        <w:t xml:space="preserve"> </w:t>
      </w:r>
      <w:r w:rsidR="00554A5D" w:rsidRPr="00D77807">
        <w:rPr>
          <w:rFonts w:cs="Times New Roman"/>
          <w:sz w:val="24"/>
          <w:szCs w:val="24"/>
        </w:rPr>
        <w:t>deny</w:t>
      </w:r>
      <w:r w:rsidR="00554A5D" w:rsidRPr="00D77807">
        <w:rPr>
          <w:rFonts w:cs="Times New Roman"/>
          <w:spacing w:val="28"/>
          <w:sz w:val="24"/>
          <w:szCs w:val="24"/>
        </w:rPr>
        <w:t xml:space="preserve"> </w:t>
      </w:r>
      <w:r w:rsidR="00554A5D" w:rsidRPr="00D77807">
        <w:rPr>
          <w:rFonts w:cs="Times New Roman"/>
          <w:sz w:val="24"/>
          <w:szCs w:val="24"/>
        </w:rPr>
        <w:t>or</w:t>
      </w:r>
      <w:r w:rsidR="00554A5D" w:rsidRPr="00D77807">
        <w:rPr>
          <w:rFonts w:cs="Times New Roman"/>
          <w:spacing w:val="30"/>
          <w:sz w:val="24"/>
          <w:szCs w:val="24"/>
        </w:rPr>
        <w:t xml:space="preserve"> </w:t>
      </w:r>
      <w:r w:rsidR="00554A5D" w:rsidRPr="00D77807">
        <w:rPr>
          <w:rFonts w:cs="Times New Roman"/>
          <w:spacing w:val="-2"/>
          <w:sz w:val="24"/>
          <w:szCs w:val="24"/>
        </w:rPr>
        <w:t>to</w:t>
      </w:r>
      <w:r w:rsidR="00554A5D" w:rsidRPr="00D77807">
        <w:rPr>
          <w:rFonts w:cs="Times New Roman"/>
          <w:spacing w:val="30"/>
          <w:sz w:val="24"/>
          <w:szCs w:val="24"/>
        </w:rPr>
        <w:t xml:space="preserve"> </w:t>
      </w:r>
      <w:r w:rsidR="00554A5D" w:rsidRPr="00D77807">
        <w:rPr>
          <w:rFonts w:cs="Times New Roman"/>
          <w:spacing w:val="-1"/>
          <w:sz w:val="24"/>
          <w:szCs w:val="24"/>
        </w:rPr>
        <w:t>justify</w:t>
      </w:r>
      <w:r w:rsidR="00554A5D" w:rsidRPr="00D77807">
        <w:rPr>
          <w:rFonts w:cs="Times New Roman"/>
          <w:spacing w:val="29"/>
          <w:sz w:val="24"/>
          <w:szCs w:val="24"/>
        </w:rPr>
        <w:t xml:space="preserve"> </w:t>
      </w:r>
      <w:r w:rsidR="00554A5D" w:rsidRPr="00D77807">
        <w:rPr>
          <w:rFonts w:cs="Times New Roman"/>
          <w:spacing w:val="-1"/>
          <w:sz w:val="24"/>
          <w:szCs w:val="24"/>
        </w:rPr>
        <w:t>the</w:t>
      </w:r>
      <w:r w:rsidR="00554A5D" w:rsidRPr="00D77807">
        <w:rPr>
          <w:rFonts w:cs="Times New Roman"/>
          <w:spacing w:val="31"/>
          <w:sz w:val="24"/>
          <w:szCs w:val="24"/>
        </w:rPr>
        <w:t xml:space="preserve"> </w:t>
      </w:r>
      <w:r w:rsidR="00554A5D" w:rsidRPr="00D77807">
        <w:rPr>
          <w:rFonts w:cs="Times New Roman"/>
          <w:sz w:val="24"/>
          <w:szCs w:val="24"/>
        </w:rPr>
        <w:t>crime</w:t>
      </w:r>
      <w:r w:rsidR="00554A5D" w:rsidRPr="00D77807">
        <w:rPr>
          <w:rFonts w:cs="Times New Roman"/>
          <w:spacing w:val="27"/>
          <w:sz w:val="24"/>
          <w:szCs w:val="24"/>
        </w:rPr>
        <w:t xml:space="preserve"> </w:t>
      </w:r>
      <w:r w:rsidR="00554A5D" w:rsidRPr="00D77807">
        <w:rPr>
          <w:rFonts w:cs="Times New Roman"/>
          <w:sz w:val="24"/>
          <w:szCs w:val="24"/>
        </w:rPr>
        <w:t>of</w:t>
      </w:r>
      <w:r w:rsidR="00554A5D" w:rsidRPr="00D77807">
        <w:rPr>
          <w:rFonts w:cs="Times New Roman"/>
          <w:spacing w:val="28"/>
          <w:sz w:val="24"/>
          <w:szCs w:val="24"/>
        </w:rPr>
        <w:t xml:space="preserve"> </w:t>
      </w:r>
      <w:r w:rsidR="00554A5D" w:rsidRPr="00991D5F">
        <w:rPr>
          <w:rFonts w:cs="Times New Roman"/>
          <w:sz w:val="24"/>
          <w:szCs w:val="24"/>
        </w:rPr>
        <w:t>genocide</w:t>
      </w:r>
      <w:r w:rsidR="00554A5D" w:rsidRPr="00991D5F">
        <w:rPr>
          <w:rFonts w:cs="Times New Roman"/>
          <w:spacing w:val="28"/>
          <w:sz w:val="24"/>
          <w:szCs w:val="24"/>
        </w:rPr>
        <w:t xml:space="preserve"> </w:t>
      </w:r>
      <w:r w:rsidR="00554A5D" w:rsidRPr="00991D5F">
        <w:rPr>
          <w:rFonts w:cs="Times New Roman"/>
          <w:sz w:val="24"/>
          <w:szCs w:val="24"/>
        </w:rPr>
        <w:t>as</w:t>
      </w:r>
      <w:r w:rsidR="00554A5D" w:rsidRPr="00991D5F">
        <w:rPr>
          <w:rFonts w:cs="Times New Roman"/>
          <w:spacing w:val="56"/>
          <w:w w:val="99"/>
          <w:sz w:val="24"/>
          <w:szCs w:val="24"/>
        </w:rPr>
        <w:t xml:space="preserve"> </w:t>
      </w:r>
      <w:r w:rsidR="00554A5D" w:rsidRPr="00991D5F">
        <w:rPr>
          <w:rFonts w:cs="Times New Roman"/>
          <w:sz w:val="24"/>
          <w:szCs w:val="24"/>
        </w:rPr>
        <w:t>defined</w:t>
      </w:r>
      <w:r w:rsidR="00554A5D" w:rsidRPr="00991D5F">
        <w:rPr>
          <w:rFonts w:cs="Times New Roman"/>
          <w:spacing w:val="6"/>
          <w:sz w:val="24"/>
          <w:szCs w:val="24"/>
        </w:rPr>
        <w:t xml:space="preserve"> </w:t>
      </w:r>
      <w:r w:rsidR="00554A5D" w:rsidRPr="00991D5F">
        <w:rPr>
          <w:rFonts w:cs="Times New Roman"/>
          <w:sz w:val="24"/>
          <w:szCs w:val="24"/>
        </w:rPr>
        <w:t>in</w:t>
      </w:r>
      <w:r w:rsidR="00554A5D" w:rsidRPr="00991D5F">
        <w:rPr>
          <w:rFonts w:cs="Times New Roman"/>
          <w:spacing w:val="5"/>
          <w:sz w:val="24"/>
          <w:szCs w:val="24"/>
        </w:rPr>
        <w:t xml:space="preserve"> </w:t>
      </w:r>
      <w:r w:rsidR="00554A5D" w:rsidRPr="00991D5F">
        <w:rPr>
          <w:rFonts w:cs="Times New Roman"/>
          <w:sz w:val="24"/>
          <w:szCs w:val="24"/>
        </w:rPr>
        <w:t>the</w:t>
      </w:r>
      <w:r w:rsidR="00554A5D" w:rsidRPr="00991D5F">
        <w:rPr>
          <w:rFonts w:cs="Times New Roman"/>
          <w:spacing w:val="5"/>
          <w:sz w:val="24"/>
          <w:szCs w:val="24"/>
        </w:rPr>
        <w:t xml:space="preserve"> </w:t>
      </w:r>
      <w:r w:rsidR="00554A5D" w:rsidRPr="00991D5F">
        <w:rPr>
          <w:rFonts w:cs="Times New Roman"/>
          <w:sz w:val="24"/>
          <w:szCs w:val="24"/>
        </w:rPr>
        <w:t>Convention</w:t>
      </w:r>
      <w:r w:rsidR="00554A5D" w:rsidRPr="00991D5F">
        <w:rPr>
          <w:rFonts w:cs="Times New Roman"/>
          <w:spacing w:val="3"/>
          <w:sz w:val="24"/>
          <w:szCs w:val="24"/>
        </w:rPr>
        <w:t xml:space="preserve"> </w:t>
      </w:r>
      <w:r w:rsidR="00554A5D" w:rsidRPr="00991D5F">
        <w:rPr>
          <w:rFonts w:cs="Times New Roman"/>
          <w:sz w:val="24"/>
          <w:szCs w:val="24"/>
        </w:rPr>
        <w:t>and</w:t>
      </w:r>
      <w:r w:rsidR="00554A5D" w:rsidRPr="00991D5F">
        <w:rPr>
          <w:rFonts w:cs="Times New Roman"/>
          <w:spacing w:val="7"/>
          <w:sz w:val="24"/>
          <w:szCs w:val="24"/>
        </w:rPr>
        <w:t xml:space="preserve"> </w:t>
      </w:r>
      <w:r w:rsidR="00554A5D" w:rsidRPr="00991D5F">
        <w:rPr>
          <w:rFonts w:cs="Times New Roman"/>
          <w:sz w:val="24"/>
          <w:szCs w:val="24"/>
        </w:rPr>
        <w:t>established</w:t>
      </w:r>
      <w:r w:rsidR="00554A5D" w:rsidRPr="00991D5F">
        <w:rPr>
          <w:rFonts w:cs="Times New Roman"/>
          <w:spacing w:val="6"/>
          <w:sz w:val="24"/>
          <w:szCs w:val="24"/>
        </w:rPr>
        <w:t xml:space="preserve"> </w:t>
      </w:r>
      <w:r w:rsidR="00554A5D" w:rsidRPr="00991D5F">
        <w:rPr>
          <w:rFonts w:cs="Times New Roman"/>
          <w:sz w:val="24"/>
          <w:szCs w:val="24"/>
        </w:rPr>
        <w:t>as</w:t>
      </w:r>
      <w:r w:rsidR="00554A5D" w:rsidRPr="00991D5F">
        <w:rPr>
          <w:rFonts w:cs="Times New Roman"/>
          <w:spacing w:val="4"/>
          <w:sz w:val="24"/>
          <w:szCs w:val="24"/>
        </w:rPr>
        <w:t xml:space="preserve"> </w:t>
      </w:r>
      <w:r w:rsidR="00554A5D" w:rsidRPr="00991D5F">
        <w:rPr>
          <w:rFonts w:cs="Times New Roman"/>
          <w:sz w:val="24"/>
          <w:szCs w:val="24"/>
        </w:rPr>
        <w:t>such</w:t>
      </w:r>
      <w:r w:rsidR="00554A5D" w:rsidRPr="00991D5F">
        <w:rPr>
          <w:rFonts w:cs="Times New Roman"/>
          <w:spacing w:val="6"/>
          <w:sz w:val="24"/>
          <w:szCs w:val="24"/>
        </w:rPr>
        <w:t xml:space="preserve"> </w:t>
      </w:r>
      <w:r w:rsidR="00554A5D" w:rsidRPr="00991D5F">
        <w:rPr>
          <w:rFonts w:cs="Times New Roman"/>
          <w:sz w:val="24"/>
          <w:szCs w:val="24"/>
        </w:rPr>
        <w:t>under</w:t>
      </w:r>
      <w:r w:rsidR="00554A5D" w:rsidRPr="00991D5F">
        <w:rPr>
          <w:rFonts w:cs="Times New Roman"/>
          <w:spacing w:val="6"/>
          <w:sz w:val="24"/>
          <w:szCs w:val="24"/>
        </w:rPr>
        <w:t xml:space="preserve"> </w:t>
      </w:r>
      <w:r w:rsidR="00554A5D" w:rsidRPr="00991D5F">
        <w:rPr>
          <w:rFonts w:cs="Times New Roman"/>
          <w:sz w:val="24"/>
          <w:szCs w:val="24"/>
        </w:rPr>
        <w:t>international</w:t>
      </w:r>
      <w:r w:rsidR="00554A5D" w:rsidRPr="00991D5F">
        <w:rPr>
          <w:rFonts w:cs="Times New Roman"/>
          <w:spacing w:val="6"/>
          <w:sz w:val="24"/>
          <w:szCs w:val="24"/>
        </w:rPr>
        <w:t xml:space="preserve"> </w:t>
      </w:r>
      <w:r w:rsidR="00554A5D" w:rsidRPr="00991D5F">
        <w:rPr>
          <w:rFonts w:cs="Times New Roman"/>
          <w:sz w:val="24"/>
          <w:szCs w:val="24"/>
        </w:rPr>
        <w:t>law</w:t>
      </w:r>
      <w:r w:rsidR="00554A5D" w:rsidRPr="00991D5F">
        <w:rPr>
          <w:rFonts w:cs="Times New Roman"/>
          <w:spacing w:val="5"/>
          <w:sz w:val="24"/>
          <w:szCs w:val="24"/>
        </w:rPr>
        <w:t xml:space="preserve"> </w:t>
      </w:r>
      <w:r w:rsidR="00554A5D" w:rsidRPr="00991D5F">
        <w:rPr>
          <w:rFonts w:cs="Times New Roman"/>
          <w:sz w:val="24"/>
          <w:szCs w:val="24"/>
        </w:rPr>
        <w:t>may</w:t>
      </w:r>
      <w:r w:rsidR="00554A5D" w:rsidRPr="00991D5F">
        <w:rPr>
          <w:rFonts w:cs="Times New Roman"/>
          <w:spacing w:val="6"/>
          <w:sz w:val="24"/>
          <w:szCs w:val="24"/>
        </w:rPr>
        <w:t xml:space="preserve"> </w:t>
      </w:r>
      <w:r w:rsidR="00554A5D" w:rsidRPr="00991D5F">
        <w:rPr>
          <w:rFonts w:cs="Times New Roman"/>
          <w:spacing w:val="-1"/>
          <w:sz w:val="24"/>
          <w:szCs w:val="24"/>
        </w:rPr>
        <w:t>risk</w:t>
      </w:r>
      <w:r w:rsidR="00554A5D" w:rsidRPr="00991D5F">
        <w:rPr>
          <w:rFonts w:cs="Times New Roman"/>
          <w:spacing w:val="29"/>
          <w:w w:val="99"/>
          <w:sz w:val="24"/>
          <w:szCs w:val="24"/>
        </w:rPr>
        <w:t xml:space="preserve"> </w:t>
      </w:r>
      <w:r w:rsidR="00554A5D" w:rsidRPr="00991D5F">
        <w:rPr>
          <w:rFonts w:cs="Times New Roman"/>
          <w:sz w:val="24"/>
          <w:szCs w:val="24"/>
        </w:rPr>
        <w:t>undermining</w:t>
      </w:r>
      <w:r w:rsidR="00554A5D" w:rsidRPr="00991D5F">
        <w:rPr>
          <w:rFonts w:cs="Times New Roman"/>
          <w:spacing w:val="-6"/>
          <w:sz w:val="24"/>
          <w:szCs w:val="24"/>
        </w:rPr>
        <w:t xml:space="preserve"> </w:t>
      </w:r>
      <w:r w:rsidR="00554A5D" w:rsidRPr="00991D5F">
        <w:rPr>
          <w:rFonts w:cs="Times New Roman"/>
          <w:sz w:val="24"/>
          <w:szCs w:val="24"/>
        </w:rPr>
        <w:t>the</w:t>
      </w:r>
      <w:r w:rsidR="00554A5D" w:rsidRPr="00991D5F">
        <w:rPr>
          <w:rFonts w:cs="Times New Roman"/>
          <w:spacing w:val="-8"/>
          <w:sz w:val="24"/>
          <w:szCs w:val="24"/>
        </w:rPr>
        <w:t xml:space="preserve"> </w:t>
      </w:r>
      <w:r w:rsidR="00554A5D" w:rsidRPr="00991D5F">
        <w:rPr>
          <w:rFonts w:cs="Times New Roman"/>
          <w:sz w:val="24"/>
          <w:szCs w:val="24"/>
        </w:rPr>
        <w:t>fight</w:t>
      </w:r>
      <w:r w:rsidR="00554A5D" w:rsidRPr="00991D5F">
        <w:rPr>
          <w:rFonts w:cs="Times New Roman"/>
          <w:spacing w:val="-8"/>
          <w:sz w:val="24"/>
          <w:szCs w:val="24"/>
        </w:rPr>
        <w:t xml:space="preserve"> </w:t>
      </w:r>
      <w:r w:rsidR="00554A5D" w:rsidRPr="00991D5F">
        <w:rPr>
          <w:rFonts w:cs="Times New Roman"/>
          <w:spacing w:val="-1"/>
          <w:sz w:val="24"/>
          <w:szCs w:val="24"/>
        </w:rPr>
        <w:t>against</w:t>
      </w:r>
      <w:r w:rsidR="00554A5D" w:rsidRPr="00991D5F">
        <w:rPr>
          <w:rFonts w:cs="Times New Roman"/>
          <w:spacing w:val="-7"/>
          <w:sz w:val="24"/>
          <w:szCs w:val="24"/>
        </w:rPr>
        <w:t xml:space="preserve"> </w:t>
      </w:r>
      <w:r w:rsidR="00554A5D" w:rsidRPr="00991D5F">
        <w:rPr>
          <w:rFonts w:cs="Times New Roman"/>
          <w:sz w:val="24"/>
          <w:szCs w:val="24"/>
        </w:rPr>
        <w:t>impunity,</w:t>
      </w:r>
      <w:r w:rsidR="00554A5D" w:rsidRPr="00991D5F">
        <w:rPr>
          <w:rFonts w:cs="Times New Roman"/>
          <w:spacing w:val="-8"/>
          <w:sz w:val="24"/>
          <w:szCs w:val="24"/>
        </w:rPr>
        <w:t xml:space="preserve"> </w:t>
      </w:r>
      <w:r w:rsidR="00554A5D" w:rsidRPr="00991D5F">
        <w:rPr>
          <w:rFonts w:cs="Times New Roman"/>
          <w:sz w:val="24"/>
          <w:szCs w:val="24"/>
        </w:rPr>
        <w:t>reconciliation</w:t>
      </w:r>
      <w:r w:rsidR="00554A5D" w:rsidRPr="00991D5F">
        <w:rPr>
          <w:rFonts w:cs="Times New Roman"/>
          <w:spacing w:val="-6"/>
          <w:sz w:val="24"/>
          <w:szCs w:val="24"/>
        </w:rPr>
        <w:t xml:space="preserve"> </w:t>
      </w:r>
      <w:r w:rsidR="00554A5D" w:rsidRPr="00991D5F">
        <w:rPr>
          <w:rFonts w:cs="Times New Roman"/>
          <w:spacing w:val="-1"/>
          <w:sz w:val="24"/>
          <w:szCs w:val="24"/>
        </w:rPr>
        <w:t>and</w:t>
      </w:r>
      <w:r w:rsidR="00554A5D" w:rsidRPr="00991D5F">
        <w:rPr>
          <w:rFonts w:cs="Times New Roman"/>
          <w:spacing w:val="-6"/>
          <w:sz w:val="24"/>
          <w:szCs w:val="24"/>
        </w:rPr>
        <w:t xml:space="preserve"> </w:t>
      </w:r>
      <w:r w:rsidR="00554A5D" w:rsidRPr="00991D5F">
        <w:rPr>
          <w:rFonts w:cs="Times New Roman"/>
          <w:spacing w:val="-1"/>
          <w:sz w:val="24"/>
          <w:szCs w:val="24"/>
        </w:rPr>
        <w:t>efforts</w:t>
      </w:r>
      <w:r w:rsidR="00554A5D" w:rsidRPr="00991D5F">
        <w:rPr>
          <w:rFonts w:cs="Times New Roman"/>
          <w:spacing w:val="-7"/>
          <w:sz w:val="24"/>
          <w:szCs w:val="24"/>
        </w:rPr>
        <w:t xml:space="preserve"> </w:t>
      </w:r>
      <w:r w:rsidR="00554A5D" w:rsidRPr="00991D5F">
        <w:rPr>
          <w:rFonts w:cs="Times New Roman"/>
          <w:sz w:val="24"/>
          <w:szCs w:val="24"/>
        </w:rPr>
        <w:t>to</w:t>
      </w:r>
      <w:r w:rsidR="00554A5D" w:rsidRPr="00991D5F">
        <w:rPr>
          <w:rFonts w:cs="Times New Roman"/>
          <w:spacing w:val="-6"/>
          <w:sz w:val="24"/>
          <w:szCs w:val="24"/>
        </w:rPr>
        <w:t xml:space="preserve"> </w:t>
      </w:r>
      <w:r w:rsidR="00554A5D" w:rsidRPr="00AE338E">
        <w:rPr>
          <w:rFonts w:cs="Times New Roman"/>
          <w:spacing w:val="1"/>
          <w:sz w:val="24"/>
          <w:szCs w:val="24"/>
        </w:rPr>
        <w:t>prevent</w:t>
      </w:r>
      <w:r w:rsidR="00554A5D" w:rsidRPr="00AE338E">
        <w:rPr>
          <w:rFonts w:cs="Times New Roman"/>
          <w:spacing w:val="-9"/>
          <w:sz w:val="24"/>
          <w:szCs w:val="24"/>
        </w:rPr>
        <w:t xml:space="preserve"> </w:t>
      </w:r>
      <w:r w:rsidR="00554A5D" w:rsidRPr="00AE338E">
        <w:rPr>
          <w:rFonts w:cs="Times New Roman"/>
          <w:sz w:val="24"/>
          <w:szCs w:val="24"/>
        </w:rPr>
        <w:t>genocide,</w:t>
      </w:r>
    </w:p>
    <w:p w:rsidR="00554A5D" w:rsidRPr="00E32DDD" w:rsidRDefault="00830D18" w:rsidP="00991D5F">
      <w:pPr>
        <w:pStyle w:val="BodyText"/>
        <w:spacing w:line="250" w:lineRule="auto"/>
        <w:ind w:left="0" w:right="1288" w:firstLine="720"/>
        <w:jc w:val="both"/>
        <w:rPr>
          <w:rFonts w:cs="Times New Roman"/>
          <w:sz w:val="24"/>
          <w:szCs w:val="24"/>
        </w:rPr>
      </w:pPr>
      <w:ins w:id="66" w:author="Erik" w:date="2026-02-17T13:21:00Z">
        <w:r w:rsidRPr="00A43169">
          <w:rPr>
            <w:rFonts w:cs="Times New Roman"/>
            <w:i/>
            <w:sz w:val="24"/>
            <w:szCs w:val="24"/>
          </w:rPr>
          <w:t xml:space="preserve">[PP31] </w:t>
        </w:r>
      </w:ins>
      <w:r w:rsidR="00554A5D" w:rsidRPr="00830D18">
        <w:rPr>
          <w:rFonts w:cs="Times New Roman"/>
          <w:i/>
          <w:spacing w:val="-1"/>
          <w:sz w:val="24"/>
          <w:szCs w:val="24"/>
        </w:rPr>
        <w:t>Expressing</w:t>
      </w:r>
      <w:r w:rsidR="00554A5D" w:rsidRPr="00830D18">
        <w:rPr>
          <w:rFonts w:cs="Times New Roman"/>
          <w:i/>
          <w:spacing w:val="-9"/>
          <w:sz w:val="24"/>
          <w:szCs w:val="24"/>
        </w:rPr>
        <w:t xml:space="preserve"> </w:t>
      </w:r>
      <w:r w:rsidR="00554A5D" w:rsidRPr="00830D18">
        <w:rPr>
          <w:rFonts w:cs="Times New Roman"/>
          <w:i/>
          <w:sz w:val="24"/>
          <w:szCs w:val="24"/>
        </w:rPr>
        <w:t>deep</w:t>
      </w:r>
      <w:r w:rsidR="00554A5D" w:rsidRPr="00830D18">
        <w:rPr>
          <w:rFonts w:cs="Times New Roman"/>
          <w:i/>
          <w:spacing w:val="-8"/>
          <w:sz w:val="24"/>
          <w:szCs w:val="24"/>
        </w:rPr>
        <w:t xml:space="preserve"> </w:t>
      </w:r>
      <w:r w:rsidR="00554A5D" w:rsidRPr="00830D18">
        <w:rPr>
          <w:rFonts w:cs="Times New Roman"/>
          <w:i/>
          <w:sz w:val="24"/>
          <w:szCs w:val="24"/>
        </w:rPr>
        <w:t>concern</w:t>
      </w:r>
      <w:r w:rsidR="00554A5D" w:rsidRPr="00830D18">
        <w:rPr>
          <w:rFonts w:cs="Times New Roman"/>
          <w:i/>
          <w:spacing w:val="-8"/>
          <w:sz w:val="24"/>
          <w:szCs w:val="24"/>
        </w:rPr>
        <w:t xml:space="preserve"> </w:t>
      </w:r>
      <w:r w:rsidR="00554A5D" w:rsidRPr="00830D18">
        <w:rPr>
          <w:rFonts w:cs="Times New Roman"/>
          <w:sz w:val="24"/>
          <w:szCs w:val="24"/>
        </w:rPr>
        <w:t>that</w:t>
      </w:r>
      <w:r w:rsidR="00554A5D" w:rsidRPr="00830D18">
        <w:rPr>
          <w:rFonts w:cs="Times New Roman"/>
          <w:spacing w:val="-9"/>
          <w:sz w:val="24"/>
          <w:szCs w:val="24"/>
        </w:rPr>
        <w:t xml:space="preserve"> </w:t>
      </w:r>
      <w:r w:rsidR="00554A5D" w:rsidRPr="00830D18">
        <w:rPr>
          <w:rFonts w:cs="Times New Roman"/>
          <w:spacing w:val="-1"/>
          <w:sz w:val="24"/>
          <w:szCs w:val="24"/>
        </w:rPr>
        <w:t>justification,</w:t>
      </w:r>
      <w:r w:rsidR="00554A5D" w:rsidRPr="00830D18">
        <w:rPr>
          <w:rFonts w:cs="Times New Roman"/>
          <w:spacing w:val="-9"/>
          <w:sz w:val="24"/>
          <w:szCs w:val="24"/>
        </w:rPr>
        <w:t xml:space="preserve"> </w:t>
      </w:r>
      <w:r w:rsidR="00554A5D" w:rsidRPr="00830D18">
        <w:rPr>
          <w:rFonts w:cs="Times New Roman"/>
          <w:sz w:val="24"/>
          <w:szCs w:val="24"/>
        </w:rPr>
        <w:t>biased</w:t>
      </w:r>
      <w:r w:rsidR="00554A5D" w:rsidRPr="00830D18">
        <w:rPr>
          <w:rFonts w:cs="Times New Roman"/>
          <w:spacing w:val="-9"/>
          <w:sz w:val="24"/>
          <w:szCs w:val="24"/>
        </w:rPr>
        <w:t xml:space="preserve"> </w:t>
      </w:r>
      <w:r w:rsidR="00554A5D" w:rsidRPr="00830D18">
        <w:rPr>
          <w:rFonts w:cs="Times New Roman"/>
          <w:sz w:val="24"/>
          <w:szCs w:val="24"/>
        </w:rPr>
        <w:t>accounts</w:t>
      </w:r>
      <w:r w:rsidR="00554A5D" w:rsidRPr="00830D18">
        <w:rPr>
          <w:rFonts w:cs="Times New Roman"/>
          <w:spacing w:val="-11"/>
          <w:sz w:val="24"/>
          <w:szCs w:val="24"/>
        </w:rPr>
        <w:t xml:space="preserve"> </w:t>
      </w:r>
      <w:r w:rsidR="00554A5D" w:rsidRPr="00830D18">
        <w:rPr>
          <w:rFonts w:cs="Times New Roman"/>
          <w:spacing w:val="-1"/>
          <w:sz w:val="24"/>
          <w:szCs w:val="24"/>
        </w:rPr>
        <w:t>or</w:t>
      </w:r>
      <w:r w:rsidR="00554A5D" w:rsidRPr="00830D18">
        <w:rPr>
          <w:rFonts w:cs="Times New Roman"/>
          <w:spacing w:val="-9"/>
          <w:sz w:val="24"/>
          <w:szCs w:val="24"/>
        </w:rPr>
        <w:t xml:space="preserve"> </w:t>
      </w:r>
      <w:r w:rsidR="00554A5D" w:rsidRPr="00830D18">
        <w:rPr>
          <w:rFonts w:cs="Times New Roman"/>
          <w:sz w:val="24"/>
          <w:szCs w:val="24"/>
        </w:rPr>
        <w:t>denial</w:t>
      </w:r>
      <w:r w:rsidR="00554A5D" w:rsidRPr="00830D18">
        <w:rPr>
          <w:rFonts w:cs="Times New Roman"/>
          <w:spacing w:val="-10"/>
          <w:sz w:val="24"/>
          <w:szCs w:val="24"/>
        </w:rPr>
        <w:t xml:space="preserve"> </w:t>
      </w:r>
      <w:r w:rsidR="00554A5D" w:rsidRPr="00830D18">
        <w:rPr>
          <w:rFonts w:cs="Times New Roman"/>
          <w:sz w:val="24"/>
          <w:szCs w:val="24"/>
        </w:rPr>
        <w:t>of</w:t>
      </w:r>
      <w:r w:rsidR="00554A5D" w:rsidRPr="00830D18">
        <w:rPr>
          <w:rFonts w:cs="Times New Roman"/>
          <w:spacing w:val="-11"/>
          <w:sz w:val="24"/>
          <w:szCs w:val="24"/>
        </w:rPr>
        <w:t xml:space="preserve"> </w:t>
      </w:r>
      <w:r w:rsidR="00554A5D" w:rsidRPr="00830D18">
        <w:rPr>
          <w:rFonts w:cs="Times New Roman"/>
          <w:sz w:val="24"/>
          <w:szCs w:val="24"/>
        </w:rPr>
        <w:t>past</w:t>
      </w:r>
      <w:r w:rsidR="00554A5D" w:rsidRPr="00830D18">
        <w:rPr>
          <w:rFonts w:cs="Times New Roman"/>
          <w:spacing w:val="-10"/>
          <w:sz w:val="24"/>
          <w:szCs w:val="24"/>
        </w:rPr>
        <w:t xml:space="preserve"> </w:t>
      </w:r>
      <w:r w:rsidR="00554A5D" w:rsidRPr="006A092A">
        <w:rPr>
          <w:rFonts w:cs="Times New Roman"/>
          <w:sz w:val="24"/>
          <w:szCs w:val="24"/>
        </w:rPr>
        <w:t>instances</w:t>
      </w:r>
      <w:r w:rsidR="00554A5D" w:rsidRPr="006A092A">
        <w:rPr>
          <w:rFonts w:cs="Times New Roman"/>
          <w:spacing w:val="64"/>
          <w:w w:val="99"/>
          <w:sz w:val="24"/>
          <w:szCs w:val="24"/>
        </w:rPr>
        <w:t xml:space="preserve"> </w:t>
      </w:r>
      <w:r w:rsidR="00554A5D" w:rsidRPr="006A092A">
        <w:rPr>
          <w:rFonts w:cs="Times New Roman"/>
          <w:sz w:val="24"/>
          <w:szCs w:val="24"/>
        </w:rPr>
        <w:t>of</w:t>
      </w:r>
      <w:r w:rsidR="00554A5D" w:rsidRPr="006A092A">
        <w:rPr>
          <w:rFonts w:cs="Times New Roman"/>
          <w:spacing w:val="-6"/>
          <w:sz w:val="24"/>
          <w:szCs w:val="24"/>
        </w:rPr>
        <w:t xml:space="preserve"> </w:t>
      </w:r>
      <w:r w:rsidR="00554A5D" w:rsidRPr="00A35201">
        <w:rPr>
          <w:rFonts w:cs="Times New Roman"/>
          <w:sz w:val="24"/>
          <w:szCs w:val="24"/>
        </w:rPr>
        <w:t>genocide</w:t>
      </w:r>
      <w:r w:rsidR="00554A5D" w:rsidRPr="00A35201">
        <w:rPr>
          <w:rFonts w:cs="Times New Roman"/>
          <w:spacing w:val="-5"/>
          <w:sz w:val="24"/>
          <w:szCs w:val="24"/>
        </w:rPr>
        <w:t xml:space="preserve"> </w:t>
      </w:r>
      <w:r w:rsidR="00554A5D" w:rsidRPr="00A35201">
        <w:rPr>
          <w:rFonts w:cs="Times New Roman"/>
          <w:spacing w:val="-1"/>
          <w:sz w:val="24"/>
          <w:szCs w:val="24"/>
        </w:rPr>
        <w:t>may</w:t>
      </w:r>
      <w:r w:rsidR="00554A5D" w:rsidRPr="00A35201">
        <w:rPr>
          <w:rFonts w:cs="Times New Roman"/>
          <w:spacing w:val="-4"/>
          <w:sz w:val="24"/>
          <w:szCs w:val="24"/>
        </w:rPr>
        <w:t xml:space="preserve"> </w:t>
      </w:r>
      <w:r w:rsidR="00554A5D" w:rsidRPr="00A35201">
        <w:rPr>
          <w:rFonts w:cs="Times New Roman"/>
          <w:sz w:val="24"/>
          <w:szCs w:val="24"/>
        </w:rPr>
        <w:t>increase</w:t>
      </w:r>
      <w:r w:rsidR="00554A5D" w:rsidRPr="00A35201">
        <w:rPr>
          <w:rFonts w:cs="Times New Roman"/>
          <w:spacing w:val="-5"/>
          <w:sz w:val="24"/>
          <w:szCs w:val="24"/>
        </w:rPr>
        <w:t xml:space="preserve"> </w:t>
      </w:r>
      <w:r w:rsidR="00554A5D" w:rsidRPr="00A35201">
        <w:rPr>
          <w:rFonts w:cs="Times New Roman"/>
          <w:sz w:val="24"/>
          <w:szCs w:val="24"/>
        </w:rPr>
        <w:t>the</w:t>
      </w:r>
      <w:r w:rsidR="00554A5D" w:rsidRPr="00A35201">
        <w:rPr>
          <w:rFonts w:cs="Times New Roman"/>
          <w:spacing w:val="-7"/>
          <w:sz w:val="24"/>
          <w:szCs w:val="24"/>
        </w:rPr>
        <w:t xml:space="preserve"> </w:t>
      </w:r>
      <w:r w:rsidR="00554A5D" w:rsidRPr="00A35201">
        <w:rPr>
          <w:rFonts w:cs="Times New Roman"/>
          <w:spacing w:val="-1"/>
          <w:sz w:val="24"/>
          <w:szCs w:val="24"/>
        </w:rPr>
        <w:t>risk</w:t>
      </w:r>
      <w:r w:rsidR="00554A5D" w:rsidRPr="00A35201">
        <w:rPr>
          <w:rFonts w:cs="Times New Roman"/>
          <w:spacing w:val="-4"/>
          <w:sz w:val="24"/>
          <w:szCs w:val="24"/>
        </w:rPr>
        <w:t xml:space="preserve"> </w:t>
      </w:r>
      <w:r w:rsidR="00554A5D" w:rsidRPr="00A35201">
        <w:rPr>
          <w:rFonts w:cs="Times New Roman"/>
          <w:sz w:val="24"/>
          <w:szCs w:val="24"/>
        </w:rPr>
        <w:t>of</w:t>
      </w:r>
      <w:r w:rsidR="00554A5D" w:rsidRPr="00A35201">
        <w:rPr>
          <w:rFonts w:cs="Times New Roman"/>
          <w:spacing w:val="-5"/>
          <w:sz w:val="24"/>
          <w:szCs w:val="24"/>
        </w:rPr>
        <w:t xml:space="preserve"> </w:t>
      </w:r>
      <w:r w:rsidR="00554A5D" w:rsidRPr="00A35201">
        <w:rPr>
          <w:rFonts w:cs="Times New Roman"/>
          <w:sz w:val="24"/>
          <w:szCs w:val="24"/>
        </w:rPr>
        <w:t>reoccurrence</w:t>
      </w:r>
      <w:r w:rsidR="00554A5D" w:rsidRPr="004C4454">
        <w:rPr>
          <w:rFonts w:cs="Times New Roman"/>
          <w:spacing w:val="-7"/>
          <w:sz w:val="24"/>
          <w:szCs w:val="24"/>
        </w:rPr>
        <w:t xml:space="preserve"> </w:t>
      </w:r>
      <w:r w:rsidR="00554A5D" w:rsidRPr="004C4454">
        <w:rPr>
          <w:rFonts w:cs="Times New Roman"/>
          <w:sz w:val="24"/>
          <w:szCs w:val="24"/>
        </w:rPr>
        <w:t>of</w:t>
      </w:r>
      <w:r w:rsidR="00554A5D" w:rsidRPr="004C4454">
        <w:rPr>
          <w:rFonts w:cs="Times New Roman"/>
          <w:spacing w:val="-7"/>
          <w:sz w:val="24"/>
          <w:szCs w:val="24"/>
        </w:rPr>
        <w:t xml:space="preserve"> </w:t>
      </w:r>
      <w:r w:rsidR="00554A5D" w:rsidRPr="00E32DDD">
        <w:rPr>
          <w:rFonts w:cs="Times New Roman"/>
          <w:sz w:val="24"/>
          <w:szCs w:val="24"/>
        </w:rPr>
        <w:t>violence,</w:t>
      </w:r>
    </w:p>
    <w:p w:rsidR="00554A5D" w:rsidRPr="00D77807" w:rsidRDefault="00830D18" w:rsidP="00991D5F">
      <w:pPr>
        <w:pStyle w:val="BodyText"/>
        <w:spacing w:before="121" w:line="250" w:lineRule="auto"/>
        <w:ind w:left="0" w:right="1290" w:firstLine="720"/>
        <w:jc w:val="both"/>
        <w:rPr>
          <w:rFonts w:cs="Times New Roman"/>
          <w:sz w:val="24"/>
          <w:szCs w:val="24"/>
        </w:rPr>
      </w:pPr>
      <w:ins w:id="67" w:author="Erik" w:date="2026-02-17T13:21:00Z">
        <w:r w:rsidRPr="00EB5545">
          <w:rPr>
            <w:rFonts w:cs="Times New Roman"/>
            <w:i/>
            <w:sz w:val="24"/>
            <w:szCs w:val="24"/>
          </w:rPr>
          <w:t xml:space="preserve">[PP32] </w:t>
        </w:r>
      </w:ins>
      <w:r w:rsidR="00554A5D" w:rsidRPr="00EB5545">
        <w:rPr>
          <w:rFonts w:cs="Times New Roman"/>
          <w:i/>
          <w:sz w:val="24"/>
          <w:szCs w:val="24"/>
        </w:rPr>
        <w:t>Acknowledging</w:t>
      </w:r>
      <w:r w:rsidR="00554A5D" w:rsidRPr="00EB5545">
        <w:rPr>
          <w:rFonts w:cs="Times New Roman"/>
          <w:i/>
          <w:spacing w:val="4"/>
          <w:sz w:val="24"/>
          <w:szCs w:val="24"/>
        </w:rPr>
        <w:t xml:space="preserve"> </w:t>
      </w:r>
      <w:r w:rsidR="00554A5D" w:rsidRPr="00EB5545">
        <w:rPr>
          <w:rFonts w:cs="Times New Roman"/>
          <w:sz w:val="24"/>
          <w:szCs w:val="24"/>
        </w:rPr>
        <w:t>the</w:t>
      </w:r>
      <w:r w:rsidR="00554A5D" w:rsidRPr="00EB5545">
        <w:rPr>
          <w:rFonts w:cs="Times New Roman"/>
          <w:spacing w:val="5"/>
          <w:sz w:val="24"/>
          <w:szCs w:val="24"/>
        </w:rPr>
        <w:t xml:space="preserve"> </w:t>
      </w:r>
      <w:r w:rsidR="00554A5D" w:rsidRPr="00714929">
        <w:rPr>
          <w:rFonts w:cs="Times New Roman"/>
          <w:sz w:val="24"/>
          <w:szCs w:val="24"/>
        </w:rPr>
        <w:t>necessity</w:t>
      </w:r>
      <w:r w:rsidR="00554A5D" w:rsidRPr="00714929">
        <w:rPr>
          <w:rFonts w:cs="Times New Roman"/>
          <w:spacing w:val="5"/>
          <w:sz w:val="24"/>
          <w:szCs w:val="24"/>
        </w:rPr>
        <w:t xml:space="preserve"> </w:t>
      </w:r>
      <w:r w:rsidR="00554A5D" w:rsidRPr="00714929">
        <w:rPr>
          <w:rFonts w:cs="Times New Roman"/>
          <w:spacing w:val="-2"/>
          <w:sz w:val="24"/>
          <w:szCs w:val="24"/>
        </w:rPr>
        <w:t>to</w:t>
      </w:r>
      <w:r w:rsidR="00554A5D" w:rsidRPr="00714929">
        <w:rPr>
          <w:rFonts w:cs="Times New Roman"/>
          <w:spacing w:val="5"/>
          <w:sz w:val="24"/>
          <w:szCs w:val="24"/>
        </w:rPr>
        <w:t xml:space="preserve"> </w:t>
      </w:r>
      <w:r w:rsidR="00554A5D" w:rsidRPr="00714929">
        <w:rPr>
          <w:rFonts w:cs="Times New Roman"/>
          <w:sz w:val="24"/>
          <w:szCs w:val="24"/>
        </w:rPr>
        <w:t>protect</w:t>
      </w:r>
      <w:r w:rsidR="00554A5D" w:rsidRPr="00714929">
        <w:rPr>
          <w:rFonts w:cs="Times New Roman"/>
          <w:spacing w:val="5"/>
          <w:sz w:val="24"/>
          <w:szCs w:val="24"/>
        </w:rPr>
        <w:t xml:space="preserve"> </w:t>
      </w:r>
      <w:r w:rsidR="00554A5D" w:rsidRPr="00714929">
        <w:rPr>
          <w:rFonts w:cs="Times New Roman"/>
          <w:sz w:val="24"/>
          <w:szCs w:val="24"/>
        </w:rPr>
        <w:t>the</w:t>
      </w:r>
      <w:r w:rsidR="00554A5D" w:rsidRPr="00714929">
        <w:rPr>
          <w:rFonts w:cs="Times New Roman"/>
          <w:spacing w:val="5"/>
          <w:sz w:val="24"/>
          <w:szCs w:val="24"/>
        </w:rPr>
        <w:t xml:space="preserve"> </w:t>
      </w:r>
      <w:r w:rsidR="00554A5D" w:rsidRPr="00714929">
        <w:rPr>
          <w:rFonts w:cs="Times New Roman"/>
          <w:spacing w:val="-1"/>
          <w:sz w:val="24"/>
          <w:szCs w:val="24"/>
        </w:rPr>
        <w:t>cultural</w:t>
      </w:r>
      <w:r w:rsidR="00554A5D" w:rsidRPr="00714929">
        <w:rPr>
          <w:rFonts w:cs="Times New Roman"/>
          <w:spacing w:val="4"/>
          <w:sz w:val="24"/>
          <w:szCs w:val="24"/>
        </w:rPr>
        <w:t xml:space="preserve"> </w:t>
      </w:r>
      <w:r w:rsidR="00554A5D" w:rsidRPr="00714929">
        <w:rPr>
          <w:rFonts w:cs="Times New Roman"/>
          <w:sz w:val="24"/>
          <w:szCs w:val="24"/>
        </w:rPr>
        <w:t>heritage</w:t>
      </w:r>
      <w:r w:rsidR="00554A5D" w:rsidRPr="00714929">
        <w:rPr>
          <w:rFonts w:cs="Times New Roman"/>
          <w:spacing w:val="2"/>
          <w:sz w:val="24"/>
          <w:szCs w:val="24"/>
        </w:rPr>
        <w:t xml:space="preserve"> </w:t>
      </w:r>
      <w:r w:rsidR="00554A5D" w:rsidRPr="00714929">
        <w:rPr>
          <w:rFonts w:cs="Times New Roman"/>
          <w:sz w:val="24"/>
          <w:szCs w:val="24"/>
        </w:rPr>
        <w:t>of</w:t>
      </w:r>
      <w:r w:rsidR="00554A5D" w:rsidRPr="00714929">
        <w:rPr>
          <w:rFonts w:cs="Times New Roman"/>
          <w:spacing w:val="5"/>
          <w:sz w:val="24"/>
          <w:szCs w:val="24"/>
        </w:rPr>
        <w:t xml:space="preserve"> </w:t>
      </w:r>
      <w:r w:rsidR="00554A5D" w:rsidRPr="00714929">
        <w:rPr>
          <w:rFonts w:cs="Times New Roman"/>
          <w:sz w:val="24"/>
          <w:szCs w:val="24"/>
        </w:rPr>
        <w:t>persons</w:t>
      </w:r>
      <w:r w:rsidR="00554A5D" w:rsidRPr="00714929">
        <w:rPr>
          <w:rFonts w:cs="Times New Roman"/>
          <w:spacing w:val="4"/>
          <w:sz w:val="24"/>
          <w:szCs w:val="24"/>
        </w:rPr>
        <w:t xml:space="preserve"> </w:t>
      </w:r>
      <w:r w:rsidR="00554A5D" w:rsidRPr="00061071">
        <w:rPr>
          <w:rFonts w:cs="Times New Roman"/>
          <w:sz w:val="24"/>
          <w:szCs w:val="24"/>
        </w:rPr>
        <w:t>belonging</w:t>
      </w:r>
      <w:r w:rsidR="00554A5D" w:rsidRPr="00061071">
        <w:rPr>
          <w:rFonts w:cs="Times New Roman"/>
          <w:spacing w:val="3"/>
          <w:sz w:val="24"/>
          <w:szCs w:val="24"/>
        </w:rPr>
        <w:t xml:space="preserve"> </w:t>
      </w:r>
      <w:r w:rsidR="00554A5D" w:rsidRPr="00061071">
        <w:rPr>
          <w:rFonts w:cs="Times New Roman"/>
          <w:sz w:val="24"/>
          <w:szCs w:val="24"/>
        </w:rPr>
        <w:t>to</w:t>
      </w:r>
      <w:r w:rsidR="00554A5D" w:rsidRPr="00061071">
        <w:rPr>
          <w:rFonts w:cs="Times New Roman"/>
          <w:spacing w:val="28"/>
          <w:w w:val="99"/>
          <w:sz w:val="24"/>
          <w:szCs w:val="24"/>
        </w:rPr>
        <w:t xml:space="preserve"> </w:t>
      </w:r>
      <w:r w:rsidR="00554A5D" w:rsidRPr="00061071">
        <w:rPr>
          <w:rFonts w:cs="Times New Roman"/>
          <w:sz w:val="24"/>
          <w:szCs w:val="24"/>
        </w:rPr>
        <w:t>minorities</w:t>
      </w:r>
      <w:r w:rsidR="00554A5D" w:rsidRPr="00061071">
        <w:rPr>
          <w:rFonts w:cs="Times New Roman"/>
          <w:spacing w:val="1"/>
          <w:sz w:val="24"/>
          <w:szCs w:val="24"/>
        </w:rPr>
        <w:t xml:space="preserve"> </w:t>
      </w:r>
      <w:r w:rsidR="00554A5D" w:rsidRPr="00061071">
        <w:rPr>
          <w:rFonts w:cs="Times New Roman"/>
          <w:spacing w:val="-1"/>
          <w:sz w:val="24"/>
          <w:szCs w:val="24"/>
        </w:rPr>
        <w:t>from</w:t>
      </w:r>
      <w:r w:rsidR="00554A5D" w:rsidRPr="00061071">
        <w:rPr>
          <w:rFonts w:cs="Times New Roman"/>
          <w:spacing w:val="3"/>
          <w:sz w:val="24"/>
          <w:szCs w:val="24"/>
        </w:rPr>
        <w:t xml:space="preserve"> </w:t>
      </w:r>
      <w:r w:rsidR="00554A5D" w:rsidRPr="00B474DC">
        <w:rPr>
          <w:rFonts w:cs="Times New Roman"/>
          <w:spacing w:val="-1"/>
          <w:sz w:val="24"/>
          <w:szCs w:val="24"/>
        </w:rPr>
        <w:t>intentional</w:t>
      </w:r>
      <w:r w:rsidR="00554A5D" w:rsidRPr="00B474DC">
        <w:rPr>
          <w:rFonts w:cs="Times New Roman"/>
          <w:spacing w:val="1"/>
          <w:sz w:val="24"/>
          <w:szCs w:val="24"/>
        </w:rPr>
        <w:t xml:space="preserve"> </w:t>
      </w:r>
      <w:r w:rsidR="00554A5D" w:rsidRPr="00B474DC">
        <w:rPr>
          <w:rFonts w:cs="Times New Roman"/>
          <w:sz w:val="24"/>
          <w:szCs w:val="24"/>
        </w:rPr>
        <w:t>destruction</w:t>
      </w:r>
      <w:r w:rsidR="00554A5D" w:rsidRPr="003E2527">
        <w:rPr>
          <w:rFonts w:cs="Times New Roman"/>
          <w:spacing w:val="3"/>
          <w:sz w:val="24"/>
          <w:szCs w:val="24"/>
        </w:rPr>
        <w:t xml:space="preserve"> </w:t>
      </w:r>
      <w:r w:rsidR="00554A5D" w:rsidRPr="00AB72CF">
        <w:rPr>
          <w:rFonts w:cs="Times New Roman"/>
          <w:sz w:val="24"/>
          <w:szCs w:val="24"/>
        </w:rPr>
        <w:t>aimed</w:t>
      </w:r>
      <w:r w:rsidR="00554A5D" w:rsidRPr="00AB72CF">
        <w:rPr>
          <w:rFonts w:cs="Times New Roman"/>
          <w:spacing w:val="2"/>
          <w:sz w:val="24"/>
          <w:szCs w:val="24"/>
        </w:rPr>
        <w:t xml:space="preserve"> </w:t>
      </w:r>
      <w:r w:rsidR="00554A5D" w:rsidRPr="00AB72CF">
        <w:rPr>
          <w:rFonts w:cs="Times New Roman"/>
          <w:sz w:val="24"/>
          <w:szCs w:val="24"/>
        </w:rPr>
        <w:t>at</w:t>
      </w:r>
      <w:r w:rsidR="00554A5D" w:rsidRPr="00AB72CF">
        <w:rPr>
          <w:rFonts w:cs="Times New Roman"/>
          <w:spacing w:val="2"/>
          <w:sz w:val="24"/>
          <w:szCs w:val="24"/>
        </w:rPr>
        <w:t xml:space="preserve"> </w:t>
      </w:r>
      <w:r w:rsidR="00554A5D" w:rsidRPr="00AB72CF">
        <w:rPr>
          <w:rFonts w:cs="Times New Roman"/>
          <w:spacing w:val="-1"/>
          <w:sz w:val="24"/>
          <w:szCs w:val="24"/>
        </w:rPr>
        <w:t>erasing</w:t>
      </w:r>
      <w:r w:rsidR="00554A5D" w:rsidRPr="00AB72CF">
        <w:rPr>
          <w:rFonts w:cs="Times New Roman"/>
          <w:spacing w:val="3"/>
          <w:sz w:val="24"/>
          <w:szCs w:val="24"/>
        </w:rPr>
        <w:t xml:space="preserve"> </w:t>
      </w:r>
      <w:r w:rsidR="00554A5D" w:rsidRPr="002C29FD">
        <w:rPr>
          <w:rFonts w:cs="Times New Roman"/>
          <w:spacing w:val="-1"/>
          <w:sz w:val="24"/>
          <w:szCs w:val="24"/>
        </w:rPr>
        <w:t>evidence</w:t>
      </w:r>
      <w:r w:rsidR="00554A5D" w:rsidRPr="008C3FF5">
        <w:rPr>
          <w:rFonts w:cs="Times New Roman"/>
          <w:spacing w:val="1"/>
          <w:sz w:val="24"/>
          <w:szCs w:val="24"/>
        </w:rPr>
        <w:t xml:space="preserve"> </w:t>
      </w:r>
      <w:r w:rsidR="00554A5D" w:rsidRPr="008C3FF5">
        <w:rPr>
          <w:rFonts w:cs="Times New Roman"/>
          <w:sz w:val="24"/>
          <w:szCs w:val="24"/>
        </w:rPr>
        <w:t>of</w:t>
      </w:r>
      <w:r w:rsidR="00554A5D" w:rsidRPr="008C3FF5">
        <w:rPr>
          <w:rFonts w:cs="Times New Roman"/>
          <w:spacing w:val="1"/>
          <w:sz w:val="24"/>
          <w:szCs w:val="24"/>
        </w:rPr>
        <w:t xml:space="preserve"> </w:t>
      </w:r>
      <w:r w:rsidR="00554A5D" w:rsidRPr="00D77807">
        <w:rPr>
          <w:rFonts w:cs="Times New Roman"/>
          <w:sz w:val="24"/>
          <w:szCs w:val="24"/>
        </w:rPr>
        <w:t>their presence</w:t>
      </w:r>
      <w:r w:rsidR="00554A5D" w:rsidRPr="00D77807">
        <w:rPr>
          <w:rFonts w:cs="Times New Roman"/>
          <w:spacing w:val="1"/>
          <w:sz w:val="24"/>
          <w:szCs w:val="24"/>
        </w:rPr>
        <w:t xml:space="preserve"> </w:t>
      </w:r>
      <w:r w:rsidR="00554A5D" w:rsidRPr="00D77807">
        <w:rPr>
          <w:rFonts w:cs="Times New Roman"/>
          <w:sz w:val="24"/>
          <w:szCs w:val="24"/>
        </w:rPr>
        <w:t>as</w:t>
      </w:r>
      <w:r w:rsidR="00554A5D" w:rsidRPr="00D77807">
        <w:rPr>
          <w:rFonts w:cs="Times New Roman"/>
          <w:spacing w:val="1"/>
          <w:sz w:val="24"/>
          <w:szCs w:val="24"/>
        </w:rPr>
        <w:t xml:space="preserve"> </w:t>
      </w:r>
      <w:r w:rsidR="00554A5D" w:rsidRPr="00D77807">
        <w:rPr>
          <w:rFonts w:cs="Times New Roman"/>
          <w:sz w:val="24"/>
          <w:szCs w:val="24"/>
        </w:rPr>
        <w:t>a</w:t>
      </w:r>
      <w:r w:rsidR="00554A5D" w:rsidRPr="00D77807">
        <w:rPr>
          <w:rFonts w:cs="Times New Roman"/>
          <w:spacing w:val="1"/>
          <w:sz w:val="24"/>
          <w:szCs w:val="24"/>
        </w:rPr>
        <w:t xml:space="preserve"> </w:t>
      </w:r>
      <w:r w:rsidR="00554A5D" w:rsidRPr="00D77807">
        <w:rPr>
          <w:rFonts w:cs="Times New Roman"/>
          <w:spacing w:val="-1"/>
          <w:sz w:val="24"/>
          <w:szCs w:val="24"/>
        </w:rPr>
        <w:t>key</w:t>
      </w:r>
      <w:r w:rsidR="00554A5D" w:rsidRPr="00D77807">
        <w:rPr>
          <w:rFonts w:cs="Times New Roman"/>
          <w:spacing w:val="59"/>
          <w:w w:val="99"/>
          <w:sz w:val="24"/>
          <w:szCs w:val="24"/>
        </w:rPr>
        <w:t xml:space="preserve"> </w:t>
      </w:r>
      <w:r w:rsidR="00554A5D" w:rsidRPr="00D77807">
        <w:rPr>
          <w:rFonts w:cs="Times New Roman"/>
          <w:sz w:val="24"/>
          <w:szCs w:val="24"/>
        </w:rPr>
        <w:t>factor</w:t>
      </w:r>
      <w:r w:rsidR="00554A5D" w:rsidRPr="00D77807">
        <w:rPr>
          <w:rFonts w:cs="Times New Roman"/>
          <w:spacing w:val="-6"/>
          <w:sz w:val="24"/>
          <w:szCs w:val="24"/>
        </w:rPr>
        <w:t xml:space="preserve"> </w:t>
      </w:r>
      <w:r w:rsidR="00554A5D" w:rsidRPr="00D77807">
        <w:rPr>
          <w:rFonts w:cs="Times New Roman"/>
          <w:spacing w:val="-1"/>
          <w:sz w:val="24"/>
          <w:szCs w:val="24"/>
        </w:rPr>
        <w:t>for</w:t>
      </w:r>
      <w:r w:rsidR="00554A5D" w:rsidRPr="00D77807">
        <w:rPr>
          <w:rFonts w:cs="Times New Roman"/>
          <w:spacing w:val="-6"/>
          <w:sz w:val="24"/>
          <w:szCs w:val="24"/>
        </w:rPr>
        <w:t xml:space="preserve"> </w:t>
      </w:r>
      <w:r w:rsidR="00554A5D" w:rsidRPr="00D77807">
        <w:rPr>
          <w:rFonts w:cs="Times New Roman"/>
          <w:sz w:val="24"/>
          <w:szCs w:val="24"/>
        </w:rPr>
        <w:t>preservation</w:t>
      </w:r>
      <w:r w:rsidR="00554A5D" w:rsidRPr="00D77807">
        <w:rPr>
          <w:rFonts w:cs="Times New Roman"/>
          <w:spacing w:val="-5"/>
          <w:sz w:val="24"/>
          <w:szCs w:val="24"/>
        </w:rPr>
        <w:t xml:space="preserve"> </w:t>
      </w:r>
      <w:r w:rsidR="00554A5D" w:rsidRPr="00D77807">
        <w:rPr>
          <w:rFonts w:cs="Times New Roman"/>
          <w:spacing w:val="-1"/>
          <w:sz w:val="24"/>
          <w:szCs w:val="24"/>
        </w:rPr>
        <w:t>of</w:t>
      </w:r>
      <w:r w:rsidR="00554A5D" w:rsidRPr="00D77807">
        <w:rPr>
          <w:rFonts w:cs="Times New Roman"/>
          <w:spacing w:val="-6"/>
          <w:sz w:val="24"/>
          <w:szCs w:val="24"/>
        </w:rPr>
        <w:t xml:space="preserve"> </w:t>
      </w:r>
      <w:r w:rsidR="00554A5D" w:rsidRPr="00D77807">
        <w:rPr>
          <w:rFonts w:cs="Times New Roman"/>
          <w:sz w:val="24"/>
          <w:szCs w:val="24"/>
        </w:rPr>
        <w:t>their</w:t>
      </w:r>
      <w:r w:rsidR="00554A5D" w:rsidRPr="00D77807">
        <w:rPr>
          <w:rFonts w:cs="Times New Roman"/>
          <w:spacing w:val="-7"/>
          <w:sz w:val="24"/>
          <w:szCs w:val="24"/>
        </w:rPr>
        <w:t xml:space="preserve"> </w:t>
      </w:r>
      <w:r w:rsidR="00554A5D" w:rsidRPr="00D77807">
        <w:rPr>
          <w:rFonts w:cs="Times New Roman"/>
          <w:sz w:val="24"/>
          <w:szCs w:val="24"/>
        </w:rPr>
        <w:t>identity,</w:t>
      </w:r>
    </w:p>
    <w:p w:rsidR="00554A5D" w:rsidRPr="00DC1A12" w:rsidRDefault="00830D18" w:rsidP="00991D5F">
      <w:pPr>
        <w:pStyle w:val="BodyText"/>
        <w:spacing w:line="250" w:lineRule="auto"/>
        <w:ind w:left="0" w:right="1288" w:firstLine="720"/>
        <w:jc w:val="both"/>
        <w:rPr>
          <w:rFonts w:cs="Times New Roman"/>
          <w:sz w:val="24"/>
          <w:szCs w:val="24"/>
        </w:rPr>
      </w:pPr>
      <w:ins w:id="68" w:author="Erik" w:date="2026-02-17T13:21:00Z">
        <w:r w:rsidRPr="00991D5F">
          <w:rPr>
            <w:rFonts w:cs="Times New Roman"/>
            <w:i/>
            <w:sz w:val="24"/>
            <w:szCs w:val="24"/>
          </w:rPr>
          <w:t xml:space="preserve">[PP33] </w:t>
        </w:r>
      </w:ins>
      <w:r w:rsidR="00554A5D" w:rsidRPr="00991D5F">
        <w:rPr>
          <w:rFonts w:cs="Times New Roman"/>
          <w:i/>
          <w:sz w:val="24"/>
          <w:szCs w:val="24"/>
        </w:rPr>
        <w:t>Recognizing</w:t>
      </w:r>
      <w:r w:rsidR="00554A5D" w:rsidRPr="00991D5F">
        <w:rPr>
          <w:rFonts w:cs="Times New Roman"/>
          <w:i/>
          <w:spacing w:val="9"/>
          <w:sz w:val="24"/>
          <w:szCs w:val="24"/>
        </w:rPr>
        <w:t xml:space="preserve"> </w:t>
      </w:r>
      <w:r w:rsidR="00554A5D" w:rsidRPr="00991D5F">
        <w:rPr>
          <w:rFonts w:cs="Times New Roman"/>
          <w:sz w:val="24"/>
          <w:szCs w:val="24"/>
        </w:rPr>
        <w:t>the</w:t>
      </w:r>
      <w:r w:rsidR="00554A5D" w:rsidRPr="00991D5F">
        <w:rPr>
          <w:rFonts w:cs="Times New Roman"/>
          <w:spacing w:val="6"/>
          <w:sz w:val="24"/>
          <w:szCs w:val="24"/>
        </w:rPr>
        <w:t xml:space="preserve"> </w:t>
      </w:r>
      <w:r w:rsidR="00554A5D" w:rsidRPr="00991D5F">
        <w:rPr>
          <w:rFonts w:cs="Times New Roman"/>
          <w:sz w:val="24"/>
          <w:szCs w:val="24"/>
        </w:rPr>
        <w:t>importance</w:t>
      </w:r>
      <w:r w:rsidR="00554A5D" w:rsidRPr="00991D5F">
        <w:rPr>
          <w:rFonts w:cs="Times New Roman"/>
          <w:spacing w:val="7"/>
          <w:sz w:val="24"/>
          <w:szCs w:val="24"/>
        </w:rPr>
        <w:t xml:space="preserve"> </w:t>
      </w:r>
      <w:r w:rsidR="00554A5D" w:rsidRPr="00991D5F">
        <w:rPr>
          <w:rFonts w:cs="Times New Roman"/>
          <w:spacing w:val="-1"/>
          <w:sz w:val="24"/>
          <w:szCs w:val="24"/>
        </w:rPr>
        <w:t>of</w:t>
      </w:r>
      <w:r w:rsidR="00554A5D" w:rsidRPr="00991D5F">
        <w:rPr>
          <w:rFonts w:cs="Times New Roman"/>
          <w:spacing w:val="6"/>
          <w:sz w:val="24"/>
          <w:szCs w:val="24"/>
        </w:rPr>
        <w:t xml:space="preserve"> </w:t>
      </w:r>
      <w:r w:rsidR="00554A5D" w:rsidRPr="00991D5F">
        <w:rPr>
          <w:rFonts w:cs="Times New Roman"/>
          <w:sz w:val="24"/>
          <w:szCs w:val="24"/>
        </w:rPr>
        <w:t>fact-based</w:t>
      </w:r>
      <w:r w:rsidR="00554A5D" w:rsidRPr="00991D5F">
        <w:rPr>
          <w:rFonts w:cs="Times New Roman"/>
          <w:spacing w:val="8"/>
          <w:sz w:val="24"/>
          <w:szCs w:val="24"/>
        </w:rPr>
        <w:t xml:space="preserve"> </w:t>
      </w:r>
      <w:r w:rsidR="00554A5D" w:rsidRPr="00991D5F">
        <w:rPr>
          <w:rFonts w:cs="Times New Roman"/>
          <w:sz w:val="24"/>
          <w:szCs w:val="24"/>
        </w:rPr>
        <w:t>casualty</w:t>
      </w:r>
      <w:r w:rsidR="00554A5D" w:rsidRPr="00991D5F">
        <w:rPr>
          <w:rFonts w:cs="Times New Roman"/>
          <w:spacing w:val="7"/>
          <w:sz w:val="24"/>
          <w:szCs w:val="24"/>
        </w:rPr>
        <w:t xml:space="preserve"> </w:t>
      </w:r>
      <w:r w:rsidR="00554A5D" w:rsidRPr="00991D5F">
        <w:rPr>
          <w:rFonts w:cs="Times New Roman"/>
          <w:spacing w:val="-1"/>
          <w:sz w:val="24"/>
          <w:szCs w:val="24"/>
        </w:rPr>
        <w:t>recording</w:t>
      </w:r>
      <w:r w:rsidR="00554A5D" w:rsidRPr="00991D5F">
        <w:rPr>
          <w:rFonts w:cs="Times New Roman"/>
          <w:spacing w:val="8"/>
          <w:sz w:val="24"/>
          <w:szCs w:val="24"/>
        </w:rPr>
        <w:t xml:space="preserve"> </w:t>
      </w:r>
      <w:r w:rsidR="00554A5D" w:rsidRPr="00991D5F">
        <w:rPr>
          <w:rFonts w:cs="Times New Roman"/>
          <w:sz w:val="24"/>
          <w:szCs w:val="24"/>
        </w:rPr>
        <w:t>initiatives</w:t>
      </w:r>
      <w:r w:rsidR="00554A5D" w:rsidRPr="00991D5F">
        <w:rPr>
          <w:rFonts w:cs="Times New Roman"/>
          <w:spacing w:val="5"/>
          <w:sz w:val="24"/>
          <w:szCs w:val="24"/>
        </w:rPr>
        <w:t xml:space="preserve"> </w:t>
      </w:r>
      <w:r w:rsidR="00554A5D" w:rsidRPr="00991D5F">
        <w:rPr>
          <w:rFonts w:cs="Times New Roman"/>
          <w:sz w:val="24"/>
          <w:szCs w:val="24"/>
        </w:rPr>
        <w:t>led</w:t>
      </w:r>
      <w:r w:rsidR="00554A5D" w:rsidRPr="00991D5F">
        <w:rPr>
          <w:rFonts w:cs="Times New Roman"/>
          <w:spacing w:val="8"/>
          <w:sz w:val="24"/>
          <w:szCs w:val="24"/>
        </w:rPr>
        <w:t xml:space="preserve"> </w:t>
      </w:r>
      <w:r w:rsidR="00554A5D" w:rsidRPr="00991D5F">
        <w:rPr>
          <w:rFonts w:cs="Times New Roman"/>
          <w:sz w:val="24"/>
          <w:szCs w:val="24"/>
        </w:rPr>
        <w:t>by</w:t>
      </w:r>
      <w:r w:rsidR="00554A5D" w:rsidRPr="00991D5F">
        <w:rPr>
          <w:rFonts w:cs="Times New Roman"/>
          <w:spacing w:val="7"/>
          <w:sz w:val="24"/>
          <w:szCs w:val="24"/>
        </w:rPr>
        <w:t xml:space="preserve"> </w:t>
      </w:r>
      <w:r w:rsidR="00554A5D" w:rsidRPr="00991D5F">
        <w:rPr>
          <w:rFonts w:cs="Times New Roman"/>
          <w:sz w:val="24"/>
          <w:szCs w:val="24"/>
        </w:rPr>
        <w:t>State</w:t>
      </w:r>
      <w:r w:rsidR="00554A5D" w:rsidRPr="00991D5F">
        <w:rPr>
          <w:rFonts w:cs="Times New Roman"/>
          <w:spacing w:val="24"/>
          <w:w w:val="99"/>
          <w:sz w:val="24"/>
          <w:szCs w:val="24"/>
        </w:rPr>
        <w:t xml:space="preserve"> </w:t>
      </w:r>
      <w:r w:rsidR="00554A5D" w:rsidRPr="00991D5F">
        <w:rPr>
          <w:rFonts w:cs="Times New Roman"/>
          <w:sz w:val="24"/>
          <w:szCs w:val="24"/>
        </w:rPr>
        <w:t>authorities,</w:t>
      </w:r>
      <w:r w:rsidR="00554A5D" w:rsidRPr="00991D5F">
        <w:rPr>
          <w:rFonts w:cs="Times New Roman"/>
          <w:spacing w:val="34"/>
          <w:sz w:val="24"/>
          <w:szCs w:val="24"/>
        </w:rPr>
        <w:t xml:space="preserve"> </w:t>
      </w:r>
      <w:r w:rsidR="00554A5D" w:rsidRPr="00991D5F">
        <w:rPr>
          <w:rFonts w:cs="Times New Roman"/>
          <w:sz w:val="24"/>
          <w:szCs w:val="24"/>
        </w:rPr>
        <w:t>independent</w:t>
      </w:r>
      <w:r w:rsidR="00554A5D" w:rsidRPr="00991D5F">
        <w:rPr>
          <w:rFonts w:cs="Times New Roman"/>
          <w:spacing w:val="33"/>
          <w:sz w:val="24"/>
          <w:szCs w:val="24"/>
        </w:rPr>
        <w:t xml:space="preserve"> </w:t>
      </w:r>
      <w:r w:rsidR="00554A5D" w:rsidRPr="00991D5F">
        <w:rPr>
          <w:rFonts w:cs="Times New Roman"/>
          <w:spacing w:val="-1"/>
          <w:sz w:val="24"/>
          <w:szCs w:val="24"/>
        </w:rPr>
        <w:t>civil</w:t>
      </w:r>
      <w:r w:rsidR="00554A5D" w:rsidRPr="00991D5F">
        <w:rPr>
          <w:rFonts w:cs="Times New Roman"/>
          <w:spacing w:val="33"/>
          <w:sz w:val="24"/>
          <w:szCs w:val="24"/>
        </w:rPr>
        <w:t xml:space="preserve"> </w:t>
      </w:r>
      <w:r w:rsidR="00554A5D" w:rsidRPr="00991D5F">
        <w:rPr>
          <w:rFonts w:cs="Times New Roman"/>
          <w:sz w:val="24"/>
          <w:szCs w:val="24"/>
        </w:rPr>
        <w:t>society</w:t>
      </w:r>
      <w:r w:rsidR="00554A5D" w:rsidRPr="00991D5F">
        <w:rPr>
          <w:rFonts w:cs="Times New Roman"/>
          <w:spacing w:val="33"/>
          <w:sz w:val="24"/>
          <w:szCs w:val="24"/>
        </w:rPr>
        <w:t xml:space="preserve"> </w:t>
      </w:r>
      <w:r w:rsidR="00554A5D" w:rsidRPr="00991D5F">
        <w:rPr>
          <w:rFonts w:cs="Times New Roman"/>
          <w:sz w:val="24"/>
          <w:szCs w:val="24"/>
        </w:rPr>
        <w:t>or</w:t>
      </w:r>
      <w:r w:rsidR="00554A5D" w:rsidRPr="00991D5F">
        <w:rPr>
          <w:rFonts w:cs="Times New Roman"/>
          <w:spacing w:val="34"/>
          <w:sz w:val="24"/>
          <w:szCs w:val="24"/>
        </w:rPr>
        <w:t xml:space="preserve"> </w:t>
      </w:r>
      <w:r w:rsidR="00554A5D" w:rsidRPr="00991D5F">
        <w:rPr>
          <w:rFonts w:cs="Times New Roman"/>
          <w:sz w:val="24"/>
          <w:szCs w:val="24"/>
        </w:rPr>
        <w:t>internationally</w:t>
      </w:r>
      <w:r w:rsidR="00554A5D" w:rsidRPr="00991D5F">
        <w:rPr>
          <w:rFonts w:cs="Times New Roman"/>
          <w:spacing w:val="32"/>
          <w:sz w:val="24"/>
          <w:szCs w:val="24"/>
        </w:rPr>
        <w:t xml:space="preserve"> </w:t>
      </w:r>
      <w:r w:rsidR="00554A5D" w:rsidRPr="00AE338E">
        <w:rPr>
          <w:rFonts w:cs="Times New Roman"/>
          <w:sz w:val="24"/>
          <w:szCs w:val="24"/>
        </w:rPr>
        <w:t>mandated</w:t>
      </w:r>
      <w:r w:rsidR="00554A5D" w:rsidRPr="00AE338E">
        <w:rPr>
          <w:rFonts w:cs="Times New Roman"/>
          <w:spacing w:val="34"/>
          <w:sz w:val="24"/>
          <w:szCs w:val="24"/>
        </w:rPr>
        <w:t xml:space="preserve"> </w:t>
      </w:r>
      <w:r w:rsidR="00554A5D" w:rsidRPr="00AE338E">
        <w:rPr>
          <w:rFonts w:cs="Times New Roman"/>
          <w:sz w:val="24"/>
          <w:szCs w:val="24"/>
        </w:rPr>
        <w:t>organizations,</w:t>
      </w:r>
      <w:r w:rsidR="00554A5D" w:rsidRPr="00AE338E">
        <w:rPr>
          <w:rFonts w:cs="Times New Roman"/>
          <w:spacing w:val="34"/>
          <w:sz w:val="24"/>
          <w:szCs w:val="24"/>
        </w:rPr>
        <w:t xml:space="preserve"> </w:t>
      </w:r>
      <w:r w:rsidR="00554A5D" w:rsidRPr="00AE338E">
        <w:rPr>
          <w:rFonts w:cs="Times New Roman"/>
          <w:spacing w:val="-1"/>
          <w:sz w:val="24"/>
          <w:szCs w:val="24"/>
        </w:rPr>
        <w:t>and</w:t>
      </w:r>
      <w:r w:rsidR="00554A5D" w:rsidRPr="00AE338E">
        <w:rPr>
          <w:rFonts w:cs="Times New Roman"/>
          <w:spacing w:val="32"/>
          <w:sz w:val="24"/>
          <w:szCs w:val="24"/>
        </w:rPr>
        <w:t xml:space="preserve"> </w:t>
      </w:r>
      <w:r w:rsidR="00554A5D" w:rsidRPr="00AE338E">
        <w:rPr>
          <w:rFonts w:cs="Times New Roman"/>
          <w:spacing w:val="-1"/>
          <w:sz w:val="24"/>
          <w:szCs w:val="24"/>
        </w:rPr>
        <w:t>the</w:t>
      </w:r>
      <w:r w:rsidR="00554A5D" w:rsidRPr="00AE338E">
        <w:rPr>
          <w:rFonts w:cs="Times New Roman"/>
          <w:spacing w:val="30"/>
          <w:w w:val="99"/>
          <w:sz w:val="24"/>
          <w:szCs w:val="24"/>
        </w:rPr>
        <w:t xml:space="preserve"> </w:t>
      </w:r>
      <w:r w:rsidR="00554A5D" w:rsidRPr="00AE338E">
        <w:rPr>
          <w:rFonts w:cs="Times New Roman"/>
          <w:sz w:val="24"/>
          <w:szCs w:val="24"/>
        </w:rPr>
        <w:t>contribution</w:t>
      </w:r>
      <w:r w:rsidR="00554A5D" w:rsidRPr="00AE338E">
        <w:rPr>
          <w:rFonts w:cs="Times New Roman"/>
          <w:spacing w:val="31"/>
          <w:sz w:val="24"/>
          <w:szCs w:val="24"/>
        </w:rPr>
        <w:t xml:space="preserve"> </w:t>
      </w:r>
      <w:r w:rsidR="00554A5D" w:rsidRPr="00AE338E">
        <w:rPr>
          <w:rFonts w:cs="Times New Roman"/>
          <w:sz w:val="24"/>
          <w:szCs w:val="24"/>
        </w:rPr>
        <w:t>they</w:t>
      </w:r>
      <w:r w:rsidR="00554A5D" w:rsidRPr="00AE338E">
        <w:rPr>
          <w:rFonts w:cs="Times New Roman"/>
          <w:spacing w:val="30"/>
          <w:sz w:val="24"/>
          <w:szCs w:val="24"/>
        </w:rPr>
        <w:t xml:space="preserve"> </w:t>
      </w:r>
      <w:r w:rsidR="00554A5D" w:rsidRPr="00AE338E">
        <w:rPr>
          <w:rFonts w:cs="Times New Roman"/>
          <w:sz w:val="24"/>
          <w:szCs w:val="24"/>
        </w:rPr>
        <w:t>can</w:t>
      </w:r>
      <w:r w:rsidR="00554A5D" w:rsidRPr="00AE338E">
        <w:rPr>
          <w:rFonts w:cs="Times New Roman"/>
          <w:spacing w:val="31"/>
          <w:sz w:val="24"/>
          <w:szCs w:val="24"/>
        </w:rPr>
        <w:t xml:space="preserve"> </w:t>
      </w:r>
      <w:r w:rsidR="00554A5D" w:rsidRPr="00AE338E">
        <w:rPr>
          <w:rFonts w:cs="Times New Roman"/>
          <w:spacing w:val="-1"/>
          <w:sz w:val="24"/>
          <w:szCs w:val="24"/>
        </w:rPr>
        <w:t>make</w:t>
      </w:r>
      <w:r w:rsidR="00554A5D" w:rsidRPr="00AE338E">
        <w:rPr>
          <w:rFonts w:cs="Times New Roman"/>
          <w:spacing w:val="31"/>
          <w:sz w:val="24"/>
          <w:szCs w:val="24"/>
        </w:rPr>
        <w:t xml:space="preserve"> </w:t>
      </w:r>
      <w:r w:rsidR="00554A5D" w:rsidRPr="00AE338E">
        <w:rPr>
          <w:rFonts w:cs="Times New Roman"/>
          <w:spacing w:val="-2"/>
          <w:sz w:val="24"/>
          <w:szCs w:val="24"/>
        </w:rPr>
        <w:t>to</w:t>
      </w:r>
      <w:r w:rsidR="00554A5D" w:rsidRPr="00AE338E">
        <w:rPr>
          <w:rFonts w:cs="Times New Roman"/>
          <w:spacing w:val="32"/>
          <w:sz w:val="24"/>
          <w:szCs w:val="24"/>
        </w:rPr>
        <w:t xml:space="preserve"> </w:t>
      </w:r>
      <w:r w:rsidR="00554A5D" w:rsidRPr="00AE338E">
        <w:rPr>
          <w:rFonts w:cs="Times New Roman"/>
          <w:sz w:val="24"/>
          <w:szCs w:val="24"/>
        </w:rPr>
        <w:t>the</w:t>
      </w:r>
      <w:r w:rsidR="00554A5D" w:rsidRPr="00AE338E">
        <w:rPr>
          <w:rFonts w:cs="Times New Roman"/>
          <w:spacing w:val="30"/>
          <w:sz w:val="24"/>
          <w:szCs w:val="24"/>
        </w:rPr>
        <w:t xml:space="preserve"> </w:t>
      </w:r>
      <w:r w:rsidR="00554A5D" w:rsidRPr="00AE338E">
        <w:rPr>
          <w:rFonts w:cs="Times New Roman"/>
          <w:sz w:val="24"/>
          <w:szCs w:val="24"/>
        </w:rPr>
        <w:t>effectiveness</w:t>
      </w:r>
      <w:r w:rsidR="00554A5D" w:rsidRPr="00AE338E">
        <w:rPr>
          <w:rFonts w:cs="Times New Roman"/>
          <w:spacing w:val="30"/>
          <w:sz w:val="24"/>
          <w:szCs w:val="24"/>
        </w:rPr>
        <w:t xml:space="preserve"> </w:t>
      </w:r>
      <w:r w:rsidR="00554A5D" w:rsidRPr="00FF5322">
        <w:rPr>
          <w:rFonts w:cs="Times New Roman"/>
          <w:sz w:val="24"/>
          <w:szCs w:val="24"/>
        </w:rPr>
        <w:t>of</w:t>
      </w:r>
      <w:r w:rsidR="00554A5D" w:rsidRPr="00FF5322">
        <w:rPr>
          <w:rFonts w:cs="Times New Roman"/>
          <w:spacing w:val="31"/>
          <w:sz w:val="24"/>
          <w:szCs w:val="24"/>
        </w:rPr>
        <w:t xml:space="preserve"> </w:t>
      </w:r>
      <w:r w:rsidR="00554A5D" w:rsidRPr="00FF5322">
        <w:rPr>
          <w:rFonts w:cs="Times New Roman"/>
          <w:sz w:val="24"/>
          <w:szCs w:val="24"/>
        </w:rPr>
        <w:t>early</w:t>
      </w:r>
      <w:r w:rsidR="00554A5D" w:rsidRPr="00FF5322">
        <w:rPr>
          <w:rFonts w:cs="Times New Roman"/>
          <w:spacing w:val="29"/>
          <w:sz w:val="24"/>
          <w:szCs w:val="24"/>
        </w:rPr>
        <w:t xml:space="preserve"> </w:t>
      </w:r>
      <w:r w:rsidR="00554A5D" w:rsidRPr="00FF5322">
        <w:rPr>
          <w:rFonts w:cs="Times New Roman"/>
          <w:sz w:val="24"/>
          <w:szCs w:val="24"/>
        </w:rPr>
        <w:t>warning</w:t>
      </w:r>
      <w:r w:rsidR="00554A5D" w:rsidRPr="00FF5322">
        <w:rPr>
          <w:rFonts w:cs="Times New Roman"/>
          <w:spacing w:val="31"/>
          <w:sz w:val="24"/>
          <w:szCs w:val="24"/>
        </w:rPr>
        <w:t xml:space="preserve"> </w:t>
      </w:r>
      <w:r w:rsidR="00554A5D" w:rsidRPr="00E53329">
        <w:rPr>
          <w:rFonts w:cs="Times New Roman"/>
          <w:spacing w:val="-1"/>
          <w:sz w:val="24"/>
          <w:szCs w:val="24"/>
        </w:rPr>
        <w:t>mechanisms,</w:t>
      </w:r>
      <w:r w:rsidR="00554A5D" w:rsidRPr="00E53329">
        <w:rPr>
          <w:rFonts w:cs="Times New Roman"/>
          <w:spacing w:val="31"/>
          <w:sz w:val="24"/>
          <w:szCs w:val="24"/>
        </w:rPr>
        <w:t xml:space="preserve"> </w:t>
      </w:r>
      <w:r w:rsidR="00554A5D" w:rsidRPr="00E53329">
        <w:rPr>
          <w:rFonts w:cs="Times New Roman"/>
          <w:spacing w:val="-1"/>
          <w:sz w:val="24"/>
          <w:szCs w:val="24"/>
        </w:rPr>
        <w:t>ensuring</w:t>
      </w:r>
      <w:r w:rsidR="00554A5D" w:rsidRPr="00E53329">
        <w:rPr>
          <w:rFonts w:cs="Times New Roman"/>
          <w:spacing w:val="49"/>
          <w:w w:val="99"/>
          <w:sz w:val="24"/>
          <w:szCs w:val="24"/>
        </w:rPr>
        <w:t xml:space="preserve"> </w:t>
      </w:r>
      <w:r w:rsidR="00554A5D" w:rsidRPr="00E53329">
        <w:rPr>
          <w:rFonts w:cs="Times New Roman"/>
          <w:sz w:val="24"/>
          <w:szCs w:val="24"/>
        </w:rPr>
        <w:t>accountability,</w:t>
      </w:r>
      <w:r w:rsidR="00554A5D" w:rsidRPr="00E53329">
        <w:rPr>
          <w:rFonts w:cs="Times New Roman"/>
          <w:spacing w:val="5"/>
          <w:sz w:val="24"/>
          <w:szCs w:val="24"/>
        </w:rPr>
        <w:t xml:space="preserve"> </w:t>
      </w:r>
      <w:r w:rsidR="00554A5D" w:rsidRPr="00E53329">
        <w:rPr>
          <w:rFonts w:cs="Times New Roman"/>
          <w:sz w:val="24"/>
          <w:szCs w:val="24"/>
        </w:rPr>
        <w:t>truth,</w:t>
      </w:r>
      <w:r w:rsidR="00554A5D" w:rsidRPr="00E53329">
        <w:rPr>
          <w:rFonts w:cs="Times New Roman"/>
          <w:spacing w:val="6"/>
          <w:sz w:val="24"/>
          <w:szCs w:val="24"/>
        </w:rPr>
        <w:t xml:space="preserve"> </w:t>
      </w:r>
      <w:r w:rsidR="00554A5D" w:rsidRPr="00E53329">
        <w:rPr>
          <w:rFonts w:cs="Times New Roman"/>
          <w:spacing w:val="-1"/>
          <w:sz w:val="24"/>
          <w:szCs w:val="24"/>
        </w:rPr>
        <w:t>justice,</w:t>
      </w:r>
      <w:r w:rsidR="00554A5D" w:rsidRPr="00EF481A">
        <w:rPr>
          <w:rFonts w:cs="Times New Roman"/>
          <w:spacing w:val="8"/>
          <w:sz w:val="24"/>
          <w:szCs w:val="24"/>
        </w:rPr>
        <w:t xml:space="preserve"> </w:t>
      </w:r>
      <w:r w:rsidR="00554A5D" w:rsidRPr="00EF481A">
        <w:rPr>
          <w:rFonts w:cs="Times New Roman"/>
          <w:sz w:val="24"/>
          <w:szCs w:val="24"/>
        </w:rPr>
        <w:t>reparation,</w:t>
      </w:r>
      <w:r w:rsidR="00554A5D" w:rsidRPr="00EF481A">
        <w:rPr>
          <w:rFonts w:cs="Times New Roman"/>
          <w:spacing w:val="5"/>
          <w:sz w:val="24"/>
          <w:szCs w:val="24"/>
        </w:rPr>
        <w:t xml:space="preserve"> </w:t>
      </w:r>
      <w:r w:rsidR="00554A5D" w:rsidRPr="00ED2830">
        <w:rPr>
          <w:rFonts w:cs="Times New Roman"/>
          <w:sz w:val="24"/>
          <w:szCs w:val="24"/>
        </w:rPr>
        <w:t>guarantees</w:t>
      </w:r>
      <w:r w:rsidR="00554A5D" w:rsidRPr="00ED2830">
        <w:rPr>
          <w:rFonts w:cs="Times New Roman"/>
          <w:spacing w:val="7"/>
          <w:sz w:val="24"/>
          <w:szCs w:val="24"/>
        </w:rPr>
        <w:t xml:space="preserve"> </w:t>
      </w:r>
      <w:r w:rsidR="00554A5D" w:rsidRPr="00ED2830">
        <w:rPr>
          <w:rFonts w:cs="Times New Roman"/>
          <w:sz w:val="24"/>
          <w:szCs w:val="24"/>
        </w:rPr>
        <w:t>of</w:t>
      </w:r>
      <w:r w:rsidR="00554A5D" w:rsidRPr="00FF76D3">
        <w:rPr>
          <w:rFonts w:cs="Times New Roman"/>
          <w:spacing w:val="6"/>
          <w:sz w:val="24"/>
          <w:szCs w:val="24"/>
        </w:rPr>
        <w:t xml:space="preserve"> </w:t>
      </w:r>
      <w:r w:rsidR="00554A5D" w:rsidRPr="00FF76D3">
        <w:rPr>
          <w:rFonts w:cs="Times New Roman"/>
          <w:sz w:val="24"/>
          <w:szCs w:val="24"/>
        </w:rPr>
        <w:t>non-recurrence</w:t>
      </w:r>
      <w:r w:rsidR="00554A5D" w:rsidRPr="00FF76D3">
        <w:rPr>
          <w:rFonts w:cs="Times New Roman"/>
          <w:spacing w:val="5"/>
          <w:sz w:val="24"/>
          <w:szCs w:val="24"/>
        </w:rPr>
        <w:t xml:space="preserve"> </w:t>
      </w:r>
      <w:r w:rsidR="00554A5D" w:rsidRPr="00FF76D3">
        <w:rPr>
          <w:rFonts w:cs="Times New Roman"/>
          <w:sz w:val="24"/>
          <w:szCs w:val="24"/>
        </w:rPr>
        <w:t>and</w:t>
      </w:r>
      <w:r w:rsidR="00554A5D" w:rsidRPr="00FF76D3">
        <w:rPr>
          <w:rFonts w:cs="Times New Roman"/>
          <w:spacing w:val="7"/>
          <w:sz w:val="24"/>
          <w:szCs w:val="24"/>
        </w:rPr>
        <w:t xml:space="preserve"> </w:t>
      </w:r>
      <w:r w:rsidR="00554A5D" w:rsidRPr="00FF76D3">
        <w:rPr>
          <w:rFonts w:cs="Times New Roman"/>
          <w:sz w:val="24"/>
          <w:szCs w:val="24"/>
        </w:rPr>
        <w:t>the</w:t>
      </w:r>
      <w:r w:rsidR="00554A5D" w:rsidRPr="00FF76D3">
        <w:rPr>
          <w:rFonts w:cs="Times New Roman"/>
          <w:spacing w:val="5"/>
          <w:sz w:val="24"/>
          <w:szCs w:val="24"/>
        </w:rPr>
        <w:t xml:space="preserve"> </w:t>
      </w:r>
      <w:r w:rsidR="00554A5D" w:rsidRPr="00FF76D3">
        <w:rPr>
          <w:rFonts w:cs="Times New Roman"/>
          <w:sz w:val="24"/>
          <w:szCs w:val="24"/>
        </w:rPr>
        <w:t>preservation</w:t>
      </w:r>
      <w:r w:rsidR="00554A5D" w:rsidRPr="00FF76D3">
        <w:rPr>
          <w:rFonts w:cs="Times New Roman"/>
          <w:spacing w:val="48"/>
          <w:w w:val="99"/>
          <w:sz w:val="24"/>
          <w:szCs w:val="24"/>
        </w:rPr>
        <w:t xml:space="preserve"> </w:t>
      </w:r>
      <w:r w:rsidR="00554A5D" w:rsidRPr="001A72AF">
        <w:rPr>
          <w:rFonts w:cs="Times New Roman"/>
          <w:sz w:val="24"/>
          <w:szCs w:val="24"/>
        </w:rPr>
        <w:t>of</w:t>
      </w:r>
      <w:r w:rsidR="00554A5D" w:rsidRPr="001A72AF">
        <w:rPr>
          <w:rFonts w:cs="Times New Roman"/>
          <w:spacing w:val="-6"/>
          <w:sz w:val="24"/>
          <w:szCs w:val="24"/>
        </w:rPr>
        <w:t xml:space="preserve"> </w:t>
      </w:r>
      <w:r w:rsidR="00554A5D" w:rsidRPr="001A72AF">
        <w:rPr>
          <w:rFonts w:cs="Times New Roman"/>
          <w:sz w:val="24"/>
          <w:szCs w:val="24"/>
        </w:rPr>
        <w:t>historic</w:t>
      </w:r>
      <w:r w:rsidR="00554A5D" w:rsidRPr="001A72AF">
        <w:rPr>
          <w:rFonts w:cs="Times New Roman"/>
          <w:spacing w:val="-5"/>
          <w:sz w:val="24"/>
          <w:szCs w:val="24"/>
        </w:rPr>
        <w:t xml:space="preserve"> </w:t>
      </w:r>
      <w:r w:rsidR="00554A5D" w:rsidRPr="0038157A">
        <w:rPr>
          <w:rFonts w:cs="Times New Roman"/>
          <w:sz w:val="24"/>
          <w:szCs w:val="24"/>
        </w:rPr>
        <w:t>memory</w:t>
      </w:r>
      <w:r w:rsidR="00554A5D" w:rsidRPr="0038157A">
        <w:rPr>
          <w:rFonts w:cs="Times New Roman"/>
          <w:spacing w:val="-4"/>
          <w:sz w:val="24"/>
          <w:szCs w:val="24"/>
        </w:rPr>
        <w:t xml:space="preserve"> </w:t>
      </w:r>
      <w:r w:rsidR="00554A5D" w:rsidRPr="00244AFB">
        <w:rPr>
          <w:rFonts w:cs="Times New Roman"/>
          <w:sz w:val="24"/>
          <w:szCs w:val="24"/>
        </w:rPr>
        <w:t>and</w:t>
      </w:r>
      <w:r w:rsidR="00554A5D" w:rsidRPr="00244AFB">
        <w:rPr>
          <w:rFonts w:cs="Times New Roman"/>
          <w:spacing w:val="-4"/>
          <w:sz w:val="24"/>
          <w:szCs w:val="24"/>
        </w:rPr>
        <w:t xml:space="preserve"> </w:t>
      </w:r>
      <w:r w:rsidR="00554A5D" w:rsidRPr="00244AFB">
        <w:rPr>
          <w:rFonts w:cs="Times New Roman"/>
          <w:spacing w:val="-1"/>
          <w:sz w:val="24"/>
          <w:szCs w:val="24"/>
        </w:rPr>
        <w:t>combating</w:t>
      </w:r>
      <w:r w:rsidR="00554A5D" w:rsidRPr="00244AFB">
        <w:rPr>
          <w:rFonts w:cs="Times New Roman"/>
          <w:spacing w:val="-4"/>
          <w:sz w:val="24"/>
          <w:szCs w:val="24"/>
        </w:rPr>
        <w:t xml:space="preserve"> </w:t>
      </w:r>
      <w:r w:rsidR="00554A5D" w:rsidRPr="00DC1A12">
        <w:rPr>
          <w:rFonts w:cs="Times New Roman"/>
          <w:sz w:val="24"/>
          <w:szCs w:val="24"/>
        </w:rPr>
        <w:t>genocide</w:t>
      </w:r>
      <w:r w:rsidR="00554A5D" w:rsidRPr="00DC1A12">
        <w:rPr>
          <w:rFonts w:cs="Times New Roman"/>
          <w:spacing w:val="-5"/>
          <w:sz w:val="24"/>
          <w:szCs w:val="24"/>
        </w:rPr>
        <w:t xml:space="preserve"> </w:t>
      </w:r>
      <w:r w:rsidR="00554A5D" w:rsidRPr="00DC1A12">
        <w:rPr>
          <w:rFonts w:cs="Times New Roman"/>
          <w:sz w:val="24"/>
          <w:szCs w:val="24"/>
        </w:rPr>
        <w:t>denial</w:t>
      </w:r>
      <w:r w:rsidR="00554A5D" w:rsidRPr="00DC1A12">
        <w:rPr>
          <w:rFonts w:cs="Times New Roman"/>
          <w:spacing w:val="-5"/>
          <w:sz w:val="24"/>
          <w:szCs w:val="24"/>
        </w:rPr>
        <w:t xml:space="preserve"> </w:t>
      </w:r>
      <w:r w:rsidR="00554A5D" w:rsidRPr="00DC1A12">
        <w:rPr>
          <w:rFonts w:cs="Times New Roman"/>
          <w:sz w:val="24"/>
          <w:szCs w:val="24"/>
        </w:rPr>
        <w:t>and</w:t>
      </w:r>
      <w:r w:rsidR="00554A5D" w:rsidRPr="00DC1A12">
        <w:rPr>
          <w:rFonts w:cs="Times New Roman"/>
          <w:spacing w:val="-6"/>
          <w:sz w:val="24"/>
          <w:szCs w:val="24"/>
        </w:rPr>
        <w:t xml:space="preserve"> </w:t>
      </w:r>
      <w:r w:rsidR="00554A5D" w:rsidRPr="00DC1A12">
        <w:rPr>
          <w:rFonts w:cs="Times New Roman"/>
          <w:sz w:val="24"/>
          <w:szCs w:val="24"/>
        </w:rPr>
        <w:t>other</w:t>
      </w:r>
      <w:r w:rsidR="00554A5D" w:rsidRPr="00DC1A12">
        <w:rPr>
          <w:rFonts w:cs="Times New Roman"/>
          <w:spacing w:val="-6"/>
          <w:sz w:val="24"/>
          <w:szCs w:val="24"/>
        </w:rPr>
        <w:t xml:space="preserve"> </w:t>
      </w:r>
      <w:r w:rsidR="00554A5D" w:rsidRPr="00DC1A12">
        <w:rPr>
          <w:rFonts w:cs="Times New Roman"/>
          <w:sz w:val="24"/>
          <w:szCs w:val="24"/>
        </w:rPr>
        <w:t>forms</w:t>
      </w:r>
      <w:r w:rsidR="00554A5D" w:rsidRPr="00DC1A12">
        <w:rPr>
          <w:rFonts w:cs="Times New Roman"/>
          <w:spacing w:val="-6"/>
          <w:sz w:val="24"/>
          <w:szCs w:val="24"/>
        </w:rPr>
        <w:t xml:space="preserve"> </w:t>
      </w:r>
      <w:r w:rsidR="00554A5D" w:rsidRPr="00DC1A12">
        <w:rPr>
          <w:rFonts w:cs="Times New Roman"/>
          <w:sz w:val="24"/>
          <w:szCs w:val="24"/>
        </w:rPr>
        <w:t>of</w:t>
      </w:r>
      <w:r w:rsidR="00554A5D" w:rsidRPr="00DC1A12">
        <w:rPr>
          <w:rFonts w:cs="Times New Roman"/>
          <w:spacing w:val="-7"/>
          <w:sz w:val="24"/>
          <w:szCs w:val="24"/>
        </w:rPr>
        <w:t xml:space="preserve"> </w:t>
      </w:r>
      <w:r w:rsidR="00554A5D" w:rsidRPr="00DC1A12">
        <w:rPr>
          <w:rFonts w:cs="Times New Roman"/>
          <w:sz w:val="24"/>
          <w:szCs w:val="24"/>
        </w:rPr>
        <w:t>hate</w:t>
      </w:r>
      <w:r w:rsidR="00554A5D" w:rsidRPr="00DC1A12">
        <w:rPr>
          <w:rFonts w:cs="Times New Roman"/>
          <w:spacing w:val="-5"/>
          <w:sz w:val="24"/>
          <w:szCs w:val="24"/>
        </w:rPr>
        <w:t xml:space="preserve"> </w:t>
      </w:r>
      <w:r w:rsidR="00554A5D" w:rsidRPr="00DC1A12">
        <w:rPr>
          <w:rFonts w:cs="Times New Roman"/>
          <w:sz w:val="24"/>
          <w:szCs w:val="24"/>
        </w:rPr>
        <w:t>speech,</w:t>
      </w:r>
    </w:p>
    <w:p w:rsidR="00956E02" w:rsidRPr="004C4454" w:rsidRDefault="00830D18" w:rsidP="00991D5F">
      <w:pPr>
        <w:pStyle w:val="BodyText"/>
        <w:spacing w:line="250" w:lineRule="auto"/>
        <w:ind w:left="0" w:right="1291" w:firstLine="720"/>
        <w:jc w:val="both"/>
        <w:rPr>
          <w:rFonts w:cs="Times New Roman"/>
          <w:sz w:val="24"/>
          <w:szCs w:val="24"/>
        </w:rPr>
      </w:pPr>
      <w:ins w:id="69" w:author="Erik" w:date="2026-02-17T13:20:00Z">
        <w:r w:rsidRPr="00A43169">
          <w:rPr>
            <w:rFonts w:cs="Times New Roman"/>
            <w:i/>
            <w:sz w:val="24"/>
            <w:szCs w:val="24"/>
          </w:rPr>
          <w:t xml:space="preserve">[PP34] </w:t>
        </w:r>
      </w:ins>
      <w:r w:rsidR="00956E02" w:rsidRPr="00830D18">
        <w:rPr>
          <w:rFonts w:cs="Times New Roman"/>
          <w:i/>
          <w:sz w:val="24"/>
          <w:szCs w:val="24"/>
        </w:rPr>
        <w:t>Reaffirming</w:t>
      </w:r>
      <w:r w:rsidR="00956E02" w:rsidRPr="00830D18">
        <w:rPr>
          <w:rFonts w:cs="Times New Roman"/>
          <w:i/>
          <w:spacing w:val="13"/>
          <w:sz w:val="24"/>
          <w:szCs w:val="24"/>
        </w:rPr>
        <w:t xml:space="preserve"> </w:t>
      </w:r>
      <w:r w:rsidR="00956E02" w:rsidRPr="00830D18">
        <w:rPr>
          <w:rFonts w:cs="Times New Roman"/>
          <w:sz w:val="24"/>
          <w:szCs w:val="24"/>
        </w:rPr>
        <w:t>that</w:t>
      </w:r>
      <w:r w:rsidR="00956E02" w:rsidRPr="00830D18">
        <w:rPr>
          <w:rFonts w:cs="Times New Roman"/>
          <w:spacing w:val="12"/>
          <w:sz w:val="24"/>
          <w:szCs w:val="24"/>
        </w:rPr>
        <w:t xml:space="preserve"> </w:t>
      </w:r>
      <w:r w:rsidR="00956E02" w:rsidRPr="00830D18">
        <w:rPr>
          <w:rFonts w:cs="Times New Roman"/>
          <w:sz w:val="24"/>
          <w:szCs w:val="24"/>
        </w:rPr>
        <w:t>all</w:t>
      </w:r>
      <w:r w:rsidR="00956E02" w:rsidRPr="00830D18">
        <w:rPr>
          <w:rFonts w:cs="Times New Roman"/>
          <w:spacing w:val="11"/>
          <w:sz w:val="24"/>
          <w:szCs w:val="24"/>
        </w:rPr>
        <w:t xml:space="preserve"> </w:t>
      </w:r>
      <w:r w:rsidR="00956E02" w:rsidRPr="00830D18">
        <w:rPr>
          <w:rFonts w:cs="Times New Roman"/>
          <w:sz w:val="24"/>
          <w:szCs w:val="24"/>
        </w:rPr>
        <w:t>peoples</w:t>
      </w:r>
      <w:r w:rsidR="00956E02" w:rsidRPr="00830D18">
        <w:rPr>
          <w:rFonts w:cs="Times New Roman"/>
          <w:spacing w:val="11"/>
          <w:sz w:val="24"/>
          <w:szCs w:val="24"/>
        </w:rPr>
        <w:t xml:space="preserve"> </w:t>
      </w:r>
      <w:r w:rsidR="00956E02" w:rsidRPr="00830D18">
        <w:rPr>
          <w:rFonts w:cs="Times New Roman"/>
          <w:sz w:val="24"/>
          <w:szCs w:val="24"/>
        </w:rPr>
        <w:t>contribute</w:t>
      </w:r>
      <w:r w:rsidR="00956E02" w:rsidRPr="00830D18">
        <w:rPr>
          <w:rFonts w:cs="Times New Roman"/>
          <w:spacing w:val="12"/>
          <w:sz w:val="24"/>
          <w:szCs w:val="24"/>
        </w:rPr>
        <w:t xml:space="preserve"> </w:t>
      </w:r>
      <w:r w:rsidR="00956E02" w:rsidRPr="00830D18">
        <w:rPr>
          <w:rFonts w:cs="Times New Roman"/>
          <w:sz w:val="24"/>
          <w:szCs w:val="24"/>
        </w:rPr>
        <w:t>to</w:t>
      </w:r>
      <w:r w:rsidR="00956E02" w:rsidRPr="00830D18">
        <w:rPr>
          <w:rFonts w:cs="Times New Roman"/>
          <w:spacing w:val="12"/>
          <w:sz w:val="24"/>
          <w:szCs w:val="24"/>
        </w:rPr>
        <w:t xml:space="preserve"> </w:t>
      </w:r>
      <w:r w:rsidR="00956E02" w:rsidRPr="00830D18">
        <w:rPr>
          <w:rFonts w:cs="Times New Roman"/>
          <w:sz w:val="24"/>
          <w:szCs w:val="24"/>
        </w:rPr>
        <w:t>the</w:t>
      </w:r>
      <w:r w:rsidR="00956E02" w:rsidRPr="00830D18">
        <w:rPr>
          <w:rFonts w:cs="Times New Roman"/>
          <w:spacing w:val="9"/>
          <w:sz w:val="24"/>
          <w:szCs w:val="24"/>
        </w:rPr>
        <w:t xml:space="preserve"> </w:t>
      </w:r>
      <w:r w:rsidR="00956E02" w:rsidRPr="00830D18">
        <w:rPr>
          <w:rFonts w:cs="Times New Roman"/>
          <w:sz w:val="24"/>
          <w:szCs w:val="24"/>
        </w:rPr>
        <w:t>diversity</w:t>
      </w:r>
      <w:r w:rsidR="00956E02" w:rsidRPr="00830D18">
        <w:rPr>
          <w:rFonts w:cs="Times New Roman"/>
          <w:spacing w:val="12"/>
          <w:sz w:val="24"/>
          <w:szCs w:val="24"/>
        </w:rPr>
        <w:t xml:space="preserve"> </w:t>
      </w:r>
      <w:r w:rsidR="00956E02" w:rsidRPr="00830D18">
        <w:rPr>
          <w:rFonts w:cs="Times New Roman"/>
          <w:spacing w:val="-1"/>
          <w:sz w:val="24"/>
          <w:szCs w:val="24"/>
        </w:rPr>
        <w:t>and</w:t>
      </w:r>
      <w:r w:rsidR="00956E02" w:rsidRPr="00830D18">
        <w:rPr>
          <w:rFonts w:cs="Times New Roman"/>
          <w:spacing w:val="10"/>
          <w:sz w:val="24"/>
          <w:szCs w:val="24"/>
        </w:rPr>
        <w:t xml:space="preserve"> </w:t>
      </w:r>
      <w:r w:rsidR="00956E02" w:rsidRPr="00830D18">
        <w:rPr>
          <w:rFonts w:cs="Times New Roman"/>
          <w:sz w:val="24"/>
          <w:szCs w:val="24"/>
        </w:rPr>
        <w:t>richness</w:t>
      </w:r>
      <w:r w:rsidR="00956E02" w:rsidRPr="00830D18">
        <w:rPr>
          <w:rFonts w:cs="Times New Roman"/>
          <w:spacing w:val="10"/>
          <w:sz w:val="24"/>
          <w:szCs w:val="24"/>
        </w:rPr>
        <w:t xml:space="preserve"> </w:t>
      </w:r>
      <w:r w:rsidR="00956E02" w:rsidRPr="00830D18">
        <w:rPr>
          <w:rFonts w:cs="Times New Roman"/>
          <w:sz w:val="24"/>
          <w:szCs w:val="24"/>
        </w:rPr>
        <w:t>of</w:t>
      </w:r>
      <w:r w:rsidR="00956E02" w:rsidRPr="00830D18">
        <w:rPr>
          <w:rFonts w:cs="Times New Roman"/>
          <w:spacing w:val="12"/>
          <w:sz w:val="24"/>
          <w:szCs w:val="24"/>
        </w:rPr>
        <w:t xml:space="preserve"> </w:t>
      </w:r>
      <w:r w:rsidR="00956E02" w:rsidRPr="006A092A">
        <w:rPr>
          <w:rFonts w:cs="Times New Roman"/>
          <w:sz w:val="24"/>
          <w:szCs w:val="24"/>
        </w:rPr>
        <w:t>civilizations</w:t>
      </w:r>
      <w:r w:rsidR="00956E02" w:rsidRPr="006A092A">
        <w:rPr>
          <w:rFonts w:cs="Times New Roman"/>
          <w:spacing w:val="28"/>
          <w:w w:val="99"/>
          <w:sz w:val="24"/>
          <w:szCs w:val="24"/>
        </w:rPr>
        <w:t xml:space="preserve"> </w:t>
      </w:r>
      <w:r w:rsidR="00956E02" w:rsidRPr="006A092A">
        <w:rPr>
          <w:rFonts w:cs="Times New Roman"/>
          <w:sz w:val="24"/>
          <w:szCs w:val="24"/>
        </w:rPr>
        <w:t>and</w:t>
      </w:r>
      <w:r w:rsidR="00956E02" w:rsidRPr="006A092A">
        <w:rPr>
          <w:rFonts w:cs="Times New Roman"/>
          <w:spacing w:val="-6"/>
          <w:sz w:val="24"/>
          <w:szCs w:val="24"/>
        </w:rPr>
        <w:t xml:space="preserve"> </w:t>
      </w:r>
      <w:r w:rsidR="00956E02" w:rsidRPr="00A35201">
        <w:rPr>
          <w:rFonts w:cs="Times New Roman"/>
          <w:sz w:val="24"/>
          <w:szCs w:val="24"/>
        </w:rPr>
        <w:t>cultures,</w:t>
      </w:r>
      <w:r w:rsidR="00956E02" w:rsidRPr="00A35201">
        <w:rPr>
          <w:rFonts w:cs="Times New Roman"/>
          <w:spacing w:val="-6"/>
          <w:sz w:val="24"/>
          <w:szCs w:val="24"/>
        </w:rPr>
        <w:t xml:space="preserve"> </w:t>
      </w:r>
      <w:r w:rsidR="00956E02" w:rsidRPr="00A35201">
        <w:rPr>
          <w:rFonts w:cs="Times New Roman"/>
          <w:spacing w:val="-1"/>
          <w:sz w:val="24"/>
          <w:szCs w:val="24"/>
        </w:rPr>
        <w:t>which</w:t>
      </w:r>
      <w:r w:rsidR="00956E02" w:rsidRPr="00A35201">
        <w:rPr>
          <w:rFonts w:cs="Times New Roman"/>
          <w:spacing w:val="-5"/>
          <w:sz w:val="24"/>
          <w:szCs w:val="24"/>
        </w:rPr>
        <w:t xml:space="preserve"> </w:t>
      </w:r>
      <w:r w:rsidR="00956E02" w:rsidRPr="00A35201">
        <w:rPr>
          <w:rFonts w:cs="Times New Roman"/>
          <w:spacing w:val="-1"/>
          <w:sz w:val="24"/>
          <w:szCs w:val="24"/>
        </w:rPr>
        <w:t>constitute</w:t>
      </w:r>
      <w:r w:rsidR="00956E02" w:rsidRPr="00A35201">
        <w:rPr>
          <w:rFonts w:cs="Times New Roman"/>
          <w:spacing w:val="-7"/>
          <w:sz w:val="24"/>
          <w:szCs w:val="24"/>
        </w:rPr>
        <w:t xml:space="preserve"> </w:t>
      </w:r>
      <w:r w:rsidR="00956E02" w:rsidRPr="00A35201">
        <w:rPr>
          <w:rFonts w:cs="Times New Roman"/>
          <w:sz w:val="24"/>
          <w:szCs w:val="24"/>
        </w:rPr>
        <w:t>the</w:t>
      </w:r>
      <w:r w:rsidR="00956E02" w:rsidRPr="00A35201">
        <w:rPr>
          <w:rFonts w:cs="Times New Roman"/>
          <w:spacing w:val="-6"/>
          <w:sz w:val="24"/>
          <w:szCs w:val="24"/>
        </w:rPr>
        <w:t xml:space="preserve"> </w:t>
      </w:r>
      <w:r w:rsidR="00956E02" w:rsidRPr="00A35201">
        <w:rPr>
          <w:rFonts w:cs="Times New Roman"/>
          <w:spacing w:val="-1"/>
          <w:sz w:val="24"/>
          <w:szCs w:val="24"/>
        </w:rPr>
        <w:t>common</w:t>
      </w:r>
      <w:r w:rsidR="00956E02" w:rsidRPr="00A35201">
        <w:rPr>
          <w:rFonts w:cs="Times New Roman"/>
          <w:spacing w:val="-5"/>
          <w:sz w:val="24"/>
          <w:szCs w:val="24"/>
        </w:rPr>
        <w:t xml:space="preserve"> </w:t>
      </w:r>
      <w:r w:rsidR="00956E02" w:rsidRPr="00A35201">
        <w:rPr>
          <w:rFonts w:cs="Times New Roman"/>
          <w:sz w:val="24"/>
          <w:szCs w:val="24"/>
        </w:rPr>
        <w:t>heritage</w:t>
      </w:r>
      <w:r w:rsidR="00956E02" w:rsidRPr="00A35201">
        <w:rPr>
          <w:rFonts w:cs="Times New Roman"/>
          <w:spacing w:val="-8"/>
          <w:sz w:val="24"/>
          <w:szCs w:val="24"/>
        </w:rPr>
        <w:t xml:space="preserve"> </w:t>
      </w:r>
      <w:r w:rsidR="00956E02" w:rsidRPr="00A35201">
        <w:rPr>
          <w:rFonts w:cs="Times New Roman"/>
          <w:sz w:val="24"/>
          <w:szCs w:val="24"/>
        </w:rPr>
        <w:t>of</w:t>
      </w:r>
      <w:r w:rsidR="00956E02" w:rsidRPr="004C4454">
        <w:rPr>
          <w:rFonts w:cs="Times New Roman"/>
          <w:spacing w:val="-8"/>
          <w:sz w:val="24"/>
          <w:szCs w:val="24"/>
        </w:rPr>
        <w:t xml:space="preserve"> </w:t>
      </w:r>
      <w:r w:rsidR="00956E02" w:rsidRPr="004C4454">
        <w:rPr>
          <w:rFonts w:cs="Times New Roman"/>
          <w:sz w:val="24"/>
          <w:szCs w:val="24"/>
        </w:rPr>
        <w:t>humankind,</w:t>
      </w:r>
    </w:p>
    <w:p w:rsidR="00956E02" w:rsidRPr="003E2527" w:rsidRDefault="00830D18" w:rsidP="00991D5F">
      <w:pPr>
        <w:pStyle w:val="BodyText"/>
        <w:spacing w:line="250" w:lineRule="auto"/>
        <w:ind w:left="0" w:right="1288" w:firstLine="720"/>
        <w:jc w:val="both"/>
        <w:rPr>
          <w:rFonts w:cs="Times New Roman"/>
          <w:sz w:val="24"/>
          <w:szCs w:val="24"/>
        </w:rPr>
      </w:pPr>
      <w:ins w:id="70" w:author="Erik" w:date="2026-02-17T13:20:00Z">
        <w:r w:rsidRPr="00EB5545">
          <w:rPr>
            <w:rFonts w:cs="Times New Roman"/>
            <w:i/>
            <w:sz w:val="24"/>
            <w:szCs w:val="24"/>
          </w:rPr>
          <w:lastRenderedPageBreak/>
          <w:t xml:space="preserve">[PP35] </w:t>
        </w:r>
      </w:ins>
      <w:r w:rsidR="00956E02" w:rsidRPr="00EB5545">
        <w:rPr>
          <w:rFonts w:cs="Times New Roman"/>
          <w:i/>
          <w:sz w:val="24"/>
          <w:szCs w:val="24"/>
        </w:rPr>
        <w:t>Recognizing</w:t>
      </w:r>
      <w:r w:rsidR="00956E02" w:rsidRPr="00EB5545">
        <w:rPr>
          <w:rFonts w:cs="Times New Roman"/>
          <w:i/>
          <w:spacing w:val="9"/>
          <w:sz w:val="24"/>
          <w:szCs w:val="24"/>
        </w:rPr>
        <w:t xml:space="preserve"> </w:t>
      </w:r>
      <w:r w:rsidR="00956E02" w:rsidRPr="00EB5545">
        <w:rPr>
          <w:rFonts w:cs="Times New Roman"/>
          <w:sz w:val="24"/>
          <w:szCs w:val="24"/>
        </w:rPr>
        <w:t>that</w:t>
      </w:r>
      <w:r w:rsidR="00956E02" w:rsidRPr="00EB5545">
        <w:rPr>
          <w:rFonts w:cs="Times New Roman"/>
          <w:spacing w:val="7"/>
          <w:sz w:val="24"/>
          <w:szCs w:val="24"/>
        </w:rPr>
        <w:t xml:space="preserve"> </w:t>
      </w:r>
      <w:r w:rsidR="00956E02" w:rsidRPr="00714929">
        <w:rPr>
          <w:rFonts w:cs="Times New Roman"/>
          <w:sz w:val="24"/>
          <w:szCs w:val="24"/>
        </w:rPr>
        <w:t>genocide</w:t>
      </w:r>
      <w:r w:rsidR="00956E02" w:rsidRPr="00714929">
        <w:rPr>
          <w:rFonts w:cs="Times New Roman"/>
          <w:spacing w:val="7"/>
          <w:sz w:val="24"/>
          <w:szCs w:val="24"/>
        </w:rPr>
        <w:t xml:space="preserve"> </w:t>
      </w:r>
      <w:r w:rsidR="00956E02" w:rsidRPr="00714929">
        <w:rPr>
          <w:rFonts w:cs="Times New Roman"/>
          <w:spacing w:val="-1"/>
          <w:sz w:val="24"/>
          <w:szCs w:val="24"/>
        </w:rPr>
        <w:t>and</w:t>
      </w:r>
      <w:r w:rsidR="00956E02" w:rsidRPr="00714929">
        <w:rPr>
          <w:rFonts w:cs="Times New Roman"/>
          <w:spacing w:val="8"/>
          <w:sz w:val="24"/>
          <w:szCs w:val="24"/>
        </w:rPr>
        <w:t xml:space="preserve"> </w:t>
      </w:r>
      <w:r w:rsidR="00956E02" w:rsidRPr="00714929">
        <w:rPr>
          <w:rFonts w:cs="Times New Roman"/>
          <w:sz w:val="24"/>
          <w:szCs w:val="24"/>
        </w:rPr>
        <w:t>other</w:t>
      </w:r>
      <w:r w:rsidR="00956E02" w:rsidRPr="00714929">
        <w:rPr>
          <w:rFonts w:cs="Times New Roman"/>
          <w:spacing w:val="8"/>
          <w:sz w:val="24"/>
          <w:szCs w:val="24"/>
        </w:rPr>
        <w:t xml:space="preserve"> </w:t>
      </w:r>
      <w:r w:rsidR="00956E02" w:rsidRPr="00714929">
        <w:rPr>
          <w:rFonts w:cs="Times New Roman"/>
          <w:sz w:val="24"/>
          <w:szCs w:val="24"/>
        </w:rPr>
        <w:t>mass</w:t>
      </w:r>
      <w:r w:rsidR="00956E02" w:rsidRPr="00714929">
        <w:rPr>
          <w:rFonts w:cs="Times New Roman"/>
          <w:spacing w:val="6"/>
          <w:sz w:val="24"/>
          <w:szCs w:val="24"/>
        </w:rPr>
        <w:t xml:space="preserve"> </w:t>
      </w:r>
      <w:r w:rsidR="00956E02" w:rsidRPr="00714929">
        <w:rPr>
          <w:rFonts w:cs="Times New Roman"/>
          <w:sz w:val="24"/>
          <w:szCs w:val="24"/>
        </w:rPr>
        <w:t>atrocities</w:t>
      </w:r>
      <w:r w:rsidR="00956E02" w:rsidRPr="00714929">
        <w:rPr>
          <w:rFonts w:cs="Times New Roman"/>
          <w:spacing w:val="7"/>
          <w:sz w:val="24"/>
          <w:szCs w:val="24"/>
        </w:rPr>
        <w:t xml:space="preserve"> </w:t>
      </w:r>
      <w:r w:rsidR="00956E02" w:rsidRPr="00714929">
        <w:rPr>
          <w:rFonts w:cs="Times New Roman"/>
          <w:sz w:val="24"/>
          <w:szCs w:val="24"/>
        </w:rPr>
        <w:t>are</w:t>
      </w:r>
      <w:r w:rsidR="00956E02" w:rsidRPr="00714929">
        <w:rPr>
          <w:rFonts w:cs="Times New Roman"/>
          <w:spacing w:val="8"/>
          <w:sz w:val="24"/>
          <w:szCs w:val="24"/>
        </w:rPr>
        <w:t xml:space="preserve"> </w:t>
      </w:r>
      <w:r w:rsidR="00956E02" w:rsidRPr="00714929">
        <w:rPr>
          <w:rFonts w:cs="Times New Roman"/>
          <w:sz w:val="24"/>
          <w:szCs w:val="24"/>
        </w:rPr>
        <w:t>often</w:t>
      </w:r>
      <w:r w:rsidR="00956E02" w:rsidRPr="00714929">
        <w:rPr>
          <w:rFonts w:cs="Times New Roman"/>
          <w:spacing w:val="8"/>
          <w:sz w:val="24"/>
          <w:szCs w:val="24"/>
        </w:rPr>
        <w:t xml:space="preserve"> </w:t>
      </w:r>
      <w:r w:rsidR="00956E02" w:rsidRPr="00714929">
        <w:rPr>
          <w:rFonts w:cs="Times New Roman"/>
          <w:sz w:val="24"/>
          <w:szCs w:val="24"/>
        </w:rPr>
        <w:t>committed</w:t>
      </w:r>
      <w:r w:rsidR="00956E02" w:rsidRPr="00714929">
        <w:rPr>
          <w:rFonts w:cs="Times New Roman"/>
          <w:spacing w:val="7"/>
          <w:sz w:val="24"/>
          <w:szCs w:val="24"/>
        </w:rPr>
        <w:t xml:space="preserve"> </w:t>
      </w:r>
      <w:r w:rsidR="00956E02" w:rsidRPr="00061071">
        <w:rPr>
          <w:rFonts w:cs="Times New Roman"/>
          <w:sz w:val="24"/>
          <w:szCs w:val="24"/>
        </w:rPr>
        <w:t>within</w:t>
      </w:r>
      <w:r w:rsidR="00956E02" w:rsidRPr="00061071">
        <w:rPr>
          <w:rFonts w:cs="Times New Roman"/>
          <w:spacing w:val="7"/>
          <w:sz w:val="24"/>
          <w:szCs w:val="24"/>
        </w:rPr>
        <w:t xml:space="preserve"> </w:t>
      </w:r>
      <w:r w:rsidR="00956E02" w:rsidRPr="00061071">
        <w:rPr>
          <w:rFonts w:cs="Times New Roman"/>
          <w:sz w:val="24"/>
          <w:szCs w:val="24"/>
        </w:rPr>
        <w:t>the</w:t>
      </w:r>
      <w:r w:rsidR="00956E02" w:rsidRPr="00061071">
        <w:rPr>
          <w:rFonts w:cs="Times New Roman"/>
          <w:spacing w:val="32"/>
          <w:w w:val="99"/>
          <w:sz w:val="24"/>
          <w:szCs w:val="24"/>
        </w:rPr>
        <w:t xml:space="preserve"> </w:t>
      </w:r>
      <w:r w:rsidR="00956E02" w:rsidRPr="00061071">
        <w:rPr>
          <w:rFonts w:cs="Times New Roman"/>
          <w:sz w:val="24"/>
          <w:szCs w:val="24"/>
        </w:rPr>
        <w:t>context</w:t>
      </w:r>
      <w:r w:rsidR="00956E02" w:rsidRPr="00061071">
        <w:rPr>
          <w:rFonts w:cs="Times New Roman"/>
          <w:spacing w:val="-8"/>
          <w:sz w:val="24"/>
          <w:szCs w:val="24"/>
        </w:rPr>
        <w:t xml:space="preserve"> </w:t>
      </w:r>
      <w:r w:rsidR="00956E02" w:rsidRPr="00061071">
        <w:rPr>
          <w:rFonts w:cs="Times New Roman"/>
          <w:sz w:val="24"/>
          <w:szCs w:val="24"/>
        </w:rPr>
        <w:t>of</w:t>
      </w:r>
      <w:r w:rsidR="00956E02" w:rsidRPr="00061071">
        <w:rPr>
          <w:rFonts w:cs="Times New Roman"/>
          <w:spacing w:val="-8"/>
          <w:sz w:val="24"/>
          <w:szCs w:val="24"/>
        </w:rPr>
        <w:t xml:space="preserve"> </w:t>
      </w:r>
      <w:r w:rsidR="00956E02" w:rsidRPr="00B474DC">
        <w:rPr>
          <w:rFonts w:cs="Times New Roman"/>
          <w:sz w:val="24"/>
          <w:szCs w:val="24"/>
        </w:rPr>
        <w:t>armed</w:t>
      </w:r>
      <w:r w:rsidR="00956E02" w:rsidRPr="00B474DC">
        <w:rPr>
          <w:rFonts w:cs="Times New Roman"/>
          <w:spacing w:val="-8"/>
          <w:sz w:val="24"/>
          <w:szCs w:val="24"/>
        </w:rPr>
        <w:t xml:space="preserve"> </w:t>
      </w:r>
      <w:r w:rsidR="00956E02" w:rsidRPr="00B474DC">
        <w:rPr>
          <w:rFonts w:cs="Times New Roman"/>
          <w:sz w:val="24"/>
          <w:szCs w:val="24"/>
        </w:rPr>
        <w:t>conflict,</w:t>
      </w:r>
    </w:p>
    <w:p w:rsidR="00956E02" w:rsidRPr="00991D5F" w:rsidRDefault="00830D18" w:rsidP="00991D5F">
      <w:pPr>
        <w:pStyle w:val="BodyText"/>
        <w:spacing w:line="250" w:lineRule="auto"/>
        <w:ind w:left="0" w:right="1289" w:firstLine="720"/>
        <w:jc w:val="both"/>
        <w:rPr>
          <w:rFonts w:cs="Times New Roman"/>
          <w:sz w:val="24"/>
          <w:szCs w:val="24"/>
        </w:rPr>
      </w:pPr>
      <w:ins w:id="71" w:author="Erik" w:date="2026-02-17T13:20:00Z">
        <w:r w:rsidRPr="008C3FF5">
          <w:rPr>
            <w:rFonts w:cs="Times New Roman"/>
            <w:i/>
            <w:sz w:val="24"/>
            <w:szCs w:val="24"/>
          </w:rPr>
          <w:t xml:space="preserve">[PP36] </w:t>
        </w:r>
      </w:ins>
      <w:r w:rsidR="00956E02" w:rsidRPr="008C3FF5">
        <w:rPr>
          <w:rFonts w:cs="Times New Roman"/>
          <w:i/>
          <w:sz w:val="24"/>
          <w:szCs w:val="24"/>
        </w:rPr>
        <w:t xml:space="preserve">Emphasizing </w:t>
      </w:r>
      <w:r w:rsidR="00956E02" w:rsidRPr="008C3FF5">
        <w:rPr>
          <w:rFonts w:cs="Times New Roman"/>
          <w:sz w:val="24"/>
          <w:szCs w:val="24"/>
        </w:rPr>
        <w:t>that</w:t>
      </w:r>
      <w:r w:rsidR="00956E02" w:rsidRPr="00D77807">
        <w:rPr>
          <w:rFonts w:cs="Times New Roman"/>
          <w:spacing w:val="-1"/>
          <w:sz w:val="24"/>
          <w:szCs w:val="24"/>
        </w:rPr>
        <w:t xml:space="preserve"> </w:t>
      </w:r>
      <w:r w:rsidR="00956E02" w:rsidRPr="00D77807">
        <w:rPr>
          <w:rFonts w:cs="Times New Roman"/>
          <w:sz w:val="24"/>
          <w:szCs w:val="24"/>
        </w:rPr>
        <w:t>genocide,</w:t>
      </w:r>
      <w:r w:rsidR="00956E02" w:rsidRPr="00D77807">
        <w:rPr>
          <w:rFonts w:cs="Times New Roman"/>
          <w:spacing w:val="-1"/>
          <w:sz w:val="24"/>
          <w:szCs w:val="24"/>
        </w:rPr>
        <w:t xml:space="preserve"> whether </w:t>
      </w:r>
      <w:r w:rsidR="00956E02" w:rsidRPr="00D77807">
        <w:rPr>
          <w:rFonts w:cs="Times New Roman"/>
          <w:sz w:val="24"/>
          <w:szCs w:val="24"/>
        </w:rPr>
        <w:t>committed</w:t>
      </w:r>
      <w:r w:rsidR="00956E02" w:rsidRPr="00D77807">
        <w:rPr>
          <w:rFonts w:cs="Times New Roman"/>
          <w:spacing w:val="-1"/>
          <w:sz w:val="24"/>
          <w:szCs w:val="24"/>
        </w:rPr>
        <w:t xml:space="preserve"> </w:t>
      </w:r>
      <w:r w:rsidR="00956E02" w:rsidRPr="00D77807">
        <w:rPr>
          <w:rFonts w:cs="Times New Roman"/>
          <w:spacing w:val="-2"/>
          <w:sz w:val="24"/>
          <w:szCs w:val="24"/>
        </w:rPr>
        <w:t>in</w:t>
      </w:r>
      <w:r w:rsidR="00956E02" w:rsidRPr="00D77807">
        <w:rPr>
          <w:rFonts w:cs="Times New Roman"/>
          <w:spacing w:val="-1"/>
          <w:sz w:val="24"/>
          <w:szCs w:val="24"/>
        </w:rPr>
        <w:t xml:space="preserve"> </w:t>
      </w:r>
      <w:r w:rsidR="00956E02" w:rsidRPr="00D77807">
        <w:rPr>
          <w:rFonts w:cs="Times New Roman"/>
          <w:sz w:val="24"/>
          <w:szCs w:val="24"/>
        </w:rPr>
        <w:t>time</w:t>
      </w:r>
      <w:r w:rsidR="00956E02" w:rsidRPr="00D77807">
        <w:rPr>
          <w:rFonts w:cs="Times New Roman"/>
          <w:spacing w:val="-1"/>
          <w:sz w:val="24"/>
          <w:szCs w:val="24"/>
        </w:rPr>
        <w:t xml:space="preserve"> </w:t>
      </w:r>
      <w:r w:rsidR="00956E02" w:rsidRPr="00D77807">
        <w:rPr>
          <w:rFonts w:cs="Times New Roman"/>
          <w:sz w:val="24"/>
          <w:szCs w:val="24"/>
        </w:rPr>
        <w:t>of</w:t>
      </w:r>
      <w:r w:rsidR="00956E02" w:rsidRPr="00D77807">
        <w:rPr>
          <w:rFonts w:cs="Times New Roman"/>
          <w:spacing w:val="-1"/>
          <w:sz w:val="24"/>
          <w:szCs w:val="24"/>
        </w:rPr>
        <w:t xml:space="preserve"> peace </w:t>
      </w:r>
      <w:r w:rsidR="00956E02" w:rsidRPr="00D77807">
        <w:rPr>
          <w:rFonts w:cs="Times New Roman"/>
          <w:sz w:val="24"/>
          <w:szCs w:val="24"/>
        </w:rPr>
        <w:t>or</w:t>
      </w:r>
      <w:r w:rsidR="00956E02" w:rsidRPr="00D77807">
        <w:rPr>
          <w:rFonts w:cs="Times New Roman"/>
          <w:spacing w:val="-1"/>
          <w:sz w:val="24"/>
          <w:szCs w:val="24"/>
        </w:rPr>
        <w:t xml:space="preserve"> </w:t>
      </w:r>
      <w:r w:rsidR="00956E02" w:rsidRPr="00D77807">
        <w:rPr>
          <w:rFonts w:cs="Times New Roman"/>
          <w:sz w:val="24"/>
          <w:szCs w:val="24"/>
        </w:rPr>
        <w:t>in</w:t>
      </w:r>
      <w:r w:rsidR="00956E02" w:rsidRPr="00D77807">
        <w:rPr>
          <w:rFonts w:cs="Times New Roman"/>
          <w:spacing w:val="-1"/>
          <w:sz w:val="24"/>
          <w:szCs w:val="24"/>
        </w:rPr>
        <w:t xml:space="preserve"> </w:t>
      </w:r>
      <w:r w:rsidR="00956E02" w:rsidRPr="00D77807">
        <w:rPr>
          <w:rFonts w:cs="Times New Roman"/>
          <w:sz w:val="24"/>
          <w:szCs w:val="24"/>
        </w:rPr>
        <w:t>time</w:t>
      </w:r>
      <w:r w:rsidR="00956E02" w:rsidRPr="00D77807">
        <w:rPr>
          <w:rFonts w:cs="Times New Roman"/>
          <w:spacing w:val="-1"/>
          <w:sz w:val="24"/>
          <w:szCs w:val="24"/>
        </w:rPr>
        <w:t xml:space="preserve"> </w:t>
      </w:r>
      <w:r w:rsidR="00956E02" w:rsidRPr="00991D5F">
        <w:rPr>
          <w:rFonts w:cs="Times New Roman"/>
          <w:sz w:val="24"/>
          <w:szCs w:val="24"/>
        </w:rPr>
        <w:t>of</w:t>
      </w:r>
      <w:r w:rsidR="00956E02" w:rsidRPr="00991D5F">
        <w:rPr>
          <w:rFonts w:cs="Times New Roman"/>
          <w:spacing w:val="-1"/>
          <w:sz w:val="24"/>
          <w:szCs w:val="24"/>
        </w:rPr>
        <w:t xml:space="preserve"> </w:t>
      </w:r>
      <w:r w:rsidR="00956E02" w:rsidRPr="00991D5F">
        <w:rPr>
          <w:rFonts w:cs="Times New Roman"/>
          <w:sz w:val="24"/>
          <w:szCs w:val="24"/>
        </w:rPr>
        <w:t>war,</w:t>
      </w:r>
      <w:r w:rsidR="00956E02" w:rsidRPr="00991D5F">
        <w:rPr>
          <w:rFonts w:cs="Times New Roman"/>
          <w:spacing w:val="-1"/>
          <w:sz w:val="24"/>
          <w:szCs w:val="24"/>
        </w:rPr>
        <w:t xml:space="preserve"> </w:t>
      </w:r>
      <w:r w:rsidR="00956E02" w:rsidRPr="00991D5F">
        <w:rPr>
          <w:rFonts w:cs="Times New Roman"/>
          <w:sz w:val="24"/>
          <w:szCs w:val="24"/>
        </w:rPr>
        <w:t>is</w:t>
      </w:r>
      <w:r w:rsidR="00956E02" w:rsidRPr="00991D5F">
        <w:rPr>
          <w:rFonts w:cs="Times New Roman"/>
          <w:spacing w:val="34"/>
          <w:w w:val="99"/>
          <w:sz w:val="24"/>
          <w:szCs w:val="24"/>
        </w:rPr>
        <w:t xml:space="preserve"> </w:t>
      </w:r>
      <w:r w:rsidR="00956E02" w:rsidRPr="00991D5F">
        <w:rPr>
          <w:rFonts w:cs="Times New Roman"/>
          <w:sz w:val="24"/>
          <w:szCs w:val="24"/>
        </w:rPr>
        <w:t>a</w:t>
      </w:r>
      <w:r w:rsidR="00956E02" w:rsidRPr="00991D5F">
        <w:rPr>
          <w:rFonts w:cs="Times New Roman"/>
          <w:spacing w:val="-6"/>
          <w:sz w:val="24"/>
          <w:szCs w:val="24"/>
        </w:rPr>
        <w:t xml:space="preserve"> </w:t>
      </w:r>
      <w:r w:rsidR="00956E02" w:rsidRPr="00991D5F">
        <w:rPr>
          <w:rFonts w:cs="Times New Roman"/>
          <w:sz w:val="24"/>
          <w:szCs w:val="24"/>
        </w:rPr>
        <w:t>crime</w:t>
      </w:r>
      <w:r w:rsidR="00956E02" w:rsidRPr="00991D5F">
        <w:rPr>
          <w:rFonts w:cs="Times New Roman"/>
          <w:spacing w:val="-6"/>
          <w:sz w:val="24"/>
          <w:szCs w:val="24"/>
        </w:rPr>
        <w:t xml:space="preserve"> </w:t>
      </w:r>
      <w:r w:rsidR="00956E02" w:rsidRPr="00991D5F">
        <w:rPr>
          <w:rFonts w:cs="Times New Roman"/>
          <w:sz w:val="24"/>
          <w:szCs w:val="24"/>
        </w:rPr>
        <w:t>under</w:t>
      </w:r>
      <w:r w:rsidR="00956E02" w:rsidRPr="00991D5F">
        <w:rPr>
          <w:rFonts w:cs="Times New Roman"/>
          <w:spacing w:val="-5"/>
          <w:sz w:val="24"/>
          <w:szCs w:val="24"/>
        </w:rPr>
        <w:t xml:space="preserve"> </w:t>
      </w:r>
      <w:r w:rsidR="00956E02" w:rsidRPr="00991D5F">
        <w:rPr>
          <w:rFonts w:cs="Times New Roman"/>
          <w:sz w:val="24"/>
          <w:szCs w:val="24"/>
        </w:rPr>
        <w:t>international</w:t>
      </w:r>
      <w:r w:rsidR="00956E02" w:rsidRPr="00991D5F">
        <w:rPr>
          <w:rFonts w:cs="Times New Roman"/>
          <w:spacing w:val="-6"/>
          <w:sz w:val="24"/>
          <w:szCs w:val="24"/>
        </w:rPr>
        <w:t xml:space="preserve"> </w:t>
      </w:r>
      <w:r w:rsidR="00956E02" w:rsidRPr="00991D5F">
        <w:rPr>
          <w:rFonts w:cs="Times New Roman"/>
          <w:spacing w:val="-1"/>
          <w:sz w:val="24"/>
          <w:szCs w:val="24"/>
        </w:rPr>
        <w:t>law,</w:t>
      </w:r>
    </w:p>
    <w:p w:rsidR="00956E02" w:rsidRPr="00714929" w:rsidRDefault="00830D18" w:rsidP="00991D5F">
      <w:pPr>
        <w:pStyle w:val="BodyText"/>
        <w:spacing w:line="250" w:lineRule="auto"/>
        <w:ind w:left="0" w:right="1292" w:firstLine="720"/>
        <w:jc w:val="both"/>
        <w:rPr>
          <w:rFonts w:cs="Times New Roman"/>
          <w:spacing w:val="-1"/>
          <w:sz w:val="24"/>
          <w:szCs w:val="24"/>
        </w:rPr>
      </w:pPr>
      <w:ins w:id="72" w:author="Erik" w:date="2026-02-17T13:20:00Z">
        <w:r w:rsidRPr="00A43169">
          <w:rPr>
            <w:rFonts w:cs="Times New Roman"/>
            <w:i/>
            <w:sz w:val="24"/>
            <w:szCs w:val="24"/>
          </w:rPr>
          <w:t xml:space="preserve">[PP37] </w:t>
        </w:r>
      </w:ins>
      <w:r w:rsidR="00956E02" w:rsidRPr="00830D18">
        <w:rPr>
          <w:rFonts w:cs="Times New Roman"/>
          <w:i/>
          <w:sz w:val="24"/>
          <w:szCs w:val="24"/>
        </w:rPr>
        <w:t>Underlining</w:t>
      </w:r>
      <w:r w:rsidR="00956E02" w:rsidRPr="00830D18">
        <w:rPr>
          <w:rFonts w:cs="Times New Roman"/>
          <w:i/>
          <w:spacing w:val="6"/>
          <w:sz w:val="24"/>
          <w:szCs w:val="24"/>
        </w:rPr>
        <w:t xml:space="preserve"> </w:t>
      </w:r>
      <w:r w:rsidR="00956E02" w:rsidRPr="00830D18">
        <w:rPr>
          <w:rFonts w:cs="Times New Roman"/>
          <w:sz w:val="24"/>
          <w:szCs w:val="24"/>
        </w:rPr>
        <w:t>the</w:t>
      </w:r>
      <w:r w:rsidR="00956E02" w:rsidRPr="00830D18">
        <w:rPr>
          <w:rFonts w:cs="Times New Roman"/>
          <w:spacing w:val="4"/>
          <w:sz w:val="24"/>
          <w:szCs w:val="24"/>
        </w:rPr>
        <w:t xml:space="preserve"> </w:t>
      </w:r>
      <w:r w:rsidR="00956E02" w:rsidRPr="00830D18">
        <w:rPr>
          <w:rFonts w:cs="Times New Roman"/>
          <w:sz w:val="24"/>
          <w:szCs w:val="24"/>
        </w:rPr>
        <w:t>fact</w:t>
      </w:r>
      <w:r w:rsidR="00956E02" w:rsidRPr="00830D18">
        <w:rPr>
          <w:rFonts w:cs="Times New Roman"/>
          <w:spacing w:val="4"/>
          <w:sz w:val="24"/>
          <w:szCs w:val="24"/>
        </w:rPr>
        <w:t xml:space="preserve"> </w:t>
      </w:r>
      <w:r w:rsidR="00956E02" w:rsidRPr="00830D18">
        <w:rPr>
          <w:rFonts w:cs="Times New Roman"/>
          <w:sz w:val="24"/>
          <w:szCs w:val="24"/>
        </w:rPr>
        <w:t>that,</w:t>
      </w:r>
      <w:r w:rsidR="00956E02" w:rsidRPr="00830D18">
        <w:rPr>
          <w:rFonts w:cs="Times New Roman"/>
          <w:spacing w:val="4"/>
          <w:sz w:val="24"/>
          <w:szCs w:val="24"/>
        </w:rPr>
        <w:t xml:space="preserve"> </w:t>
      </w:r>
      <w:r w:rsidR="00956E02" w:rsidRPr="00830D18">
        <w:rPr>
          <w:rFonts w:cs="Times New Roman"/>
          <w:sz w:val="24"/>
          <w:szCs w:val="24"/>
        </w:rPr>
        <w:t>when</w:t>
      </w:r>
      <w:r w:rsidR="00956E02" w:rsidRPr="00830D18">
        <w:rPr>
          <w:rFonts w:cs="Times New Roman"/>
          <w:spacing w:val="6"/>
          <w:sz w:val="24"/>
          <w:szCs w:val="24"/>
        </w:rPr>
        <w:t xml:space="preserve"> </w:t>
      </w:r>
      <w:r w:rsidR="00956E02" w:rsidRPr="00830D18">
        <w:rPr>
          <w:rFonts w:cs="Times New Roman"/>
          <w:sz w:val="24"/>
          <w:szCs w:val="24"/>
        </w:rPr>
        <w:t>designing</w:t>
      </w:r>
      <w:r w:rsidR="00956E02" w:rsidRPr="00830D18">
        <w:rPr>
          <w:rFonts w:cs="Times New Roman"/>
          <w:spacing w:val="4"/>
          <w:sz w:val="24"/>
          <w:szCs w:val="24"/>
        </w:rPr>
        <w:t xml:space="preserve"> </w:t>
      </w:r>
      <w:r w:rsidR="00956E02" w:rsidRPr="00830D18">
        <w:rPr>
          <w:rFonts w:cs="Times New Roman"/>
          <w:sz w:val="24"/>
          <w:szCs w:val="24"/>
        </w:rPr>
        <w:t>and</w:t>
      </w:r>
      <w:r w:rsidR="00956E02" w:rsidRPr="00830D18">
        <w:rPr>
          <w:rFonts w:cs="Times New Roman"/>
          <w:spacing w:val="5"/>
          <w:sz w:val="24"/>
          <w:szCs w:val="24"/>
        </w:rPr>
        <w:t xml:space="preserve"> </w:t>
      </w:r>
      <w:r w:rsidR="00956E02" w:rsidRPr="00830D18">
        <w:rPr>
          <w:rFonts w:cs="Times New Roman"/>
          <w:spacing w:val="-1"/>
          <w:sz w:val="24"/>
          <w:szCs w:val="24"/>
        </w:rPr>
        <w:t>implementing</w:t>
      </w:r>
      <w:r w:rsidR="00956E02" w:rsidRPr="00830D18">
        <w:rPr>
          <w:rFonts w:cs="Times New Roman"/>
          <w:spacing w:val="4"/>
          <w:sz w:val="24"/>
          <w:szCs w:val="24"/>
        </w:rPr>
        <w:t xml:space="preserve"> </w:t>
      </w:r>
      <w:r w:rsidR="00956E02" w:rsidRPr="00830D18">
        <w:rPr>
          <w:rFonts w:cs="Times New Roman"/>
          <w:sz w:val="24"/>
          <w:szCs w:val="24"/>
        </w:rPr>
        <w:t>strategies,</w:t>
      </w:r>
      <w:r w:rsidR="00956E02" w:rsidRPr="00830D18">
        <w:rPr>
          <w:rFonts w:cs="Times New Roman"/>
          <w:spacing w:val="4"/>
          <w:sz w:val="24"/>
          <w:szCs w:val="24"/>
        </w:rPr>
        <w:t xml:space="preserve"> </w:t>
      </w:r>
      <w:r w:rsidR="00956E02" w:rsidRPr="006A092A">
        <w:rPr>
          <w:rFonts w:cs="Times New Roman"/>
          <w:sz w:val="24"/>
          <w:szCs w:val="24"/>
        </w:rPr>
        <w:t>policies</w:t>
      </w:r>
      <w:r w:rsidR="00956E02" w:rsidRPr="006A092A">
        <w:rPr>
          <w:rFonts w:cs="Times New Roman"/>
          <w:spacing w:val="3"/>
          <w:sz w:val="24"/>
          <w:szCs w:val="24"/>
        </w:rPr>
        <w:t xml:space="preserve"> </w:t>
      </w:r>
      <w:r w:rsidR="00956E02" w:rsidRPr="006A092A">
        <w:rPr>
          <w:rFonts w:cs="Times New Roman"/>
          <w:sz w:val="24"/>
          <w:szCs w:val="24"/>
        </w:rPr>
        <w:t>and</w:t>
      </w:r>
      <w:r w:rsidR="00956E02" w:rsidRPr="006A092A">
        <w:rPr>
          <w:rFonts w:cs="Times New Roman"/>
          <w:spacing w:val="40"/>
          <w:w w:val="99"/>
          <w:sz w:val="24"/>
          <w:szCs w:val="24"/>
        </w:rPr>
        <w:t xml:space="preserve"> </w:t>
      </w:r>
      <w:r w:rsidR="00956E02" w:rsidRPr="00A35201">
        <w:rPr>
          <w:rFonts w:cs="Times New Roman"/>
          <w:sz w:val="24"/>
          <w:szCs w:val="24"/>
        </w:rPr>
        <w:t>measures</w:t>
      </w:r>
      <w:r w:rsidR="00956E02" w:rsidRPr="00A35201">
        <w:rPr>
          <w:rFonts w:cs="Times New Roman"/>
          <w:spacing w:val="20"/>
          <w:sz w:val="24"/>
          <w:szCs w:val="24"/>
        </w:rPr>
        <w:t xml:space="preserve"> </w:t>
      </w:r>
      <w:r w:rsidR="00956E02" w:rsidRPr="00A35201">
        <w:rPr>
          <w:rFonts w:cs="Times New Roman"/>
          <w:sz w:val="24"/>
          <w:szCs w:val="24"/>
        </w:rPr>
        <w:t>to</w:t>
      </w:r>
      <w:r w:rsidR="00956E02" w:rsidRPr="00A35201">
        <w:rPr>
          <w:rFonts w:cs="Times New Roman"/>
          <w:spacing w:val="21"/>
          <w:sz w:val="24"/>
          <w:szCs w:val="24"/>
        </w:rPr>
        <w:t xml:space="preserve"> </w:t>
      </w:r>
      <w:r w:rsidR="00956E02" w:rsidRPr="00A35201">
        <w:rPr>
          <w:rFonts w:cs="Times New Roman"/>
          <w:sz w:val="24"/>
          <w:szCs w:val="24"/>
        </w:rPr>
        <w:t>address</w:t>
      </w:r>
      <w:r w:rsidR="00956E02" w:rsidRPr="00A35201">
        <w:rPr>
          <w:rFonts w:cs="Times New Roman"/>
          <w:spacing w:val="19"/>
          <w:sz w:val="24"/>
          <w:szCs w:val="24"/>
        </w:rPr>
        <w:t xml:space="preserve"> </w:t>
      </w:r>
      <w:r w:rsidR="00956E02" w:rsidRPr="00A35201">
        <w:rPr>
          <w:rFonts w:cs="Times New Roman"/>
          <w:spacing w:val="-1"/>
          <w:sz w:val="24"/>
          <w:szCs w:val="24"/>
        </w:rPr>
        <w:t>gross</w:t>
      </w:r>
      <w:r w:rsidR="00956E02" w:rsidRPr="00A35201">
        <w:rPr>
          <w:rFonts w:cs="Times New Roman"/>
          <w:spacing w:val="20"/>
          <w:sz w:val="24"/>
          <w:szCs w:val="24"/>
        </w:rPr>
        <w:t xml:space="preserve"> </w:t>
      </w:r>
      <w:r w:rsidR="00956E02" w:rsidRPr="00A35201">
        <w:rPr>
          <w:rFonts w:cs="Times New Roman"/>
          <w:spacing w:val="-1"/>
          <w:sz w:val="24"/>
          <w:szCs w:val="24"/>
        </w:rPr>
        <w:t>human</w:t>
      </w:r>
      <w:r w:rsidR="00956E02" w:rsidRPr="00A35201">
        <w:rPr>
          <w:rFonts w:cs="Times New Roman"/>
          <w:spacing w:val="22"/>
          <w:sz w:val="24"/>
          <w:szCs w:val="24"/>
        </w:rPr>
        <w:t xml:space="preserve"> </w:t>
      </w:r>
      <w:r w:rsidR="00956E02" w:rsidRPr="00A35201">
        <w:rPr>
          <w:rFonts w:cs="Times New Roman"/>
          <w:sz w:val="24"/>
          <w:szCs w:val="24"/>
        </w:rPr>
        <w:t>rights</w:t>
      </w:r>
      <w:r w:rsidR="00956E02" w:rsidRPr="00A35201">
        <w:rPr>
          <w:rFonts w:cs="Times New Roman"/>
          <w:spacing w:val="19"/>
          <w:sz w:val="24"/>
          <w:szCs w:val="24"/>
        </w:rPr>
        <w:t xml:space="preserve"> </w:t>
      </w:r>
      <w:r w:rsidR="00956E02" w:rsidRPr="00A35201">
        <w:rPr>
          <w:rFonts w:cs="Times New Roman"/>
          <w:sz w:val="24"/>
          <w:szCs w:val="24"/>
        </w:rPr>
        <w:t>violations</w:t>
      </w:r>
      <w:r w:rsidR="00956E02" w:rsidRPr="004C4454">
        <w:rPr>
          <w:rFonts w:cs="Times New Roman"/>
          <w:spacing w:val="20"/>
          <w:sz w:val="24"/>
          <w:szCs w:val="24"/>
        </w:rPr>
        <w:t xml:space="preserve"> </w:t>
      </w:r>
      <w:r w:rsidR="00956E02" w:rsidRPr="004C4454">
        <w:rPr>
          <w:rFonts w:cs="Times New Roman"/>
          <w:sz w:val="24"/>
          <w:szCs w:val="24"/>
        </w:rPr>
        <w:t>and</w:t>
      </w:r>
      <w:r w:rsidR="00956E02" w:rsidRPr="004C4454">
        <w:rPr>
          <w:rFonts w:cs="Times New Roman"/>
          <w:spacing w:val="19"/>
          <w:sz w:val="24"/>
          <w:szCs w:val="24"/>
        </w:rPr>
        <w:t xml:space="preserve"> </w:t>
      </w:r>
      <w:r w:rsidR="00956E02" w:rsidRPr="00E32DDD">
        <w:rPr>
          <w:rFonts w:cs="Times New Roman"/>
          <w:sz w:val="24"/>
          <w:szCs w:val="24"/>
        </w:rPr>
        <w:t>serious</w:t>
      </w:r>
      <w:r w:rsidR="00956E02" w:rsidRPr="00E32DDD">
        <w:rPr>
          <w:rFonts w:cs="Times New Roman"/>
          <w:spacing w:val="20"/>
          <w:sz w:val="24"/>
          <w:szCs w:val="24"/>
        </w:rPr>
        <w:t xml:space="preserve"> </w:t>
      </w:r>
      <w:r w:rsidR="00956E02" w:rsidRPr="00EB5545">
        <w:rPr>
          <w:rFonts w:cs="Times New Roman"/>
          <w:sz w:val="24"/>
          <w:szCs w:val="24"/>
        </w:rPr>
        <w:t>violations</w:t>
      </w:r>
      <w:r w:rsidR="00956E02" w:rsidRPr="00EB5545">
        <w:rPr>
          <w:rFonts w:cs="Times New Roman"/>
          <w:spacing w:val="20"/>
          <w:sz w:val="24"/>
          <w:szCs w:val="24"/>
        </w:rPr>
        <w:t xml:space="preserve"> </w:t>
      </w:r>
      <w:r w:rsidR="00956E02" w:rsidRPr="00EB5545">
        <w:rPr>
          <w:rFonts w:cs="Times New Roman"/>
          <w:sz w:val="24"/>
          <w:szCs w:val="24"/>
        </w:rPr>
        <w:t>of</w:t>
      </w:r>
      <w:r w:rsidR="00956E02" w:rsidRPr="00EB5545">
        <w:rPr>
          <w:rFonts w:cs="Times New Roman"/>
          <w:spacing w:val="19"/>
          <w:sz w:val="24"/>
          <w:szCs w:val="24"/>
        </w:rPr>
        <w:t xml:space="preserve"> </w:t>
      </w:r>
      <w:r w:rsidR="00956E02" w:rsidRPr="00EB5545">
        <w:rPr>
          <w:rFonts w:cs="Times New Roman"/>
          <w:spacing w:val="-1"/>
          <w:sz w:val="24"/>
          <w:szCs w:val="24"/>
        </w:rPr>
        <w:t xml:space="preserve">international </w:t>
      </w:r>
      <w:r w:rsidR="00956E02" w:rsidRPr="00714929">
        <w:rPr>
          <w:rFonts w:cs="Times New Roman"/>
          <w:spacing w:val="-1"/>
          <w:sz w:val="24"/>
          <w:szCs w:val="24"/>
        </w:rPr>
        <w:t>humanitarian law, the specific context of each situation must be taken into account with a view to preventing the recurrence of crises and future violations,</w:t>
      </w:r>
    </w:p>
    <w:p w:rsidR="009E6D4A" w:rsidRPr="00AE338E" w:rsidRDefault="00830D18" w:rsidP="00991D5F">
      <w:pPr>
        <w:pStyle w:val="BodyText"/>
        <w:spacing w:line="250" w:lineRule="auto"/>
        <w:ind w:left="0" w:right="1290" w:firstLine="720"/>
        <w:jc w:val="both"/>
        <w:rPr>
          <w:rFonts w:cs="Times New Roman"/>
          <w:sz w:val="24"/>
          <w:szCs w:val="24"/>
        </w:rPr>
      </w:pPr>
      <w:ins w:id="73" w:author="Erik" w:date="2026-02-17T13:19:00Z">
        <w:r w:rsidRPr="00714929">
          <w:rPr>
            <w:rFonts w:cs="Times New Roman"/>
            <w:i/>
            <w:sz w:val="24"/>
            <w:szCs w:val="24"/>
          </w:rPr>
          <w:t xml:space="preserve">[PP38] </w:t>
        </w:r>
      </w:ins>
      <w:r w:rsidR="009E6D4A" w:rsidRPr="00714929">
        <w:rPr>
          <w:rFonts w:cs="Times New Roman"/>
          <w:i/>
          <w:sz w:val="24"/>
          <w:szCs w:val="24"/>
        </w:rPr>
        <w:t>Recalling</w:t>
      </w:r>
      <w:r w:rsidR="009E6D4A" w:rsidRPr="00714929">
        <w:rPr>
          <w:rFonts w:cs="Times New Roman"/>
          <w:i/>
          <w:spacing w:val="-1"/>
          <w:sz w:val="24"/>
          <w:szCs w:val="24"/>
        </w:rPr>
        <w:t xml:space="preserve"> </w:t>
      </w:r>
      <w:r w:rsidR="009E6D4A" w:rsidRPr="00714929">
        <w:rPr>
          <w:rFonts w:cs="Times New Roman"/>
          <w:sz w:val="24"/>
          <w:szCs w:val="24"/>
        </w:rPr>
        <w:t>that</w:t>
      </w:r>
      <w:r w:rsidR="009E6D4A" w:rsidRPr="00714929">
        <w:rPr>
          <w:rFonts w:cs="Times New Roman"/>
          <w:spacing w:val="-3"/>
          <w:sz w:val="24"/>
          <w:szCs w:val="24"/>
        </w:rPr>
        <w:t xml:space="preserve"> </w:t>
      </w:r>
      <w:r w:rsidR="009E6D4A" w:rsidRPr="00714929">
        <w:rPr>
          <w:rFonts w:cs="Times New Roman"/>
          <w:sz w:val="24"/>
          <w:szCs w:val="24"/>
        </w:rPr>
        <w:t>the</w:t>
      </w:r>
      <w:r w:rsidR="009E6D4A" w:rsidRPr="00714929">
        <w:rPr>
          <w:rFonts w:cs="Times New Roman"/>
          <w:spacing w:val="-2"/>
          <w:sz w:val="24"/>
          <w:szCs w:val="24"/>
        </w:rPr>
        <w:t xml:space="preserve"> </w:t>
      </w:r>
      <w:r w:rsidR="009E6D4A" w:rsidRPr="00714929">
        <w:rPr>
          <w:rFonts w:cs="Times New Roman"/>
          <w:spacing w:val="-1"/>
          <w:sz w:val="24"/>
          <w:szCs w:val="24"/>
        </w:rPr>
        <w:t>Human</w:t>
      </w:r>
      <w:r w:rsidR="009E6D4A" w:rsidRPr="00714929">
        <w:rPr>
          <w:rFonts w:cs="Times New Roman"/>
          <w:sz w:val="24"/>
          <w:szCs w:val="24"/>
        </w:rPr>
        <w:t xml:space="preserve"> </w:t>
      </w:r>
      <w:r w:rsidR="009E6D4A" w:rsidRPr="00714929">
        <w:rPr>
          <w:rFonts w:cs="Times New Roman"/>
          <w:spacing w:val="-1"/>
          <w:sz w:val="24"/>
          <w:szCs w:val="24"/>
        </w:rPr>
        <w:t>Rights</w:t>
      </w:r>
      <w:r w:rsidR="009E6D4A" w:rsidRPr="00714929">
        <w:rPr>
          <w:rFonts w:cs="Times New Roman"/>
          <w:spacing w:val="-4"/>
          <w:sz w:val="24"/>
          <w:szCs w:val="24"/>
        </w:rPr>
        <w:t xml:space="preserve"> </w:t>
      </w:r>
      <w:r w:rsidR="009E6D4A" w:rsidRPr="00714929">
        <w:rPr>
          <w:rFonts w:cs="Times New Roman"/>
          <w:sz w:val="24"/>
          <w:szCs w:val="24"/>
        </w:rPr>
        <w:t>Council</w:t>
      </w:r>
      <w:r w:rsidR="009E6D4A" w:rsidRPr="00714929">
        <w:rPr>
          <w:rFonts w:cs="Times New Roman"/>
          <w:spacing w:val="-2"/>
          <w:sz w:val="24"/>
          <w:szCs w:val="24"/>
        </w:rPr>
        <w:t xml:space="preserve"> </w:t>
      </w:r>
      <w:r w:rsidR="009E6D4A" w:rsidRPr="00714929">
        <w:rPr>
          <w:rFonts w:cs="Times New Roman"/>
          <w:sz w:val="24"/>
          <w:szCs w:val="24"/>
        </w:rPr>
        <w:t>was</w:t>
      </w:r>
      <w:r w:rsidR="009E6D4A" w:rsidRPr="005F4459">
        <w:rPr>
          <w:rFonts w:cs="Times New Roman"/>
          <w:spacing w:val="-3"/>
          <w:sz w:val="24"/>
          <w:szCs w:val="24"/>
        </w:rPr>
        <w:t xml:space="preserve"> </w:t>
      </w:r>
      <w:r w:rsidR="009E6D4A" w:rsidRPr="005F4459">
        <w:rPr>
          <w:rFonts w:cs="Times New Roman"/>
          <w:sz w:val="24"/>
          <w:szCs w:val="24"/>
        </w:rPr>
        <w:t>mandated</w:t>
      </w:r>
      <w:r w:rsidR="009E6D4A" w:rsidRPr="005F4459">
        <w:rPr>
          <w:rFonts w:cs="Times New Roman"/>
          <w:spacing w:val="-1"/>
          <w:sz w:val="24"/>
          <w:szCs w:val="24"/>
        </w:rPr>
        <w:t xml:space="preserve"> by</w:t>
      </w:r>
      <w:r w:rsidR="009E6D4A" w:rsidRPr="005F4459">
        <w:rPr>
          <w:rFonts w:cs="Times New Roman"/>
          <w:spacing w:val="-3"/>
          <w:sz w:val="24"/>
          <w:szCs w:val="24"/>
        </w:rPr>
        <w:t xml:space="preserve"> </w:t>
      </w:r>
      <w:r w:rsidR="009E6D4A" w:rsidRPr="005F4459">
        <w:rPr>
          <w:rFonts w:cs="Times New Roman"/>
          <w:sz w:val="24"/>
          <w:szCs w:val="24"/>
        </w:rPr>
        <w:t>the</w:t>
      </w:r>
      <w:r w:rsidR="009E6D4A" w:rsidRPr="005F4459">
        <w:rPr>
          <w:rFonts w:cs="Times New Roman"/>
          <w:spacing w:val="-2"/>
          <w:sz w:val="24"/>
          <w:szCs w:val="24"/>
        </w:rPr>
        <w:t xml:space="preserve"> </w:t>
      </w:r>
      <w:r w:rsidR="009E6D4A" w:rsidRPr="005F4459">
        <w:rPr>
          <w:rFonts w:cs="Times New Roman"/>
          <w:sz w:val="24"/>
          <w:szCs w:val="24"/>
        </w:rPr>
        <w:t>General</w:t>
      </w:r>
      <w:r w:rsidR="009E6D4A" w:rsidRPr="005F4459">
        <w:rPr>
          <w:rFonts w:cs="Times New Roman"/>
          <w:spacing w:val="-3"/>
          <w:sz w:val="24"/>
          <w:szCs w:val="24"/>
        </w:rPr>
        <w:t xml:space="preserve"> </w:t>
      </w:r>
      <w:r w:rsidR="009E6D4A" w:rsidRPr="00061071">
        <w:rPr>
          <w:rFonts w:cs="Times New Roman"/>
          <w:sz w:val="24"/>
          <w:szCs w:val="24"/>
        </w:rPr>
        <w:t>Assembly</w:t>
      </w:r>
      <w:r w:rsidR="009E6D4A" w:rsidRPr="00061071">
        <w:rPr>
          <w:rFonts w:cs="Times New Roman"/>
          <w:spacing w:val="-1"/>
          <w:sz w:val="24"/>
          <w:szCs w:val="24"/>
        </w:rPr>
        <w:t xml:space="preserve"> </w:t>
      </w:r>
      <w:r w:rsidR="009E6D4A" w:rsidRPr="00061071">
        <w:rPr>
          <w:rFonts w:cs="Times New Roman"/>
          <w:sz w:val="24"/>
          <w:szCs w:val="24"/>
        </w:rPr>
        <w:t>to</w:t>
      </w:r>
      <w:r w:rsidR="009E6D4A" w:rsidRPr="00061071">
        <w:rPr>
          <w:rFonts w:cs="Times New Roman"/>
          <w:spacing w:val="28"/>
          <w:w w:val="99"/>
          <w:sz w:val="24"/>
          <w:szCs w:val="24"/>
        </w:rPr>
        <w:t xml:space="preserve"> </w:t>
      </w:r>
      <w:r w:rsidR="009E6D4A" w:rsidRPr="00061071">
        <w:rPr>
          <w:rFonts w:cs="Times New Roman"/>
          <w:sz w:val="24"/>
          <w:szCs w:val="24"/>
        </w:rPr>
        <w:t>address</w:t>
      </w:r>
      <w:r w:rsidR="009E6D4A" w:rsidRPr="00061071">
        <w:rPr>
          <w:rFonts w:cs="Times New Roman"/>
          <w:spacing w:val="5"/>
          <w:sz w:val="24"/>
          <w:szCs w:val="24"/>
        </w:rPr>
        <w:t xml:space="preserve"> </w:t>
      </w:r>
      <w:r w:rsidR="009E6D4A" w:rsidRPr="00061071">
        <w:rPr>
          <w:rFonts w:cs="Times New Roman"/>
          <w:sz w:val="24"/>
          <w:szCs w:val="24"/>
        </w:rPr>
        <w:t>situations</w:t>
      </w:r>
      <w:r w:rsidR="009E6D4A" w:rsidRPr="00061071">
        <w:rPr>
          <w:rFonts w:cs="Times New Roman"/>
          <w:spacing w:val="6"/>
          <w:sz w:val="24"/>
          <w:szCs w:val="24"/>
        </w:rPr>
        <w:t xml:space="preserve"> </w:t>
      </w:r>
      <w:r w:rsidR="009E6D4A" w:rsidRPr="00B474DC">
        <w:rPr>
          <w:rFonts w:cs="Times New Roman"/>
          <w:sz w:val="24"/>
          <w:szCs w:val="24"/>
        </w:rPr>
        <w:t>of</w:t>
      </w:r>
      <w:r w:rsidR="009E6D4A" w:rsidRPr="00B474DC">
        <w:rPr>
          <w:rFonts w:cs="Times New Roman"/>
          <w:spacing w:val="7"/>
          <w:sz w:val="24"/>
          <w:szCs w:val="24"/>
        </w:rPr>
        <w:t xml:space="preserve"> </w:t>
      </w:r>
      <w:r w:rsidR="009E6D4A" w:rsidRPr="00B474DC">
        <w:rPr>
          <w:rFonts w:cs="Times New Roman"/>
          <w:spacing w:val="-1"/>
          <w:sz w:val="24"/>
          <w:szCs w:val="24"/>
        </w:rPr>
        <w:t>violations</w:t>
      </w:r>
      <w:r w:rsidR="009E6D4A" w:rsidRPr="003E2527">
        <w:rPr>
          <w:rFonts w:cs="Times New Roman"/>
          <w:spacing w:val="5"/>
          <w:sz w:val="24"/>
          <w:szCs w:val="24"/>
        </w:rPr>
        <w:t xml:space="preserve"> </w:t>
      </w:r>
      <w:r w:rsidR="009E6D4A" w:rsidRPr="00AB72CF">
        <w:rPr>
          <w:rFonts w:cs="Times New Roman"/>
          <w:sz w:val="24"/>
          <w:szCs w:val="24"/>
        </w:rPr>
        <w:t>of</w:t>
      </w:r>
      <w:r w:rsidR="009E6D4A" w:rsidRPr="00AB72CF">
        <w:rPr>
          <w:rFonts w:cs="Times New Roman"/>
          <w:spacing w:val="7"/>
          <w:sz w:val="24"/>
          <w:szCs w:val="24"/>
        </w:rPr>
        <w:t xml:space="preserve"> </w:t>
      </w:r>
      <w:r w:rsidR="009E6D4A" w:rsidRPr="00AB72CF">
        <w:rPr>
          <w:rFonts w:cs="Times New Roman"/>
          <w:sz w:val="24"/>
          <w:szCs w:val="24"/>
        </w:rPr>
        <w:t>human</w:t>
      </w:r>
      <w:r w:rsidR="009E6D4A" w:rsidRPr="00AB72CF">
        <w:rPr>
          <w:rFonts w:cs="Times New Roman"/>
          <w:spacing w:val="8"/>
          <w:sz w:val="24"/>
          <w:szCs w:val="24"/>
        </w:rPr>
        <w:t xml:space="preserve"> </w:t>
      </w:r>
      <w:r w:rsidR="009E6D4A" w:rsidRPr="00AB72CF">
        <w:rPr>
          <w:rFonts w:cs="Times New Roman"/>
          <w:sz w:val="24"/>
          <w:szCs w:val="24"/>
        </w:rPr>
        <w:t>rights,</w:t>
      </w:r>
      <w:r w:rsidR="009E6D4A" w:rsidRPr="00AB72CF">
        <w:rPr>
          <w:rFonts w:cs="Times New Roman"/>
          <w:spacing w:val="6"/>
          <w:sz w:val="24"/>
          <w:szCs w:val="24"/>
        </w:rPr>
        <w:t xml:space="preserve"> </w:t>
      </w:r>
      <w:r w:rsidR="009E6D4A" w:rsidRPr="002C29FD">
        <w:rPr>
          <w:rFonts w:cs="Times New Roman"/>
          <w:spacing w:val="-1"/>
          <w:sz w:val="24"/>
          <w:szCs w:val="24"/>
        </w:rPr>
        <w:t>including</w:t>
      </w:r>
      <w:r w:rsidR="009E6D4A" w:rsidRPr="008C3FF5">
        <w:rPr>
          <w:rFonts w:cs="Times New Roman"/>
          <w:spacing w:val="5"/>
          <w:sz w:val="24"/>
          <w:szCs w:val="24"/>
        </w:rPr>
        <w:t xml:space="preserve"> </w:t>
      </w:r>
      <w:r w:rsidR="009E6D4A" w:rsidRPr="008C3FF5">
        <w:rPr>
          <w:rFonts w:cs="Times New Roman"/>
          <w:sz w:val="24"/>
          <w:szCs w:val="24"/>
        </w:rPr>
        <w:t>gross</w:t>
      </w:r>
      <w:r w:rsidR="009E6D4A" w:rsidRPr="008C3FF5">
        <w:rPr>
          <w:rFonts w:cs="Times New Roman"/>
          <w:spacing w:val="6"/>
          <w:sz w:val="24"/>
          <w:szCs w:val="24"/>
        </w:rPr>
        <w:t xml:space="preserve"> </w:t>
      </w:r>
      <w:r w:rsidR="009E6D4A" w:rsidRPr="00D77807">
        <w:rPr>
          <w:rFonts w:cs="Times New Roman"/>
          <w:sz w:val="24"/>
          <w:szCs w:val="24"/>
        </w:rPr>
        <w:t>and</w:t>
      </w:r>
      <w:r w:rsidR="009E6D4A" w:rsidRPr="00D77807">
        <w:rPr>
          <w:rFonts w:cs="Times New Roman"/>
          <w:spacing w:val="7"/>
          <w:sz w:val="24"/>
          <w:szCs w:val="24"/>
        </w:rPr>
        <w:t xml:space="preserve"> </w:t>
      </w:r>
      <w:r w:rsidR="009E6D4A" w:rsidRPr="00D77807">
        <w:rPr>
          <w:rFonts w:cs="Times New Roman"/>
          <w:sz w:val="24"/>
          <w:szCs w:val="24"/>
        </w:rPr>
        <w:t>systematic</w:t>
      </w:r>
      <w:r w:rsidR="009E6D4A" w:rsidRPr="00D77807">
        <w:rPr>
          <w:rFonts w:cs="Times New Roman"/>
          <w:spacing w:val="7"/>
          <w:sz w:val="24"/>
          <w:szCs w:val="24"/>
        </w:rPr>
        <w:t xml:space="preserve"> </w:t>
      </w:r>
      <w:r w:rsidR="009E6D4A" w:rsidRPr="00D77807">
        <w:rPr>
          <w:rFonts w:cs="Times New Roman"/>
          <w:spacing w:val="-1"/>
          <w:sz w:val="24"/>
          <w:szCs w:val="24"/>
        </w:rPr>
        <w:t>violations,</w:t>
      </w:r>
      <w:r w:rsidR="009E6D4A" w:rsidRPr="00D77807">
        <w:rPr>
          <w:rFonts w:cs="Times New Roman"/>
          <w:spacing w:val="66"/>
          <w:w w:val="99"/>
          <w:sz w:val="24"/>
          <w:szCs w:val="24"/>
        </w:rPr>
        <w:t xml:space="preserve"> </w:t>
      </w:r>
      <w:r w:rsidR="009E6D4A" w:rsidRPr="00D77807">
        <w:rPr>
          <w:rFonts w:cs="Times New Roman"/>
          <w:sz w:val="24"/>
          <w:szCs w:val="24"/>
        </w:rPr>
        <w:t>and</w:t>
      </w:r>
      <w:r w:rsidR="009E6D4A" w:rsidRPr="00D77807">
        <w:rPr>
          <w:rFonts w:cs="Times New Roman"/>
          <w:spacing w:val="1"/>
          <w:sz w:val="24"/>
          <w:szCs w:val="24"/>
        </w:rPr>
        <w:t xml:space="preserve"> </w:t>
      </w:r>
      <w:r w:rsidR="009E6D4A" w:rsidRPr="00D77807">
        <w:rPr>
          <w:rFonts w:cs="Times New Roman"/>
          <w:sz w:val="24"/>
          <w:szCs w:val="24"/>
        </w:rPr>
        <w:t>to</w:t>
      </w:r>
      <w:r w:rsidR="009E6D4A" w:rsidRPr="00D77807">
        <w:rPr>
          <w:rFonts w:cs="Times New Roman"/>
          <w:spacing w:val="49"/>
          <w:sz w:val="24"/>
          <w:szCs w:val="24"/>
        </w:rPr>
        <w:t xml:space="preserve"> </w:t>
      </w:r>
      <w:r w:rsidR="009E6D4A" w:rsidRPr="00D77807">
        <w:rPr>
          <w:rFonts w:cs="Times New Roman"/>
          <w:sz w:val="24"/>
          <w:szCs w:val="24"/>
        </w:rPr>
        <w:t>make</w:t>
      </w:r>
      <w:r w:rsidR="009E6D4A" w:rsidRPr="00D77807">
        <w:rPr>
          <w:rFonts w:cs="Times New Roman"/>
          <w:spacing w:val="48"/>
          <w:sz w:val="24"/>
          <w:szCs w:val="24"/>
        </w:rPr>
        <w:t xml:space="preserve"> </w:t>
      </w:r>
      <w:r w:rsidR="009E6D4A" w:rsidRPr="00D77807">
        <w:rPr>
          <w:rFonts w:cs="Times New Roman"/>
          <w:sz w:val="24"/>
          <w:szCs w:val="24"/>
        </w:rPr>
        <w:t>recommendations</w:t>
      </w:r>
      <w:r w:rsidR="009E6D4A" w:rsidRPr="00D77807">
        <w:rPr>
          <w:rFonts w:cs="Times New Roman"/>
          <w:spacing w:val="49"/>
          <w:sz w:val="24"/>
          <w:szCs w:val="24"/>
        </w:rPr>
        <w:t xml:space="preserve"> </w:t>
      </w:r>
      <w:r w:rsidR="009E6D4A" w:rsidRPr="00D77807">
        <w:rPr>
          <w:rFonts w:cs="Times New Roman"/>
          <w:sz w:val="24"/>
          <w:szCs w:val="24"/>
        </w:rPr>
        <w:t>thereon,</w:t>
      </w:r>
      <w:r w:rsidR="009E6D4A" w:rsidRPr="00D77807">
        <w:rPr>
          <w:rFonts w:cs="Times New Roman"/>
          <w:spacing w:val="1"/>
          <w:sz w:val="24"/>
          <w:szCs w:val="24"/>
        </w:rPr>
        <w:t xml:space="preserve"> </w:t>
      </w:r>
      <w:r w:rsidR="009E6D4A" w:rsidRPr="00991D5F">
        <w:rPr>
          <w:rFonts w:cs="Times New Roman"/>
          <w:spacing w:val="-1"/>
          <w:sz w:val="24"/>
          <w:szCs w:val="24"/>
        </w:rPr>
        <w:t>and</w:t>
      </w:r>
      <w:r w:rsidR="009E6D4A" w:rsidRPr="00991D5F">
        <w:rPr>
          <w:rFonts w:cs="Times New Roman"/>
          <w:spacing w:val="1"/>
          <w:sz w:val="24"/>
          <w:szCs w:val="24"/>
        </w:rPr>
        <w:t xml:space="preserve"> </w:t>
      </w:r>
      <w:r w:rsidR="009E6D4A" w:rsidRPr="00991D5F">
        <w:rPr>
          <w:rFonts w:cs="Times New Roman"/>
          <w:sz w:val="24"/>
          <w:szCs w:val="24"/>
        </w:rPr>
        <w:t>that it</w:t>
      </w:r>
      <w:r w:rsidR="009E6D4A" w:rsidRPr="00991D5F">
        <w:rPr>
          <w:rFonts w:cs="Times New Roman"/>
          <w:spacing w:val="49"/>
          <w:sz w:val="24"/>
          <w:szCs w:val="24"/>
        </w:rPr>
        <w:t xml:space="preserve"> </w:t>
      </w:r>
      <w:r w:rsidR="009E6D4A" w:rsidRPr="00991D5F">
        <w:rPr>
          <w:rFonts w:cs="Times New Roman"/>
          <w:spacing w:val="-1"/>
          <w:sz w:val="24"/>
          <w:szCs w:val="24"/>
        </w:rPr>
        <w:t>should</w:t>
      </w:r>
      <w:r w:rsidR="009E6D4A" w:rsidRPr="00991D5F">
        <w:rPr>
          <w:rFonts w:cs="Times New Roman"/>
          <w:spacing w:val="1"/>
          <w:sz w:val="24"/>
          <w:szCs w:val="24"/>
        </w:rPr>
        <w:t xml:space="preserve"> </w:t>
      </w:r>
      <w:r w:rsidR="009E6D4A" w:rsidRPr="00991D5F">
        <w:rPr>
          <w:rFonts w:cs="Times New Roman"/>
          <w:sz w:val="24"/>
          <w:szCs w:val="24"/>
        </w:rPr>
        <w:t>also promote</w:t>
      </w:r>
      <w:r w:rsidR="009E6D4A" w:rsidRPr="00991D5F">
        <w:rPr>
          <w:rFonts w:cs="Times New Roman"/>
          <w:spacing w:val="1"/>
          <w:sz w:val="24"/>
          <w:szCs w:val="24"/>
        </w:rPr>
        <w:t xml:space="preserve"> </w:t>
      </w:r>
      <w:r w:rsidR="009E6D4A" w:rsidRPr="00991D5F">
        <w:rPr>
          <w:rFonts w:cs="Times New Roman"/>
          <w:sz w:val="24"/>
          <w:szCs w:val="24"/>
        </w:rPr>
        <w:t>the</w:t>
      </w:r>
      <w:r w:rsidR="009E6D4A" w:rsidRPr="00991D5F">
        <w:rPr>
          <w:rFonts w:cs="Times New Roman"/>
          <w:spacing w:val="48"/>
          <w:sz w:val="24"/>
          <w:szCs w:val="24"/>
        </w:rPr>
        <w:t xml:space="preserve"> </w:t>
      </w:r>
      <w:r w:rsidR="009E6D4A" w:rsidRPr="00991D5F">
        <w:rPr>
          <w:rFonts w:cs="Times New Roman"/>
          <w:spacing w:val="-1"/>
          <w:sz w:val="24"/>
          <w:szCs w:val="24"/>
        </w:rPr>
        <w:t>effective</w:t>
      </w:r>
      <w:r w:rsidR="009E6D4A" w:rsidRPr="00991D5F">
        <w:rPr>
          <w:rFonts w:cs="Times New Roman"/>
          <w:spacing w:val="36"/>
          <w:w w:val="99"/>
          <w:sz w:val="24"/>
          <w:szCs w:val="24"/>
        </w:rPr>
        <w:t xml:space="preserve"> </w:t>
      </w:r>
      <w:r w:rsidR="009E6D4A" w:rsidRPr="00991D5F">
        <w:rPr>
          <w:rFonts w:cs="Times New Roman"/>
          <w:sz w:val="24"/>
          <w:szCs w:val="24"/>
        </w:rPr>
        <w:t>coordination</w:t>
      </w:r>
      <w:r w:rsidR="009E6D4A" w:rsidRPr="00991D5F">
        <w:rPr>
          <w:rFonts w:cs="Times New Roman"/>
          <w:spacing w:val="-5"/>
          <w:sz w:val="24"/>
          <w:szCs w:val="24"/>
        </w:rPr>
        <w:t xml:space="preserve"> </w:t>
      </w:r>
      <w:r w:rsidR="009E6D4A" w:rsidRPr="00991D5F">
        <w:rPr>
          <w:rFonts w:cs="Times New Roman"/>
          <w:spacing w:val="-1"/>
          <w:sz w:val="24"/>
          <w:szCs w:val="24"/>
        </w:rPr>
        <w:t>and</w:t>
      </w:r>
      <w:r w:rsidR="009E6D4A" w:rsidRPr="00991D5F">
        <w:rPr>
          <w:rFonts w:cs="Times New Roman"/>
          <w:spacing w:val="-5"/>
          <w:sz w:val="24"/>
          <w:szCs w:val="24"/>
        </w:rPr>
        <w:t xml:space="preserve"> </w:t>
      </w:r>
      <w:r w:rsidR="009E6D4A" w:rsidRPr="00991D5F">
        <w:rPr>
          <w:rFonts w:cs="Times New Roman"/>
          <w:spacing w:val="-1"/>
          <w:sz w:val="24"/>
          <w:szCs w:val="24"/>
        </w:rPr>
        <w:t>mainstreaming</w:t>
      </w:r>
      <w:r w:rsidR="009E6D4A" w:rsidRPr="00991D5F">
        <w:rPr>
          <w:rFonts w:cs="Times New Roman"/>
          <w:spacing w:val="-5"/>
          <w:sz w:val="24"/>
          <w:szCs w:val="24"/>
        </w:rPr>
        <w:t xml:space="preserve"> </w:t>
      </w:r>
      <w:r w:rsidR="009E6D4A" w:rsidRPr="00991D5F">
        <w:rPr>
          <w:rFonts w:cs="Times New Roman"/>
          <w:sz w:val="24"/>
          <w:szCs w:val="24"/>
        </w:rPr>
        <w:t>of</w:t>
      </w:r>
      <w:r w:rsidR="009E6D4A" w:rsidRPr="00991D5F">
        <w:rPr>
          <w:rFonts w:cs="Times New Roman"/>
          <w:spacing w:val="-8"/>
          <w:sz w:val="24"/>
          <w:szCs w:val="24"/>
        </w:rPr>
        <w:t xml:space="preserve"> </w:t>
      </w:r>
      <w:r w:rsidR="009E6D4A" w:rsidRPr="00991D5F">
        <w:rPr>
          <w:rFonts w:cs="Times New Roman"/>
          <w:sz w:val="24"/>
          <w:szCs w:val="24"/>
        </w:rPr>
        <w:t>human</w:t>
      </w:r>
      <w:r w:rsidR="009E6D4A" w:rsidRPr="00991D5F">
        <w:rPr>
          <w:rFonts w:cs="Times New Roman"/>
          <w:spacing w:val="-5"/>
          <w:sz w:val="24"/>
          <w:szCs w:val="24"/>
        </w:rPr>
        <w:t xml:space="preserve"> </w:t>
      </w:r>
      <w:r w:rsidR="009E6D4A" w:rsidRPr="00991D5F">
        <w:rPr>
          <w:rFonts w:cs="Times New Roman"/>
          <w:spacing w:val="-1"/>
          <w:sz w:val="24"/>
          <w:szCs w:val="24"/>
        </w:rPr>
        <w:t>rights</w:t>
      </w:r>
      <w:r w:rsidR="009E6D4A" w:rsidRPr="00991D5F">
        <w:rPr>
          <w:rFonts w:cs="Times New Roman"/>
          <w:spacing w:val="-6"/>
          <w:sz w:val="24"/>
          <w:szCs w:val="24"/>
        </w:rPr>
        <w:t xml:space="preserve"> </w:t>
      </w:r>
      <w:r w:rsidR="009E6D4A" w:rsidRPr="00AE338E">
        <w:rPr>
          <w:rFonts w:cs="Times New Roman"/>
          <w:sz w:val="24"/>
          <w:szCs w:val="24"/>
        </w:rPr>
        <w:t>in</w:t>
      </w:r>
      <w:r w:rsidR="009E6D4A" w:rsidRPr="00AE338E">
        <w:rPr>
          <w:rFonts w:cs="Times New Roman"/>
          <w:spacing w:val="-5"/>
          <w:sz w:val="24"/>
          <w:szCs w:val="24"/>
        </w:rPr>
        <w:t xml:space="preserve"> </w:t>
      </w:r>
      <w:r w:rsidR="009E6D4A" w:rsidRPr="00AE338E">
        <w:rPr>
          <w:rFonts w:cs="Times New Roman"/>
          <w:sz w:val="24"/>
          <w:szCs w:val="24"/>
        </w:rPr>
        <w:t>the</w:t>
      </w:r>
      <w:r w:rsidR="009E6D4A" w:rsidRPr="00AE338E">
        <w:rPr>
          <w:rFonts w:cs="Times New Roman"/>
          <w:spacing w:val="-6"/>
          <w:sz w:val="24"/>
          <w:szCs w:val="24"/>
        </w:rPr>
        <w:t xml:space="preserve"> </w:t>
      </w:r>
      <w:r w:rsidR="009E6D4A" w:rsidRPr="00AE338E">
        <w:rPr>
          <w:rFonts w:cs="Times New Roman"/>
          <w:spacing w:val="-1"/>
          <w:sz w:val="24"/>
          <w:szCs w:val="24"/>
        </w:rPr>
        <w:t>United</w:t>
      </w:r>
      <w:r w:rsidR="009E6D4A" w:rsidRPr="00AE338E">
        <w:rPr>
          <w:rFonts w:cs="Times New Roman"/>
          <w:spacing w:val="-5"/>
          <w:sz w:val="24"/>
          <w:szCs w:val="24"/>
        </w:rPr>
        <w:t xml:space="preserve"> </w:t>
      </w:r>
      <w:r w:rsidR="009E6D4A" w:rsidRPr="00AE338E">
        <w:rPr>
          <w:rFonts w:cs="Times New Roman"/>
          <w:sz w:val="24"/>
          <w:szCs w:val="24"/>
        </w:rPr>
        <w:t>Nations</w:t>
      </w:r>
      <w:r w:rsidR="009E6D4A" w:rsidRPr="00AE338E">
        <w:rPr>
          <w:rFonts w:cs="Times New Roman"/>
          <w:spacing w:val="-7"/>
          <w:sz w:val="24"/>
          <w:szCs w:val="24"/>
        </w:rPr>
        <w:t xml:space="preserve"> </w:t>
      </w:r>
      <w:r w:rsidR="009E6D4A" w:rsidRPr="00AE338E">
        <w:rPr>
          <w:rFonts w:cs="Times New Roman"/>
          <w:sz w:val="24"/>
          <w:szCs w:val="24"/>
        </w:rPr>
        <w:t>system,</w:t>
      </w:r>
    </w:p>
    <w:p w:rsidR="009E6D4A" w:rsidRPr="00EB5545" w:rsidRDefault="00830D18" w:rsidP="00991D5F">
      <w:pPr>
        <w:pStyle w:val="BodyText"/>
        <w:spacing w:line="250" w:lineRule="auto"/>
        <w:ind w:left="0" w:right="1290" w:firstLine="720"/>
        <w:jc w:val="both"/>
        <w:rPr>
          <w:rFonts w:cs="Times New Roman"/>
          <w:sz w:val="24"/>
          <w:szCs w:val="24"/>
        </w:rPr>
      </w:pPr>
      <w:ins w:id="74" w:author="Erik" w:date="2026-02-17T13:19:00Z">
        <w:r w:rsidRPr="00A43169">
          <w:rPr>
            <w:rFonts w:cs="Times New Roman"/>
            <w:i/>
            <w:sz w:val="24"/>
            <w:szCs w:val="24"/>
          </w:rPr>
          <w:t xml:space="preserve">[PP39] </w:t>
        </w:r>
      </w:ins>
      <w:r w:rsidR="009E6D4A" w:rsidRPr="00830D18">
        <w:rPr>
          <w:rFonts w:cs="Times New Roman"/>
          <w:i/>
          <w:sz w:val="24"/>
          <w:szCs w:val="24"/>
        </w:rPr>
        <w:t>Recognizing</w:t>
      </w:r>
      <w:r w:rsidR="009E6D4A" w:rsidRPr="00830D18">
        <w:rPr>
          <w:rFonts w:cs="Times New Roman"/>
          <w:i/>
          <w:spacing w:val="-6"/>
          <w:sz w:val="24"/>
          <w:szCs w:val="24"/>
        </w:rPr>
        <w:t xml:space="preserve"> </w:t>
      </w:r>
      <w:r w:rsidR="009E6D4A" w:rsidRPr="00830D18">
        <w:rPr>
          <w:rFonts w:cs="Times New Roman"/>
          <w:sz w:val="24"/>
          <w:szCs w:val="24"/>
        </w:rPr>
        <w:t>the</w:t>
      </w:r>
      <w:r w:rsidR="009E6D4A" w:rsidRPr="00830D18">
        <w:rPr>
          <w:rFonts w:cs="Times New Roman"/>
          <w:spacing w:val="-6"/>
          <w:sz w:val="24"/>
          <w:szCs w:val="24"/>
        </w:rPr>
        <w:t xml:space="preserve"> </w:t>
      </w:r>
      <w:r w:rsidR="009E6D4A" w:rsidRPr="00830D18">
        <w:rPr>
          <w:rFonts w:cs="Times New Roman"/>
          <w:sz w:val="24"/>
          <w:szCs w:val="24"/>
        </w:rPr>
        <w:t>important</w:t>
      </w:r>
      <w:r w:rsidR="009E6D4A" w:rsidRPr="00830D18">
        <w:rPr>
          <w:rFonts w:cs="Times New Roman"/>
          <w:spacing w:val="-8"/>
          <w:sz w:val="24"/>
          <w:szCs w:val="24"/>
        </w:rPr>
        <w:t xml:space="preserve"> </w:t>
      </w:r>
      <w:r w:rsidR="009E6D4A" w:rsidRPr="00830D18">
        <w:rPr>
          <w:rFonts w:cs="Times New Roman"/>
          <w:spacing w:val="-1"/>
          <w:sz w:val="24"/>
          <w:szCs w:val="24"/>
        </w:rPr>
        <w:t>contribution</w:t>
      </w:r>
      <w:r w:rsidR="009E6D4A" w:rsidRPr="00830D18">
        <w:rPr>
          <w:rFonts w:cs="Times New Roman"/>
          <w:spacing w:val="-6"/>
          <w:sz w:val="24"/>
          <w:szCs w:val="24"/>
        </w:rPr>
        <w:t xml:space="preserve"> </w:t>
      </w:r>
      <w:r w:rsidR="009E6D4A" w:rsidRPr="00830D18">
        <w:rPr>
          <w:rFonts w:cs="Times New Roman"/>
          <w:spacing w:val="-1"/>
          <w:sz w:val="24"/>
          <w:szCs w:val="24"/>
        </w:rPr>
        <w:t>of</w:t>
      </w:r>
      <w:r w:rsidR="009E6D4A" w:rsidRPr="00830D18">
        <w:rPr>
          <w:rFonts w:cs="Times New Roman"/>
          <w:spacing w:val="-7"/>
          <w:sz w:val="24"/>
          <w:szCs w:val="24"/>
        </w:rPr>
        <w:t xml:space="preserve"> </w:t>
      </w:r>
      <w:r w:rsidR="009E6D4A" w:rsidRPr="00830D18">
        <w:rPr>
          <w:rFonts w:cs="Times New Roman"/>
          <w:sz w:val="24"/>
          <w:szCs w:val="24"/>
        </w:rPr>
        <w:t>the</w:t>
      </w:r>
      <w:r w:rsidR="009E6D4A" w:rsidRPr="00830D18">
        <w:rPr>
          <w:rFonts w:cs="Times New Roman"/>
          <w:spacing w:val="-7"/>
          <w:sz w:val="24"/>
          <w:szCs w:val="24"/>
        </w:rPr>
        <w:t xml:space="preserve"> </w:t>
      </w:r>
      <w:r w:rsidR="009E6D4A" w:rsidRPr="00830D18">
        <w:rPr>
          <w:rFonts w:cs="Times New Roman"/>
          <w:sz w:val="24"/>
          <w:szCs w:val="24"/>
        </w:rPr>
        <w:t>United</w:t>
      </w:r>
      <w:r w:rsidR="009E6D4A" w:rsidRPr="00830D18">
        <w:rPr>
          <w:rFonts w:cs="Times New Roman"/>
          <w:spacing w:val="-6"/>
          <w:sz w:val="24"/>
          <w:szCs w:val="24"/>
        </w:rPr>
        <w:t xml:space="preserve"> </w:t>
      </w:r>
      <w:r w:rsidR="009E6D4A" w:rsidRPr="00830D18">
        <w:rPr>
          <w:rFonts w:cs="Times New Roman"/>
          <w:spacing w:val="-1"/>
          <w:sz w:val="24"/>
          <w:szCs w:val="24"/>
        </w:rPr>
        <w:t>Nations</w:t>
      </w:r>
      <w:r w:rsidR="009E6D4A" w:rsidRPr="00830D18">
        <w:rPr>
          <w:rFonts w:cs="Times New Roman"/>
          <w:spacing w:val="-8"/>
          <w:sz w:val="24"/>
          <w:szCs w:val="24"/>
        </w:rPr>
        <w:t xml:space="preserve"> </w:t>
      </w:r>
      <w:r w:rsidR="009E6D4A" w:rsidRPr="00830D18">
        <w:rPr>
          <w:rFonts w:cs="Times New Roman"/>
          <w:sz w:val="24"/>
          <w:szCs w:val="24"/>
        </w:rPr>
        <w:t>human</w:t>
      </w:r>
      <w:r w:rsidR="009E6D4A" w:rsidRPr="00830D18">
        <w:rPr>
          <w:rFonts w:cs="Times New Roman"/>
          <w:spacing w:val="-6"/>
          <w:sz w:val="24"/>
          <w:szCs w:val="24"/>
        </w:rPr>
        <w:t xml:space="preserve"> </w:t>
      </w:r>
      <w:r w:rsidR="009E6D4A" w:rsidRPr="00830D18">
        <w:rPr>
          <w:rFonts w:cs="Times New Roman"/>
          <w:spacing w:val="-1"/>
          <w:sz w:val="24"/>
          <w:szCs w:val="24"/>
        </w:rPr>
        <w:t>rights</w:t>
      </w:r>
      <w:r w:rsidR="009E6D4A" w:rsidRPr="00830D18">
        <w:rPr>
          <w:rFonts w:cs="Times New Roman"/>
          <w:spacing w:val="-7"/>
          <w:sz w:val="24"/>
          <w:szCs w:val="24"/>
        </w:rPr>
        <w:t xml:space="preserve"> </w:t>
      </w:r>
      <w:r w:rsidR="009E6D4A" w:rsidRPr="006A092A">
        <w:rPr>
          <w:rFonts w:cs="Times New Roman"/>
          <w:spacing w:val="-1"/>
          <w:sz w:val="24"/>
          <w:szCs w:val="24"/>
        </w:rPr>
        <w:t>system</w:t>
      </w:r>
      <w:r w:rsidR="009E6D4A" w:rsidRPr="006A092A">
        <w:rPr>
          <w:rFonts w:cs="Times New Roman"/>
          <w:spacing w:val="-6"/>
          <w:sz w:val="24"/>
          <w:szCs w:val="24"/>
        </w:rPr>
        <w:t xml:space="preserve"> </w:t>
      </w:r>
      <w:r w:rsidR="009E6D4A" w:rsidRPr="006A092A">
        <w:rPr>
          <w:rFonts w:cs="Times New Roman"/>
          <w:sz w:val="24"/>
          <w:szCs w:val="24"/>
        </w:rPr>
        <w:t>to</w:t>
      </w:r>
      <w:r w:rsidR="009E6D4A" w:rsidRPr="006A092A">
        <w:rPr>
          <w:rFonts w:cs="Times New Roman"/>
          <w:spacing w:val="64"/>
          <w:w w:val="99"/>
          <w:sz w:val="24"/>
          <w:szCs w:val="24"/>
        </w:rPr>
        <w:t xml:space="preserve"> </w:t>
      </w:r>
      <w:r w:rsidR="009E6D4A" w:rsidRPr="00A35201">
        <w:rPr>
          <w:rFonts w:cs="Times New Roman"/>
          <w:sz w:val="24"/>
          <w:szCs w:val="24"/>
        </w:rPr>
        <w:t>efforts</w:t>
      </w:r>
      <w:r w:rsidR="009E6D4A" w:rsidRPr="00A35201">
        <w:rPr>
          <w:rFonts w:cs="Times New Roman"/>
          <w:spacing w:val="-7"/>
          <w:sz w:val="24"/>
          <w:szCs w:val="24"/>
        </w:rPr>
        <w:t xml:space="preserve"> </w:t>
      </w:r>
      <w:r w:rsidR="009E6D4A" w:rsidRPr="00A35201">
        <w:rPr>
          <w:rFonts w:cs="Times New Roman"/>
          <w:sz w:val="24"/>
          <w:szCs w:val="24"/>
        </w:rPr>
        <w:t>towards</w:t>
      </w:r>
      <w:r w:rsidR="009E6D4A" w:rsidRPr="00A35201">
        <w:rPr>
          <w:rFonts w:cs="Times New Roman"/>
          <w:spacing w:val="-6"/>
          <w:sz w:val="24"/>
          <w:szCs w:val="24"/>
        </w:rPr>
        <w:t xml:space="preserve"> </w:t>
      </w:r>
      <w:r w:rsidR="009E6D4A" w:rsidRPr="00A35201">
        <w:rPr>
          <w:rFonts w:cs="Times New Roman"/>
          <w:spacing w:val="-1"/>
          <w:sz w:val="24"/>
          <w:szCs w:val="24"/>
        </w:rPr>
        <w:t>preventing</w:t>
      </w:r>
      <w:r w:rsidR="009E6D4A" w:rsidRPr="00A35201">
        <w:rPr>
          <w:rFonts w:cs="Times New Roman"/>
          <w:spacing w:val="-5"/>
          <w:sz w:val="24"/>
          <w:szCs w:val="24"/>
        </w:rPr>
        <w:t xml:space="preserve"> </w:t>
      </w:r>
      <w:r w:rsidR="009E6D4A" w:rsidRPr="00A35201">
        <w:rPr>
          <w:rFonts w:cs="Times New Roman"/>
          <w:sz w:val="24"/>
          <w:szCs w:val="24"/>
        </w:rPr>
        <w:t>situations</w:t>
      </w:r>
      <w:r w:rsidR="009E6D4A" w:rsidRPr="00A35201">
        <w:rPr>
          <w:rFonts w:cs="Times New Roman"/>
          <w:spacing w:val="-6"/>
          <w:sz w:val="24"/>
          <w:szCs w:val="24"/>
        </w:rPr>
        <w:t xml:space="preserve"> </w:t>
      </w:r>
      <w:r w:rsidR="009E6D4A" w:rsidRPr="00A35201">
        <w:rPr>
          <w:rFonts w:cs="Times New Roman"/>
          <w:sz w:val="24"/>
          <w:szCs w:val="24"/>
        </w:rPr>
        <w:t>in</w:t>
      </w:r>
      <w:r w:rsidR="009E6D4A" w:rsidRPr="00A35201">
        <w:rPr>
          <w:rFonts w:cs="Times New Roman"/>
          <w:spacing w:val="-5"/>
          <w:sz w:val="24"/>
          <w:szCs w:val="24"/>
        </w:rPr>
        <w:t xml:space="preserve"> </w:t>
      </w:r>
      <w:r w:rsidR="009E6D4A" w:rsidRPr="00A35201">
        <w:rPr>
          <w:rFonts w:cs="Times New Roman"/>
          <w:sz w:val="24"/>
          <w:szCs w:val="24"/>
        </w:rPr>
        <w:t>which</w:t>
      </w:r>
      <w:r w:rsidR="009E6D4A" w:rsidRPr="00A35201">
        <w:rPr>
          <w:rFonts w:cs="Times New Roman"/>
          <w:spacing w:val="-4"/>
          <w:sz w:val="24"/>
          <w:szCs w:val="24"/>
        </w:rPr>
        <w:t xml:space="preserve"> </w:t>
      </w:r>
      <w:r w:rsidR="009E6D4A" w:rsidRPr="00A35201">
        <w:rPr>
          <w:rFonts w:cs="Times New Roman"/>
          <w:sz w:val="24"/>
          <w:szCs w:val="24"/>
        </w:rPr>
        <w:t>the</w:t>
      </w:r>
      <w:r w:rsidR="009E6D4A" w:rsidRPr="004C4454">
        <w:rPr>
          <w:rFonts w:cs="Times New Roman"/>
          <w:spacing w:val="-6"/>
          <w:sz w:val="24"/>
          <w:szCs w:val="24"/>
        </w:rPr>
        <w:t xml:space="preserve"> </w:t>
      </w:r>
      <w:r w:rsidR="009E6D4A" w:rsidRPr="004C4454">
        <w:rPr>
          <w:rFonts w:cs="Times New Roman"/>
          <w:spacing w:val="-1"/>
          <w:sz w:val="24"/>
          <w:szCs w:val="24"/>
        </w:rPr>
        <w:t>crime</w:t>
      </w:r>
      <w:r w:rsidR="009E6D4A" w:rsidRPr="004C4454">
        <w:rPr>
          <w:rFonts w:cs="Times New Roman"/>
          <w:spacing w:val="-5"/>
          <w:sz w:val="24"/>
          <w:szCs w:val="24"/>
        </w:rPr>
        <w:t xml:space="preserve"> </w:t>
      </w:r>
      <w:r w:rsidR="009E6D4A" w:rsidRPr="00E32DDD">
        <w:rPr>
          <w:rFonts w:cs="Times New Roman"/>
          <w:sz w:val="24"/>
          <w:szCs w:val="24"/>
        </w:rPr>
        <w:t>of</w:t>
      </w:r>
      <w:r w:rsidR="009E6D4A" w:rsidRPr="00E32DDD">
        <w:rPr>
          <w:rFonts w:cs="Times New Roman"/>
          <w:spacing w:val="-8"/>
          <w:sz w:val="24"/>
          <w:szCs w:val="24"/>
        </w:rPr>
        <w:t xml:space="preserve"> </w:t>
      </w:r>
      <w:r w:rsidR="009E6D4A" w:rsidRPr="00A41B1D">
        <w:rPr>
          <w:rFonts w:cs="Times New Roman"/>
          <w:sz w:val="24"/>
          <w:szCs w:val="24"/>
        </w:rPr>
        <w:t>genocide</w:t>
      </w:r>
      <w:r w:rsidR="009E6D4A" w:rsidRPr="00CA3946">
        <w:rPr>
          <w:rFonts w:cs="Times New Roman"/>
          <w:spacing w:val="-5"/>
          <w:sz w:val="24"/>
          <w:szCs w:val="24"/>
        </w:rPr>
        <w:t xml:space="preserve"> </w:t>
      </w:r>
      <w:r w:rsidR="009E6D4A" w:rsidRPr="00AA0B47">
        <w:rPr>
          <w:rFonts w:cs="Times New Roman"/>
          <w:sz w:val="24"/>
          <w:szCs w:val="24"/>
        </w:rPr>
        <w:t>could</w:t>
      </w:r>
      <w:r w:rsidR="009E6D4A" w:rsidRPr="00AA0B47">
        <w:rPr>
          <w:rFonts w:cs="Times New Roman"/>
          <w:spacing w:val="-5"/>
          <w:sz w:val="24"/>
          <w:szCs w:val="24"/>
        </w:rPr>
        <w:t xml:space="preserve"> </w:t>
      </w:r>
      <w:r w:rsidR="009E6D4A" w:rsidRPr="00EB5545">
        <w:rPr>
          <w:rFonts w:cs="Times New Roman"/>
          <w:sz w:val="24"/>
          <w:szCs w:val="24"/>
        </w:rPr>
        <w:t>be</w:t>
      </w:r>
      <w:r w:rsidR="009E6D4A" w:rsidRPr="00EB5545">
        <w:rPr>
          <w:rFonts w:cs="Times New Roman"/>
          <w:spacing w:val="-7"/>
          <w:sz w:val="24"/>
          <w:szCs w:val="24"/>
        </w:rPr>
        <w:t xml:space="preserve"> </w:t>
      </w:r>
      <w:r w:rsidR="009E6D4A" w:rsidRPr="00EB5545">
        <w:rPr>
          <w:rFonts w:cs="Times New Roman"/>
          <w:sz w:val="24"/>
          <w:szCs w:val="24"/>
        </w:rPr>
        <w:t>committed,</w:t>
      </w:r>
    </w:p>
    <w:p w:rsidR="009E6D4A" w:rsidRPr="00AA0B47" w:rsidRDefault="00830D18" w:rsidP="00991D5F">
      <w:pPr>
        <w:pStyle w:val="BodyText"/>
        <w:spacing w:line="250" w:lineRule="auto"/>
        <w:ind w:left="0" w:right="1282" w:firstLine="720"/>
        <w:jc w:val="both"/>
        <w:rPr>
          <w:rFonts w:cs="Times New Roman"/>
          <w:sz w:val="24"/>
          <w:szCs w:val="24"/>
        </w:rPr>
      </w:pPr>
      <w:ins w:id="75" w:author="Erik" w:date="2026-02-17T13:19:00Z">
        <w:r w:rsidRPr="00A43169">
          <w:rPr>
            <w:rFonts w:cs="Times New Roman"/>
            <w:i/>
            <w:sz w:val="24"/>
            <w:szCs w:val="24"/>
          </w:rPr>
          <w:t>[PP40]</w:t>
        </w:r>
        <w:r>
          <w:rPr>
            <w:rFonts w:cs="Times New Roman"/>
            <w:i/>
            <w:sz w:val="24"/>
            <w:szCs w:val="24"/>
          </w:rPr>
          <w:t xml:space="preserve"> </w:t>
        </w:r>
      </w:ins>
      <w:r w:rsidR="009E6D4A" w:rsidRPr="00830D18">
        <w:rPr>
          <w:rFonts w:cs="Times New Roman"/>
          <w:i/>
          <w:sz w:val="24"/>
          <w:szCs w:val="24"/>
        </w:rPr>
        <w:t>Reaffirming</w:t>
      </w:r>
      <w:r w:rsidR="009E6D4A" w:rsidRPr="00830D18">
        <w:rPr>
          <w:rFonts w:cs="Times New Roman"/>
          <w:i/>
          <w:spacing w:val="31"/>
          <w:sz w:val="24"/>
          <w:szCs w:val="24"/>
        </w:rPr>
        <w:t xml:space="preserve"> </w:t>
      </w:r>
      <w:r w:rsidR="009E6D4A" w:rsidRPr="00830D18">
        <w:rPr>
          <w:rFonts w:cs="Times New Roman"/>
          <w:sz w:val="24"/>
          <w:szCs w:val="24"/>
        </w:rPr>
        <w:t>its</w:t>
      </w:r>
      <w:r w:rsidR="009E6D4A" w:rsidRPr="00830D18">
        <w:rPr>
          <w:rFonts w:cs="Times New Roman"/>
          <w:spacing w:val="27"/>
          <w:sz w:val="24"/>
          <w:szCs w:val="24"/>
        </w:rPr>
        <w:t xml:space="preserve"> </w:t>
      </w:r>
      <w:r w:rsidR="009E6D4A" w:rsidRPr="00830D18">
        <w:rPr>
          <w:rFonts w:cs="Times New Roman"/>
          <w:sz w:val="24"/>
          <w:szCs w:val="24"/>
        </w:rPr>
        <w:t>full</w:t>
      </w:r>
      <w:r w:rsidR="009E6D4A" w:rsidRPr="00830D18">
        <w:rPr>
          <w:rFonts w:cs="Times New Roman"/>
          <w:spacing w:val="31"/>
          <w:sz w:val="24"/>
          <w:szCs w:val="24"/>
        </w:rPr>
        <w:t xml:space="preserve"> </w:t>
      </w:r>
      <w:r w:rsidR="009E6D4A" w:rsidRPr="00830D18">
        <w:rPr>
          <w:rFonts w:cs="Times New Roman"/>
          <w:sz w:val="24"/>
          <w:szCs w:val="24"/>
        </w:rPr>
        <w:t>support</w:t>
      </w:r>
      <w:r w:rsidR="009E6D4A" w:rsidRPr="00830D18">
        <w:rPr>
          <w:rFonts w:cs="Times New Roman"/>
          <w:spacing w:val="28"/>
          <w:sz w:val="24"/>
          <w:szCs w:val="24"/>
        </w:rPr>
        <w:t xml:space="preserve"> </w:t>
      </w:r>
      <w:r w:rsidR="009E6D4A" w:rsidRPr="00830D18">
        <w:rPr>
          <w:rFonts w:cs="Times New Roman"/>
          <w:sz w:val="24"/>
          <w:szCs w:val="24"/>
        </w:rPr>
        <w:t>for</w:t>
      </w:r>
      <w:r w:rsidR="009E6D4A" w:rsidRPr="00830D18">
        <w:rPr>
          <w:rFonts w:cs="Times New Roman"/>
          <w:spacing w:val="30"/>
          <w:sz w:val="24"/>
          <w:szCs w:val="24"/>
        </w:rPr>
        <w:t xml:space="preserve"> </w:t>
      </w:r>
      <w:r w:rsidR="009E6D4A" w:rsidRPr="00830D18">
        <w:rPr>
          <w:rFonts w:cs="Times New Roman"/>
          <w:sz w:val="24"/>
          <w:szCs w:val="24"/>
        </w:rPr>
        <w:t>the</w:t>
      </w:r>
      <w:r w:rsidR="009E6D4A" w:rsidRPr="00830D18">
        <w:rPr>
          <w:rFonts w:cs="Times New Roman"/>
          <w:spacing w:val="29"/>
          <w:sz w:val="24"/>
          <w:szCs w:val="24"/>
        </w:rPr>
        <w:t xml:space="preserve"> </w:t>
      </w:r>
      <w:r w:rsidR="009E6D4A" w:rsidRPr="00830D18">
        <w:rPr>
          <w:rFonts w:cs="Times New Roman"/>
          <w:sz w:val="24"/>
          <w:szCs w:val="24"/>
        </w:rPr>
        <w:t>mandate</w:t>
      </w:r>
      <w:r w:rsidR="009E6D4A" w:rsidRPr="00830D18">
        <w:rPr>
          <w:rFonts w:cs="Times New Roman"/>
          <w:spacing w:val="30"/>
          <w:sz w:val="24"/>
          <w:szCs w:val="24"/>
        </w:rPr>
        <w:t xml:space="preserve"> </w:t>
      </w:r>
      <w:r w:rsidR="009E6D4A" w:rsidRPr="00830D18">
        <w:rPr>
          <w:rFonts w:cs="Times New Roman"/>
          <w:sz w:val="24"/>
          <w:szCs w:val="24"/>
        </w:rPr>
        <w:t>of</w:t>
      </w:r>
      <w:r w:rsidR="009E6D4A" w:rsidRPr="00830D18">
        <w:rPr>
          <w:rFonts w:cs="Times New Roman"/>
          <w:spacing w:val="29"/>
          <w:sz w:val="24"/>
          <w:szCs w:val="24"/>
        </w:rPr>
        <w:t xml:space="preserve"> </w:t>
      </w:r>
      <w:r w:rsidR="009E6D4A" w:rsidRPr="00830D18">
        <w:rPr>
          <w:rFonts w:cs="Times New Roman"/>
          <w:sz w:val="24"/>
          <w:szCs w:val="24"/>
        </w:rPr>
        <w:t>Special</w:t>
      </w:r>
      <w:r w:rsidR="009E6D4A" w:rsidRPr="00830D18">
        <w:rPr>
          <w:rFonts w:cs="Times New Roman"/>
          <w:spacing w:val="29"/>
          <w:sz w:val="24"/>
          <w:szCs w:val="24"/>
        </w:rPr>
        <w:t xml:space="preserve"> </w:t>
      </w:r>
      <w:r w:rsidR="009E6D4A" w:rsidRPr="00830D18">
        <w:rPr>
          <w:rFonts w:cs="Times New Roman"/>
          <w:sz w:val="24"/>
          <w:szCs w:val="24"/>
        </w:rPr>
        <w:t>Adviser</w:t>
      </w:r>
      <w:r w:rsidR="009E6D4A" w:rsidRPr="00830D18">
        <w:rPr>
          <w:rFonts w:cs="Times New Roman"/>
          <w:spacing w:val="29"/>
          <w:sz w:val="24"/>
          <w:szCs w:val="24"/>
        </w:rPr>
        <w:t xml:space="preserve"> </w:t>
      </w:r>
      <w:r w:rsidR="009E6D4A" w:rsidRPr="00830D18">
        <w:rPr>
          <w:rFonts w:cs="Times New Roman"/>
          <w:sz w:val="24"/>
          <w:szCs w:val="24"/>
        </w:rPr>
        <w:t>to</w:t>
      </w:r>
      <w:r w:rsidR="009E6D4A" w:rsidRPr="00830D18">
        <w:rPr>
          <w:rFonts w:cs="Times New Roman"/>
          <w:spacing w:val="29"/>
          <w:sz w:val="24"/>
          <w:szCs w:val="24"/>
        </w:rPr>
        <w:t xml:space="preserve"> </w:t>
      </w:r>
      <w:r w:rsidR="009E6D4A" w:rsidRPr="00830D18">
        <w:rPr>
          <w:rFonts w:cs="Times New Roman"/>
          <w:sz w:val="24"/>
          <w:szCs w:val="24"/>
        </w:rPr>
        <w:t>the</w:t>
      </w:r>
      <w:r w:rsidR="009E6D4A" w:rsidRPr="00830D18">
        <w:rPr>
          <w:rFonts w:cs="Times New Roman"/>
          <w:spacing w:val="30"/>
          <w:sz w:val="24"/>
          <w:szCs w:val="24"/>
        </w:rPr>
        <w:t xml:space="preserve"> </w:t>
      </w:r>
      <w:r w:rsidR="009E6D4A" w:rsidRPr="00D62BAF">
        <w:rPr>
          <w:rFonts w:cs="Times New Roman"/>
          <w:spacing w:val="1"/>
          <w:sz w:val="24"/>
          <w:szCs w:val="24"/>
        </w:rPr>
        <w:t>Secretary-</w:t>
      </w:r>
      <w:r w:rsidR="009E6D4A" w:rsidRPr="00D62BAF">
        <w:rPr>
          <w:rFonts w:cs="Times New Roman"/>
          <w:spacing w:val="30"/>
          <w:w w:val="99"/>
          <w:sz w:val="24"/>
          <w:szCs w:val="24"/>
        </w:rPr>
        <w:t xml:space="preserve"> </w:t>
      </w:r>
      <w:r w:rsidR="009E6D4A" w:rsidRPr="00D62BAF">
        <w:rPr>
          <w:rFonts w:cs="Times New Roman"/>
          <w:sz w:val="24"/>
          <w:szCs w:val="24"/>
        </w:rPr>
        <w:t>General</w:t>
      </w:r>
      <w:r w:rsidR="009E6D4A" w:rsidRPr="00086BF4">
        <w:rPr>
          <w:rFonts w:cs="Times New Roman"/>
          <w:spacing w:val="-5"/>
          <w:sz w:val="24"/>
          <w:szCs w:val="24"/>
        </w:rPr>
        <w:t xml:space="preserve"> </w:t>
      </w:r>
      <w:r w:rsidR="009E6D4A" w:rsidRPr="00086BF4">
        <w:rPr>
          <w:rFonts w:cs="Times New Roman"/>
          <w:sz w:val="24"/>
          <w:szCs w:val="24"/>
        </w:rPr>
        <w:t>on</w:t>
      </w:r>
      <w:r w:rsidR="009E6D4A" w:rsidRPr="00086BF4">
        <w:rPr>
          <w:rFonts w:cs="Times New Roman"/>
          <w:spacing w:val="-3"/>
          <w:sz w:val="24"/>
          <w:szCs w:val="24"/>
        </w:rPr>
        <w:t xml:space="preserve"> </w:t>
      </w:r>
      <w:r w:rsidR="009E6D4A" w:rsidRPr="00086BF4">
        <w:rPr>
          <w:rFonts w:cs="Times New Roman"/>
          <w:sz w:val="24"/>
          <w:szCs w:val="24"/>
        </w:rPr>
        <w:t>the</w:t>
      </w:r>
      <w:r w:rsidR="009E6D4A" w:rsidRPr="00086BF4">
        <w:rPr>
          <w:rFonts w:cs="Times New Roman"/>
          <w:spacing w:val="-4"/>
          <w:sz w:val="24"/>
          <w:szCs w:val="24"/>
        </w:rPr>
        <w:t xml:space="preserve"> </w:t>
      </w:r>
      <w:r w:rsidR="009E6D4A" w:rsidRPr="00086BF4">
        <w:rPr>
          <w:rFonts w:cs="Times New Roman"/>
          <w:sz w:val="24"/>
          <w:szCs w:val="24"/>
        </w:rPr>
        <w:t>Prevention</w:t>
      </w:r>
      <w:r w:rsidR="009E6D4A" w:rsidRPr="00C668B1">
        <w:rPr>
          <w:rFonts w:cs="Times New Roman"/>
          <w:spacing w:val="-5"/>
          <w:sz w:val="24"/>
          <w:szCs w:val="24"/>
        </w:rPr>
        <w:t xml:space="preserve"> </w:t>
      </w:r>
      <w:r w:rsidR="009E6D4A" w:rsidRPr="00C668B1">
        <w:rPr>
          <w:rFonts w:cs="Times New Roman"/>
          <w:sz w:val="24"/>
          <w:szCs w:val="24"/>
        </w:rPr>
        <w:t>of</w:t>
      </w:r>
      <w:r w:rsidR="009E6D4A" w:rsidRPr="00C668B1">
        <w:rPr>
          <w:rFonts w:cs="Times New Roman"/>
          <w:spacing w:val="-6"/>
          <w:sz w:val="24"/>
          <w:szCs w:val="24"/>
        </w:rPr>
        <w:t xml:space="preserve"> </w:t>
      </w:r>
      <w:r w:rsidR="009E6D4A" w:rsidRPr="00C668B1">
        <w:rPr>
          <w:rFonts w:cs="Times New Roman"/>
          <w:sz w:val="24"/>
          <w:szCs w:val="24"/>
        </w:rPr>
        <w:t>Genocide,</w:t>
      </w:r>
      <w:r w:rsidR="009E6D4A" w:rsidRPr="00C668B1">
        <w:rPr>
          <w:rFonts w:cs="Times New Roman"/>
          <w:spacing w:val="-4"/>
          <w:sz w:val="24"/>
          <w:szCs w:val="24"/>
        </w:rPr>
        <w:t xml:space="preserve"> </w:t>
      </w:r>
      <w:r w:rsidR="009E6D4A" w:rsidRPr="006A092A">
        <w:rPr>
          <w:rFonts w:cs="Times New Roman"/>
          <w:sz w:val="24"/>
          <w:szCs w:val="24"/>
        </w:rPr>
        <w:t>who</w:t>
      </w:r>
      <w:r w:rsidR="009E6D4A" w:rsidRPr="006A092A">
        <w:rPr>
          <w:rFonts w:cs="Times New Roman"/>
          <w:spacing w:val="-3"/>
          <w:sz w:val="24"/>
          <w:szCs w:val="24"/>
        </w:rPr>
        <w:t xml:space="preserve"> </w:t>
      </w:r>
      <w:r w:rsidR="009E6D4A" w:rsidRPr="006A092A">
        <w:rPr>
          <w:rFonts w:cs="Times New Roman"/>
          <w:sz w:val="24"/>
          <w:szCs w:val="24"/>
        </w:rPr>
        <w:t>acts</w:t>
      </w:r>
      <w:r w:rsidR="009E6D4A" w:rsidRPr="00A35201">
        <w:rPr>
          <w:rFonts w:cs="Times New Roman"/>
          <w:spacing w:val="-5"/>
          <w:sz w:val="24"/>
          <w:szCs w:val="24"/>
        </w:rPr>
        <w:t xml:space="preserve"> </w:t>
      </w:r>
      <w:r w:rsidR="009E6D4A" w:rsidRPr="00A35201">
        <w:rPr>
          <w:rFonts w:cs="Times New Roman"/>
          <w:sz w:val="24"/>
          <w:szCs w:val="24"/>
        </w:rPr>
        <w:t>as,</w:t>
      </w:r>
      <w:r w:rsidR="009E6D4A" w:rsidRPr="00A35201">
        <w:rPr>
          <w:rFonts w:cs="Times New Roman"/>
          <w:spacing w:val="-4"/>
          <w:sz w:val="24"/>
          <w:szCs w:val="24"/>
        </w:rPr>
        <w:t xml:space="preserve"> </w:t>
      </w:r>
      <w:r w:rsidR="009E6D4A" w:rsidRPr="00A35201">
        <w:rPr>
          <w:rFonts w:cs="Times New Roman"/>
          <w:sz w:val="24"/>
          <w:szCs w:val="24"/>
        </w:rPr>
        <w:t>inter</w:t>
      </w:r>
      <w:r w:rsidR="009E6D4A" w:rsidRPr="00A35201">
        <w:rPr>
          <w:rFonts w:cs="Times New Roman"/>
          <w:spacing w:val="-4"/>
          <w:sz w:val="24"/>
          <w:szCs w:val="24"/>
        </w:rPr>
        <w:t xml:space="preserve"> </w:t>
      </w:r>
      <w:r w:rsidR="009E6D4A" w:rsidRPr="00A35201">
        <w:rPr>
          <w:rFonts w:cs="Times New Roman"/>
          <w:sz w:val="24"/>
          <w:szCs w:val="24"/>
        </w:rPr>
        <w:t>alia,</w:t>
      </w:r>
      <w:r w:rsidR="009E6D4A" w:rsidRPr="00A35201">
        <w:rPr>
          <w:rFonts w:cs="Times New Roman"/>
          <w:spacing w:val="-3"/>
          <w:sz w:val="24"/>
          <w:szCs w:val="24"/>
        </w:rPr>
        <w:t xml:space="preserve"> </w:t>
      </w:r>
      <w:r w:rsidR="009E6D4A" w:rsidRPr="00A35201">
        <w:rPr>
          <w:rFonts w:cs="Times New Roman"/>
          <w:sz w:val="24"/>
          <w:szCs w:val="24"/>
        </w:rPr>
        <w:t>an</w:t>
      </w:r>
      <w:r w:rsidR="009E6D4A" w:rsidRPr="00A35201">
        <w:rPr>
          <w:rFonts w:cs="Times New Roman"/>
          <w:spacing w:val="-3"/>
          <w:sz w:val="24"/>
          <w:szCs w:val="24"/>
        </w:rPr>
        <w:t xml:space="preserve"> </w:t>
      </w:r>
      <w:r w:rsidR="009E6D4A" w:rsidRPr="00A35201">
        <w:rPr>
          <w:rFonts w:cs="Times New Roman"/>
          <w:sz w:val="24"/>
          <w:szCs w:val="24"/>
        </w:rPr>
        <w:t>early</w:t>
      </w:r>
      <w:r w:rsidR="009E6D4A" w:rsidRPr="00A35201">
        <w:rPr>
          <w:rFonts w:cs="Times New Roman"/>
          <w:spacing w:val="-3"/>
          <w:sz w:val="24"/>
          <w:szCs w:val="24"/>
        </w:rPr>
        <w:t xml:space="preserve"> </w:t>
      </w:r>
      <w:r w:rsidR="009E6D4A" w:rsidRPr="00A35201">
        <w:rPr>
          <w:rFonts w:cs="Times New Roman"/>
          <w:sz w:val="24"/>
          <w:szCs w:val="24"/>
        </w:rPr>
        <w:t>warning</w:t>
      </w:r>
      <w:r w:rsidR="009E6D4A" w:rsidRPr="00A35201">
        <w:rPr>
          <w:rFonts w:cs="Times New Roman"/>
          <w:spacing w:val="-4"/>
          <w:sz w:val="24"/>
          <w:szCs w:val="24"/>
        </w:rPr>
        <w:t xml:space="preserve"> </w:t>
      </w:r>
      <w:r w:rsidR="009E6D4A" w:rsidRPr="00A35201">
        <w:rPr>
          <w:rFonts w:cs="Times New Roman"/>
          <w:spacing w:val="-1"/>
          <w:sz w:val="24"/>
          <w:szCs w:val="24"/>
        </w:rPr>
        <w:t>mechanism</w:t>
      </w:r>
      <w:r w:rsidR="009E6D4A" w:rsidRPr="00A35201">
        <w:rPr>
          <w:rFonts w:cs="Times New Roman"/>
          <w:spacing w:val="40"/>
          <w:w w:val="99"/>
          <w:sz w:val="24"/>
          <w:szCs w:val="24"/>
        </w:rPr>
        <w:t xml:space="preserve"> </w:t>
      </w:r>
      <w:r w:rsidR="009E6D4A" w:rsidRPr="00A35201">
        <w:rPr>
          <w:rFonts w:cs="Times New Roman"/>
          <w:sz w:val="24"/>
          <w:szCs w:val="24"/>
        </w:rPr>
        <w:t>to</w:t>
      </w:r>
      <w:r w:rsidR="009E6D4A" w:rsidRPr="00A35201">
        <w:rPr>
          <w:rFonts w:cs="Times New Roman"/>
          <w:spacing w:val="-5"/>
          <w:sz w:val="24"/>
          <w:szCs w:val="24"/>
        </w:rPr>
        <w:t xml:space="preserve"> </w:t>
      </w:r>
      <w:r w:rsidR="009E6D4A" w:rsidRPr="00A35201">
        <w:rPr>
          <w:rFonts w:cs="Times New Roman"/>
          <w:sz w:val="24"/>
          <w:szCs w:val="24"/>
        </w:rPr>
        <w:t>prevent</w:t>
      </w:r>
      <w:r w:rsidR="009E6D4A" w:rsidRPr="00A35201">
        <w:rPr>
          <w:rFonts w:cs="Times New Roman"/>
          <w:spacing w:val="-6"/>
          <w:sz w:val="24"/>
          <w:szCs w:val="24"/>
        </w:rPr>
        <w:t xml:space="preserve"> </w:t>
      </w:r>
      <w:r w:rsidR="009E6D4A" w:rsidRPr="00A35201">
        <w:rPr>
          <w:rFonts w:cs="Times New Roman"/>
          <w:sz w:val="24"/>
          <w:szCs w:val="24"/>
        </w:rPr>
        <w:t>potential</w:t>
      </w:r>
      <w:r w:rsidR="009E6D4A" w:rsidRPr="00A35201">
        <w:rPr>
          <w:rFonts w:cs="Times New Roman"/>
          <w:spacing w:val="-7"/>
          <w:sz w:val="24"/>
          <w:szCs w:val="24"/>
        </w:rPr>
        <w:t xml:space="preserve"> </w:t>
      </w:r>
      <w:r w:rsidR="009E6D4A" w:rsidRPr="00A35201">
        <w:rPr>
          <w:rFonts w:cs="Times New Roman"/>
          <w:sz w:val="24"/>
          <w:szCs w:val="24"/>
        </w:rPr>
        <w:t>situations</w:t>
      </w:r>
      <w:r w:rsidR="009E6D4A" w:rsidRPr="00A35201">
        <w:rPr>
          <w:rFonts w:cs="Times New Roman"/>
          <w:spacing w:val="-8"/>
          <w:sz w:val="24"/>
          <w:szCs w:val="24"/>
        </w:rPr>
        <w:t xml:space="preserve"> </w:t>
      </w:r>
      <w:r w:rsidR="009E6D4A" w:rsidRPr="00A35201">
        <w:rPr>
          <w:rFonts w:cs="Times New Roman"/>
          <w:sz w:val="24"/>
          <w:szCs w:val="24"/>
        </w:rPr>
        <w:t>that</w:t>
      </w:r>
      <w:r w:rsidR="009E6D4A" w:rsidRPr="004C4454">
        <w:rPr>
          <w:rFonts w:cs="Times New Roman"/>
          <w:spacing w:val="-6"/>
          <w:sz w:val="24"/>
          <w:szCs w:val="24"/>
        </w:rPr>
        <w:t xml:space="preserve"> </w:t>
      </w:r>
      <w:r w:rsidR="009E6D4A" w:rsidRPr="004C4454">
        <w:rPr>
          <w:rFonts w:cs="Times New Roman"/>
          <w:sz w:val="24"/>
          <w:szCs w:val="24"/>
        </w:rPr>
        <w:t>could</w:t>
      </w:r>
      <w:r w:rsidR="009E6D4A" w:rsidRPr="004C4454">
        <w:rPr>
          <w:rFonts w:cs="Times New Roman"/>
          <w:spacing w:val="-4"/>
          <w:sz w:val="24"/>
          <w:szCs w:val="24"/>
        </w:rPr>
        <w:t xml:space="preserve"> </w:t>
      </w:r>
      <w:r w:rsidR="009E6D4A" w:rsidRPr="00E32DDD">
        <w:rPr>
          <w:rFonts w:cs="Times New Roman"/>
          <w:sz w:val="24"/>
          <w:szCs w:val="24"/>
        </w:rPr>
        <w:t>result</w:t>
      </w:r>
      <w:r w:rsidR="009E6D4A" w:rsidRPr="00E32DDD">
        <w:rPr>
          <w:rFonts w:cs="Times New Roman"/>
          <w:spacing w:val="-6"/>
          <w:sz w:val="24"/>
          <w:szCs w:val="24"/>
        </w:rPr>
        <w:t xml:space="preserve"> </w:t>
      </w:r>
      <w:r w:rsidR="009E6D4A" w:rsidRPr="00E32DDD">
        <w:rPr>
          <w:rFonts w:cs="Times New Roman"/>
          <w:sz w:val="24"/>
          <w:szCs w:val="24"/>
        </w:rPr>
        <w:t>in</w:t>
      </w:r>
      <w:r w:rsidR="009E6D4A" w:rsidRPr="00CA3946">
        <w:rPr>
          <w:rFonts w:cs="Times New Roman"/>
          <w:spacing w:val="-7"/>
          <w:sz w:val="24"/>
          <w:szCs w:val="24"/>
        </w:rPr>
        <w:t xml:space="preserve"> </w:t>
      </w:r>
      <w:r w:rsidR="009E6D4A" w:rsidRPr="00CA3946">
        <w:rPr>
          <w:rFonts w:cs="Times New Roman"/>
          <w:sz w:val="24"/>
          <w:szCs w:val="24"/>
        </w:rPr>
        <w:t>genocide,</w:t>
      </w:r>
    </w:p>
    <w:p w:rsidR="009E6D4A" w:rsidRPr="00061071" w:rsidRDefault="00830D18" w:rsidP="00991D5F">
      <w:pPr>
        <w:pStyle w:val="BodyText"/>
        <w:spacing w:before="121"/>
        <w:ind w:left="0" w:right="1282" w:firstLine="720"/>
        <w:jc w:val="both"/>
        <w:rPr>
          <w:rFonts w:cs="Times New Roman"/>
          <w:sz w:val="24"/>
          <w:szCs w:val="24"/>
        </w:rPr>
      </w:pPr>
      <w:ins w:id="76" w:author="Erik" w:date="2026-02-17T13:19:00Z">
        <w:r w:rsidRPr="00A43169">
          <w:rPr>
            <w:rFonts w:cs="Times New Roman"/>
            <w:i/>
            <w:sz w:val="24"/>
            <w:szCs w:val="24"/>
          </w:rPr>
          <w:t xml:space="preserve">[PP41] </w:t>
        </w:r>
      </w:ins>
      <w:r w:rsidR="009E6D4A" w:rsidRPr="00830D18">
        <w:rPr>
          <w:rFonts w:cs="Times New Roman"/>
          <w:i/>
          <w:sz w:val="24"/>
          <w:szCs w:val="24"/>
        </w:rPr>
        <w:t>Taking</w:t>
      </w:r>
      <w:r w:rsidR="009E6D4A" w:rsidRPr="00830D18">
        <w:rPr>
          <w:rFonts w:cs="Times New Roman"/>
          <w:i/>
          <w:spacing w:val="17"/>
          <w:sz w:val="24"/>
          <w:szCs w:val="24"/>
        </w:rPr>
        <w:t xml:space="preserve"> </w:t>
      </w:r>
      <w:r w:rsidR="009E6D4A" w:rsidRPr="00830D18">
        <w:rPr>
          <w:rFonts w:cs="Times New Roman"/>
          <w:i/>
          <w:spacing w:val="-1"/>
          <w:sz w:val="24"/>
          <w:szCs w:val="24"/>
        </w:rPr>
        <w:t>note</w:t>
      </w:r>
      <w:r w:rsidR="009E6D4A" w:rsidRPr="00830D18">
        <w:rPr>
          <w:rFonts w:cs="Times New Roman"/>
          <w:i/>
          <w:spacing w:val="18"/>
          <w:sz w:val="24"/>
          <w:szCs w:val="24"/>
        </w:rPr>
        <w:t xml:space="preserve"> </w:t>
      </w:r>
      <w:r w:rsidR="009E6D4A" w:rsidRPr="00830D18">
        <w:rPr>
          <w:rFonts w:cs="Times New Roman"/>
          <w:sz w:val="24"/>
          <w:szCs w:val="24"/>
        </w:rPr>
        <w:t>of</w:t>
      </w:r>
      <w:r w:rsidR="009E6D4A" w:rsidRPr="00830D18">
        <w:rPr>
          <w:rFonts w:cs="Times New Roman"/>
          <w:spacing w:val="16"/>
          <w:sz w:val="24"/>
          <w:szCs w:val="24"/>
        </w:rPr>
        <w:t xml:space="preserve"> </w:t>
      </w:r>
      <w:r w:rsidR="009E6D4A" w:rsidRPr="00830D18">
        <w:rPr>
          <w:rFonts w:cs="Times New Roman"/>
          <w:sz w:val="24"/>
          <w:szCs w:val="24"/>
        </w:rPr>
        <w:t>the</w:t>
      </w:r>
      <w:r w:rsidR="009E6D4A" w:rsidRPr="00830D18">
        <w:rPr>
          <w:rFonts w:cs="Times New Roman"/>
          <w:spacing w:val="16"/>
          <w:sz w:val="24"/>
          <w:szCs w:val="24"/>
        </w:rPr>
        <w:t xml:space="preserve"> </w:t>
      </w:r>
      <w:r w:rsidR="009E6D4A" w:rsidRPr="00830D18">
        <w:rPr>
          <w:rFonts w:cs="Times New Roman"/>
          <w:spacing w:val="-1"/>
          <w:sz w:val="24"/>
          <w:szCs w:val="24"/>
        </w:rPr>
        <w:t>Framework</w:t>
      </w:r>
      <w:r w:rsidR="009E6D4A" w:rsidRPr="00830D18">
        <w:rPr>
          <w:rFonts w:cs="Times New Roman"/>
          <w:spacing w:val="17"/>
          <w:sz w:val="24"/>
          <w:szCs w:val="24"/>
        </w:rPr>
        <w:t xml:space="preserve"> </w:t>
      </w:r>
      <w:r w:rsidR="009E6D4A" w:rsidRPr="00830D18">
        <w:rPr>
          <w:rFonts w:cs="Times New Roman"/>
          <w:sz w:val="24"/>
          <w:szCs w:val="24"/>
        </w:rPr>
        <w:t>of</w:t>
      </w:r>
      <w:r w:rsidR="009E6D4A" w:rsidRPr="00830D18">
        <w:rPr>
          <w:rFonts w:cs="Times New Roman"/>
          <w:spacing w:val="17"/>
          <w:sz w:val="24"/>
          <w:szCs w:val="24"/>
        </w:rPr>
        <w:t xml:space="preserve"> </w:t>
      </w:r>
      <w:r w:rsidR="009E6D4A" w:rsidRPr="00830D18">
        <w:rPr>
          <w:rFonts w:cs="Times New Roman"/>
          <w:sz w:val="24"/>
          <w:szCs w:val="24"/>
        </w:rPr>
        <w:t>Analysis</w:t>
      </w:r>
      <w:r w:rsidR="009E6D4A" w:rsidRPr="00830D18">
        <w:rPr>
          <w:rFonts w:cs="Times New Roman"/>
          <w:spacing w:val="15"/>
          <w:sz w:val="24"/>
          <w:szCs w:val="24"/>
        </w:rPr>
        <w:t xml:space="preserve"> </w:t>
      </w:r>
      <w:r w:rsidR="009E6D4A" w:rsidRPr="00830D18">
        <w:rPr>
          <w:rFonts w:cs="Times New Roman"/>
          <w:sz w:val="24"/>
          <w:szCs w:val="24"/>
        </w:rPr>
        <w:t>for</w:t>
      </w:r>
      <w:r w:rsidR="009E6D4A" w:rsidRPr="00830D18">
        <w:rPr>
          <w:rFonts w:cs="Times New Roman"/>
          <w:spacing w:val="17"/>
          <w:sz w:val="24"/>
          <w:szCs w:val="24"/>
        </w:rPr>
        <w:t xml:space="preserve"> </w:t>
      </w:r>
      <w:r w:rsidR="009E6D4A" w:rsidRPr="00830D18">
        <w:rPr>
          <w:rFonts w:cs="Times New Roman"/>
          <w:sz w:val="24"/>
          <w:szCs w:val="24"/>
        </w:rPr>
        <w:t>Atrocity</w:t>
      </w:r>
      <w:r w:rsidR="009E6D4A" w:rsidRPr="00830D18">
        <w:rPr>
          <w:rFonts w:cs="Times New Roman"/>
          <w:spacing w:val="16"/>
          <w:sz w:val="24"/>
          <w:szCs w:val="24"/>
        </w:rPr>
        <w:t xml:space="preserve"> </w:t>
      </w:r>
      <w:r w:rsidR="009E6D4A" w:rsidRPr="00830D18">
        <w:rPr>
          <w:rFonts w:cs="Times New Roman"/>
          <w:spacing w:val="-1"/>
          <w:sz w:val="24"/>
          <w:szCs w:val="24"/>
        </w:rPr>
        <w:t>Crimes</w:t>
      </w:r>
      <w:r w:rsidR="00BA547A" w:rsidRPr="0029399B">
        <w:rPr>
          <w:rStyle w:val="FootnoteReference"/>
          <w:rFonts w:cs="Times New Roman"/>
          <w:spacing w:val="-1"/>
          <w:sz w:val="24"/>
          <w:szCs w:val="24"/>
        </w:rPr>
        <w:footnoteReference w:id="2"/>
      </w:r>
      <w:r w:rsidR="009E6D4A" w:rsidRPr="0029399B">
        <w:rPr>
          <w:rFonts w:cs="Times New Roman"/>
          <w:spacing w:val="-1"/>
          <w:sz w:val="24"/>
          <w:szCs w:val="24"/>
        </w:rPr>
        <w:t>,</w:t>
      </w:r>
      <w:r w:rsidR="009E6D4A" w:rsidRPr="0029399B">
        <w:rPr>
          <w:rFonts w:cs="Times New Roman"/>
          <w:spacing w:val="8"/>
          <w:position w:val="6"/>
          <w:sz w:val="24"/>
          <w:szCs w:val="24"/>
        </w:rPr>
        <w:t xml:space="preserve"> </w:t>
      </w:r>
      <w:r w:rsidR="009E6D4A" w:rsidRPr="0029399B">
        <w:rPr>
          <w:rFonts w:cs="Times New Roman"/>
          <w:sz w:val="24"/>
          <w:szCs w:val="24"/>
        </w:rPr>
        <w:t>developed</w:t>
      </w:r>
      <w:r w:rsidR="009E6D4A" w:rsidRPr="0029399B">
        <w:rPr>
          <w:rFonts w:cs="Times New Roman"/>
          <w:spacing w:val="15"/>
          <w:sz w:val="24"/>
          <w:szCs w:val="24"/>
        </w:rPr>
        <w:t xml:space="preserve"> </w:t>
      </w:r>
      <w:r w:rsidR="009E6D4A" w:rsidRPr="00830D18">
        <w:rPr>
          <w:rFonts w:cs="Times New Roman"/>
          <w:sz w:val="24"/>
          <w:szCs w:val="24"/>
        </w:rPr>
        <w:t>by</w:t>
      </w:r>
      <w:r w:rsidR="009E6D4A" w:rsidRPr="00830D18">
        <w:rPr>
          <w:rFonts w:cs="Times New Roman"/>
          <w:spacing w:val="18"/>
          <w:sz w:val="24"/>
          <w:szCs w:val="24"/>
        </w:rPr>
        <w:t xml:space="preserve"> </w:t>
      </w:r>
      <w:r w:rsidR="009E6D4A" w:rsidRPr="00830D18">
        <w:rPr>
          <w:rFonts w:cs="Times New Roman"/>
          <w:sz w:val="24"/>
          <w:szCs w:val="24"/>
        </w:rPr>
        <w:t>the</w:t>
      </w:r>
      <w:r w:rsidR="009E6D4A" w:rsidRPr="00830D18">
        <w:rPr>
          <w:rFonts w:cs="Times New Roman"/>
          <w:spacing w:val="54"/>
          <w:w w:val="99"/>
          <w:sz w:val="24"/>
          <w:szCs w:val="24"/>
        </w:rPr>
        <w:t xml:space="preserve"> </w:t>
      </w:r>
      <w:r w:rsidR="009E6D4A" w:rsidRPr="00830D18">
        <w:rPr>
          <w:rFonts w:cs="Times New Roman"/>
          <w:sz w:val="24"/>
          <w:szCs w:val="24"/>
        </w:rPr>
        <w:t>Office</w:t>
      </w:r>
      <w:r w:rsidR="009E6D4A" w:rsidRPr="00830D18">
        <w:rPr>
          <w:rFonts w:cs="Times New Roman"/>
          <w:spacing w:val="7"/>
          <w:sz w:val="24"/>
          <w:szCs w:val="24"/>
        </w:rPr>
        <w:t xml:space="preserve"> </w:t>
      </w:r>
      <w:r w:rsidR="009E6D4A" w:rsidRPr="00830D18">
        <w:rPr>
          <w:rFonts w:cs="Times New Roman"/>
          <w:sz w:val="24"/>
          <w:szCs w:val="24"/>
        </w:rPr>
        <w:t>of</w:t>
      </w:r>
      <w:r w:rsidR="009E6D4A" w:rsidRPr="00830D18">
        <w:rPr>
          <w:rFonts w:cs="Times New Roman"/>
          <w:spacing w:val="8"/>
          <w:sz w:val="24"/>
          <w:szCs w:val="24"/>
        </w:rPr>
        <w:t xml:space="preserve"> </w:t>
      </w:r>
      <w:r w:rsidR="009E6D4A" w:rsidRPr="00830D18">
        <w:rPr>
          <w:rFonts w:cs="Times New Roman"/>
          <w:spacing w:val="-1"/>
          <w:sz w:val="24"/>
          <w:szCs w:val="24"/>
        </w:rPr>
        <w:t>the</w:t>
      </w:r>
      <w:r w:rsidR="009E6D4A" w:rsidRPr="00830D18">
        <w:rPr>
          <w:rFonts w:cs="Times New Roman"/>
          <w:spacing w:val="8"/>
          <w:sz w:val="24"/>
          <w:szCs w:val="24"/>
        </w:rPr>
        <w:t xml:space="preserve"> </w:t>
      </w:r>
      <w:r w:rsidR="009E6D4A" w:rsidRPr="00830D18">
        <w:rPr>
          <w:rFonts w:cs="Times New Roman"/>
          <w:sz w:val="24"/>
          <w:szCs w:val="24"/>
        </w:rPr>
        <w:t>Special</w:t>
      </w:r>
      <w:r w:rsidR="009E6D4A" w:rsidRPr="00830D18">
        <w:rPr>
          <w:rFonts w:cs="Times New Roman"/>
          <w:spacing w:val="8"/>
          <w:sz w:val="24"/>
          <w:szCs w:val="24"/>
        </w:rPr>
        <w:t xml:space="preserve"> </w:t>
      </w:r>
      <w:r w:rsidR="009E6D4A" w:rsidRPr="00830D18">
        <w:rPr>
          <w:rFonts w:cs="Times New Roman"/>
          <w:sz w:val="24"/>
          <w:szCs w:val="24"/>
        </w:rPr>
        <w:t>Advisers</w:t>
      </w:r>
      <w:r w:rsidR="009E6D4A" w:rsidRPr="00830D18">
        <w:rPr>
          <w:rFonts w:cs="Times New Roman"/>
          <w:spacing w:val="6"/>
          <w:sz w:val="24"/>
          <w:szCs w:val="24"/>
        </w:rPr>
        <w:t xml:space="preserve"> </w:t>
      </w:r>
      <w:r w:rsidR="009E6D4A" w:rsidRPr="00830D18">
        <w:rPr>
          <w:rFonts w:cs="Times New Roman"/>
          <w:sz w:val="24"/>
          <w:szCs w:val="24"/>
        </w:rPr>
        <w:t>on</w:t>
      </w:r>
      <w:r w:rsidR="009E6D4A" w:rsidRPr="00830D18">
        <w:rPr>
          <w:rFonts w:cs="Times New Roman"/>
          <w:spacing w:val="9"/>
          <w:sz w:val="24"/>
          <w:szCs w:val="24"/>
        </w:rPr>
        <w:t xml:space="preserve"> </w:t>
      </w:r>
      <w:r w:rsidR="009E6D4A" w:rsidRPr="00830D18">
        <w:rPr>
          <w:rFonts w:cs="Times New Roman"/>
          <w:sz w:val="24"/>
          <w:szCs w:val="24"/>
        </w:rPr>
        <w:t>the</w:t>
      </w:r>
      <w:r w:rsidR="009E6D4A" w:rsidRPr="00830D18">
        <w:rPr>
          <w:rFonts w:cs="Times New Roman"/>
          <w:spacing w:val="8"/>
          <w:sz w:val="24"/>
          <w:szCs w:val="24"/>
        </w:rPr>
        <w:t xml:space="preserve"> </w:t>
      </w:r>
      <w:r w:rsidR="009E6D4A" w:rsidRPr="00830D18">
        <w:rPr>
          <w:rFonts w:cs="Times New Roman"/>
          <w:sz w:val="24"/>
          <w:szCs w:val="24"/>
        </w:rPr>
        <w:t>Prevention</w:t>
      </w:r>
      <w:r w:rsidR="009E6D4A" w:rsidRPr="00830D18">
        <w:rPr>
          <w:rFonts w:cs="Times New Roman"/>
          <w:spacing w:val="6"/>
          <w:sz w:val="24"/>
          <w:szCs w:val="24"/>
        </w:rPr>
        <w:t xml:space="preserve"> </w:t>
      </w:r>
      <w:r w:rsidR="009E6D4A" w:rsidRPr="00830D18">
        <w:rPr>
          <w:rFonts w:cs="Times New Roman"/>
          <w:sz w:val="24"/>
          <w:szCs w:val="24"/>
        </w:rPr>
        <w:t>of</w:t>
      </w:r>
      <w:r w:rsidR="009E6D4A" w:rsidRPr="00830D18">
        <w:rPr>
          <w:rFonts w:cs="Times New Roman"/>
          <w:spacing w:val="6"/>
          <w:sz w:val="24"/>
          <w:szCs w:val="24"/>
        </w:rPr>
        <w:t xml:space="preserve"> </w:t>
      </w:r>
      <w:r w:rsidR="009E6D4A" w:rsidRPr="00830D18">
        <w:rPr>
          <w:rFonts w:cs="Times New Roman"/>
          <w:sz w:val="24"/>
          <w:szCs w:val="24"/>
        </w:rPr>
        <w:t>Genocide</w:t>
      </w:r>
      <w:r w:rsidR="009E6D4A" w:rsidRPr="00830D18">
        <w:rPr>
          <w:rFonts w:cs="Times New Roman"/>
          <w:spacing w:val="7"/>
          <w:sz w:val="24"/>
          <w:szCs w:val="24"/>
        </w:rPr>
        <w:t xml:space="preserve"> </w:t>
      </w:r>
      <w:r w:rsidR="009E6D4A" w:rsidRPr="00830D18">
        <w:rPr>
          <w:rFonts w:cs="Times New Roman"/>
          <w:sz w:val="24"/>
          <w:szCs w:val="24"/>
        </w:rPr>
        <w:t>and</w:t>
      </w:r>
      <w:r w:rsidR="009E6D4A" w:rsidRPr="00830D18">
        <w:rPr>
          <w:rFonts w:cs="Times New Roman"/>
          <w:spacing w:val="6"/>
          <w:sz w:val="24"/>
          <w:szCs w:val="24"/>
        </w:rPr>
        <w:t xml:space="preserve"> </w:t>
      </w:r>
      <w:r w:rsidR="009E6D4A" w:rsidRPr="00830D18">
        <w:rPr>
          <w:rFonts w:cs="Times New Roman"/>
          <w:sz w:val="24"/>
          <w:szCs w:val="24"/>
        </w:rPr>
        <w:t>on</w:t>
      </w:r>
      <w:r w:rsidR="009E6D4A" w:rsidRPr="00830D18">
        <w:rPr>
          <w:rFonts w:cs="Times New Roman"/>
          <w:spacing w:val="6"/>
          <w:sz w:val="24"/>
          <w:szCs w:val="24"/>
        </w:rPr>
        <w:t xml:space="preserve"> </w:t>
      </w:r>
      <w:r w:rsidR="009E6D4A" w:rsidRPr="00830D18">
        <w:rPr>
          <w:rFonts w:cs="Times New Roman"/>
          <w:sz w:val="24"/>
          <w:szCs w:val="24"/>
        </w:rPr>
        <w:t>the</w:t>
      </w:r>
      <w:r w:rsidR="009E6D4A" w:rsidRPr="00830D18">
        <w:rPr>
          <w:rFonts w:cs="Times New Roman"/>
          <w:spacing w:val="8"/>
          <w:sz w:val="24"/>
          <w:szCs w:val="24"/>
        </w:rPr>
        <w:t xml:space="preserve"> </w:t>
      </w:r>
      <w:r w:rsidR="009E6D4A" w:rsidRPr="006A092A">
        <w:rPr>
          <w:rFonts w:cs="Times New Roman"/>
          <w:spacing w:val="-1"/>
          <w:sz w:val="24"/>
          <w:szCs w:val="24"/>
        </w:rPr>
        <w:t>Responsibility</w:t>
      </w:r>
      <w:r w:rsidR="009E6D4A" w:rsidRPr="006A092A">
        <w:rPr>
          <w:rFonts w:cs="Times New Roman"/>
          <w:spacing w:val="9"/>
          <w:sz w:val="24"/>
          <w:szCs w:val="24"/>
        </w:rPr>
        <w:t xml:space="preserve"> </w:t>
      </w:r>
      <w:r w:rsidR="009E6D4A" w:rsidRPr="006A092A">
        <w:rPr>
          <w:rFonts w:cs="Times New Roman"/>
          <w:spacing w:val="-2"/>
          <w:sz w:val="24"/>
          <w:szCs w:val="24"/>
        </w:rPr>
        <w:t>to</w:t>
      </w:r>
      <w:r w:rsidR="009E6D4A" w:rsidRPr="00A35201">
        <w:rPr>
          <w:rFonts w:cs="Times New Roman"/>
          <w:spacing w:val="40"/>
          <w:w w:val="99"/>
          <w:sz w:val="24"/>
          <w:szCs w:val="24"/>
        </w:rPr>
        <w:t xml:space="preserve"> </w:t>
      </w:r>
      <w:r w:rsidR="009E6D4A" w:rsidRPr="00A35201">
        <w:rPr>
          <w:rFonts w:cs="Times New Roman"/>
          <w:sz w:val="24"/>
          <w:szCs w:val="24"/>
        </w:rPr>
        <w:t>Protect,</w:t>
      </w:r>
      <w:r w:rsidR="009E6D4A" w:rsidRPr="00A35201">
        <w:rPr>
          <w:rFonts w:cs="Times New Roman"/>
          <w:spacing w:val="6"/>
          <w:sz w:val="24"/>
          <w:szCs w:val="24"/>
        </w:rPr>
        <w:t xml:space="preserve"> </w:t>
      </w:r>
      <w:r w:rsidR="009E6D4A" w:rsidRPr="00A35201">
        <w:rPr>
          <w:rFonts w:cs="Times New Roman"/>
          <w:sz w:val="24"/>
          <w:szCs w:val="24"/>
        </w:rPr>
        <w:t>as</w:t>
      </w:r>
      <w:r w:rsidR="009E6D4A" w:rsidRPr="00A35201">
        <w:rPr>
          <w:rFonts w:cs="Times New Roman"/>
          <w:spacing w:val="5"/>
          <w:sz w:val="24"/>
          <w:szCs w:val="24"/>
        </w:rPr>
        <w:t xml:space="preserve"> </w:t>
      </w:r>
      <w:r w:rsidR="009E6D4A" w:rsidRPr="00A35201">
        <w:rPr>
          <w:rFonts w:cs="Times New Roman"/>
          <w:sz w:val="24"/>
          <w:szCs w:val="24"/>
        </w:rPr>
        <w:t>one</w:t>
      </w:r>
      <w:r w:rsidR="009E6D4A" w:rsidRPr="00A35201">
        <w:rPr>
          <w:rFonts w:cs="Times New Roman"/>
          <w:spacing w:val="7"/>
          <w:sz w:val="24"/>
          <w:szCs w:val="24"/>
        </w:rPr>
        <w:t xml:space="preserve"> </w:t>
      </w:r>
      <w:r w:rsidR="009E6D4A" w:rsidRPr="00A35201">
        <w:rPr>
          <w:rFonts w:cs="Times New Roman"/>
          <w:sz w:val="24"/>
          <w:szCs w:val="24"/>
        </w:rPr>
        <w:t>of</w:t>
      </w:r>
      <w:r w:rsidR="009E6D4A" w:rsidRPr="00A35201">
        <w:rPr>
          <w:rFonts w:cs="Times New Roman"/>
          <w:spacing w:val="6"/>
          <w:sz w:val="24"/>
          <w:szCs w:val="24"/>
        </w:rPr>
        <w:t xml:space="preserve"> </w:t>
      </w:r>
      <w:r w:rsidR="009E6D4A" w:rsidRPr="00A35201">
        <w:rPr>
          <w:rFonts w:cs="Times New Roman"/>
          <w:sz w:val="24"/>
          <w:szCs w:val="24"/>
        </w:rPr>
        <w:t>the</w:t>
      </w:r>
      <w:r w:rsidR="009E6D4A" w:rsidRPr="00A35201">
        <w:rPr>
          <w:rFonts w:cs="Times New Roman"/>
          <w:spacing w:val="6"/>
          <w:sz w:val="24"/>
          <w:szCs w:val="24"/>
        </w:rPr>
        <w:t xml:space="preserve"> </w:t>
      </w:r>
      <w:r w:rsidR="009E6D4A" w:rsidRPr="00A35201">
        <w:rPr>
          <w:rFonts w:cs="Times New Roman"/>
          <w:sz w:val="24"/>
          <w:szCs w:val="24"/>
        </w:rPr>
        <w:t>tools</w:t>
      </w:r>
      <w:r w:rsidR="009E6D4A" w:rsidRPr="00A35201">
        <w:rPr>
          <w:rFonts w:cs="Times New Roman"/>
          <w:spacing w:val="5"/>
          <w:sz w:val="24"/>
          <w:szCs w:val="24"/>
        </w:rPr>
        <w:t xml:space="preserve"> </w:t>
      </w:r>
      <w:r w:rsidR="009E6D4A" w:rsidRPr="00A35201">
        <w:rPr>
          <w:rFonts w:cs="Times New Roman"/>
          <w:sz w:val="24"/>
          <w:szCs w:val="24"/>
        </w:rPr>
        <w:t>to</w:t>
      </w:r>
      <w:r w:rsidR="009E6D4A" w:rsidRPr="00A35201">
        <w:rPr>
          <w:rFonts w:cs="Times New Roman"/>
          <w:spacing w:val="4"/>
          <w:sz w:val="24"/>
          <w:szCs w:val="24"/>
        </w:rPr>
        <w:t xml:space="preserve"> </w:t>
      </w:r>
      <w:r w:rsidR="009E6D4A" w:rsidRPr="00A35201">
        <w:rPr>
          <w:rFonts w:cs="Times New Roman"/>
          <w:sz w:val="24"/>
          <w:szCs w:val="24"/>
        </w:rPr>
        <w:t>assess</w:t>
      </w:r>
      <w:r w:rsidR="009E6D4A" w:rsidRPr="00A35201">
        <w:rPr>
          <w:rFonts w:cs="Times New Roman"/>
          <w:spacing w:val="5"/>
          <w:sz w:val="24"/>
          <w:szCs w:val="24"/>
        </w:rPr>
        <w:t xml:space="preserve"> </w:t>
      </w:r>
      <w:r w:rsidR="009E6D4A" w:rsidRPr="00A35201">
        <w:rPr>
          <w:rFonts w:cs="Times New Roman"/>
          <w:sz w:val="24"/>
          <w:szCs w:val="24"/>
        </w:rPr>
        <w:t>the</w:t>
      </w:r>
      <w:r w:rsidR="009E6D4A" w:rsidRPr="00A35201">
        <w:rPr>
          <w:rFonts w:cs="Times New Roman"/>
          <w:spacing w:val="7"/>
          <w:sz w:val="24"/>
          <w:szCs w:val="24"/>
        </w:rPr>
        <w:t xml:space="preserve"> </w:t>
      </w:r>
      <w:r w:rsidR="009E6D4A" w:rsidRPr="00A35201">
        <w:rPr>
          <w:rFonts w:cs="Times New Roman"/>
          <w:sz w:val="24"/>
          <w:szCs w:val="24"/>
        </w:rPr>
        <w:t>risk</w:t>
      </w:r>
      <w:r w:rsidR="009E6D4A" w:rsidRPr="00A35201">
        <w:rPr>
          <w:rFonts w:cs="Times New Roman"/>
          <w:spacing w:val="6"/>
          <w:sz w:val="24"/>
          <w:szCs w:val="24"/>
        </w:rPr>
        <w:t xml:space="preserve"> </w:t>
      </w:r>
      <w:r w:rsidR="009E6D4A" w:rsidRPr="00A35201">
        <w:rPr>
          <w:rFonts w:cs="Times New Roman"/>
          <w:sz w:val="24"/>
          <w:szCs w:val="24"/>
        </w:rPr>
        <w:t>of</w:t>
      </w:r>
      <w:r w:rsidR="009E6D4A" w:rsidRPr="00A35201">
        <w:rPr>
          <w:rFonts w:cs="Times New Roman"/>
          <w:spacing w:val="6"/>
          <w:sz w:val="24"/>
          <w:szCs w:val="24"/>
        </w:rPr>
        <w:t xml:space="preserve"> </w:t>
      </w:r>
      <w:r w:rsidR="009E6D4A" w:rsidRPr="00A35201">
        <w:rPr>
          <w:rFonts w:cs="Times New Roman"/>
          <w:sz w:val="24"/>
          <w:szCs w:val="24"/>
        </w:rPr>
        <w:t>genocide</w:t>
      </w:r>
      <w:r w:rsidR="009E6D4A" w:rsidRPr="00A35201">
        <w:rPr>
          <w:rFonts w:cs="Times New Roman"/>
          <w:spacing w:val="7"/>
          <w:sz w:val="24"/>
          <w:szCs w:val="24"/>
        </w:rPr>
        <w:t xml:space="preserve"> </w:t>
      </w:r>
      <w:r w:rsidR="009E6D4A" w:rsidRPr="004C4454">
        <w:rPr>
          <w:rFonts w:cs="Times New Roman"/>
          <w:sz w:val="24"/>
          <w:szCs w:val="24"/>
        </w:rPr>
        <w:t>in</w:t>
      </w:r>
      <w:r w:rsidR="009E6D4A" w:rsidRPr="004C4454">
        <w:rPr>
          <w:rFonts w:cs="Times New Roman"/>
          <w:spacing w:val="4"/>
          <w:sz w:val="24"/>
          <w:szCs w:val="24"/>
        </w:rPr>
        <w:t xml:space="preserve"> </w:t>
      </w:r>
      <w:r w:rsidR="009E6D4A" w:rsidRPr="004C4454">
        <w:rPr>
          <w:rFonts w:cs="Times New Roman"/>
          <w:sz w:val="24"/>
          <w:szCs w:val="24"/>
        </w:rPr>
        <w:t>any</w:t>
      </w:r>
      <w:r w:rsidR="009E6D4A" w:rsidRPr="00E32DDD">
        <w:rPr>
          <w:rFonts w:cs="Times New Roman"/>
          <w:spacing w:val="6"/>
          <w:sz w:val="24"/>
          <w:szCs w:val="24"/>
        </w:rPr>
        <w:t xml:space="preserve"> </w:t>
      </w:r>
      <w:r w:rsidR="009E6D4A" w:rsidRPr="00EB5545">
        <w:rPr>
          <w:rFonts w:cs="Times New Roman"/>
          <w:sz w:val="24"/>
          <w:szCs w:val="24"/>
        </w:rPr>
        <w:t>situation,</w:t>
      </w:r>
      <w:r w:rsidR="009E6D4A" w:rsidRPr="00EB5545">
        <w:rPr>
          <w:rFonts w:cs="Times New Roman"/>
          <w:spacing w:val="7"/>
          <w:sz w:val="24"/>
          <w:szCs w:val="24"/>
        </w:rPr>
        <w:t xml:space="preserve"> </w:t>
      </w:r>
      <w:r w:rsidR="009E6D4A" w:rsidRPr="00EB5545">
        <w:rPr>
          <w:rFonts w:cs="Times New Roman"/>
          <w:sz w:val="24"/>
          <w:szCs w:val="24"/>
        </w:rPr>
        <w:t>and</w:t>
      </w:r>
      <w:r w:rsidR="009E6D4A" w:rsidRPr="00EB5545">
        <w:rPr>
          <w:rFonts w:cs="Times New Roman"/>
          <w:spacing w:val="6"/>
          <w:sz w:val="24"/>
          <w:szCs w:val="24"/>
        </w:rPr>
        <w:t xml:space="preserve"> </w:t>
      </w:r>
      <w:r w:rsidR="009E6D4A" w:rsidRPr="00EB5545">
        <w:rPr>
          <w:rFonts w:cs="Times New Roman"/>
          <w:spacing w:val="-1"/>
          <w:sz w:val="24"/>
          <w:szCs w:val="24"/>
        </w:rPr>
        <w:t>encouraging</w:t>
      </w:r>
      <w:r w:rsidR="009E6D4A" w:rsidRPr="00714929">
        <w:rPr>
          <w:rFonts w:cs="Times New Roman"/>
          <w:spacing w:val="48"/>
          <w:w w:val="99"/>
          <w:sz w:val="24"/>
          <w:szCs w:val="24"/>
        </w:rPr>
        <w:t xml:space="preserve"> </w:t>
      </w:r>
      <w:r w:rsidR="009E6D4A" w:rsidRPr="00714929">
        <w:rPr>
          <w:rFonts w:cs="Times New Roman"/>
          <w:sz w:val="24"/>
          <w:szCs w:val="24"/>
        </w:rPr>
        <w:t>States</w:t>
      </w:r>
      <w:r w:rsidR="009E6D4A" w:rsidRPr="00714929">
        <w:rPr>
          <w:rFonts w:cs="Times New Roman"/>
          <w:spacing w:val="-16"/>
          <w:sz w:val="24"/>
          <w:szCs w:val="24"/>
        </w:rPr>
        <w:t xml:space="preserve"> </w:t>
      </w:r>
      <w:r w:rsidR="009E6D4A" w:rsidRPr="00714929">
        <w:rPr>
          <w:rFonts w:cs="Times New Roman"/>
          <w:sz w:val="24"/>
          <w:szCs w:val="24"/>
        </w:rPr>
        <w:t>and</w:t>
      </w:r>
      <w:r w:rsidR="009E6D4A" w:rsidRPr="00714929">
        <w:rPr>
          <w:rFonts w:cs="Times New Roman"/>
          <w:spacing w:val="-14"/>
          <w:sz w:val="24"/>
          <w:szCs w:val="24"/>
        </w:rPr>
        <w:t xml:space="preserve"> </w:t>
      </w:r>
      <w:r w:rsidR="009E6D4A" w:rsidRPr="00714929">
        <w:rPr>
          <w:rFonts w:cs="Times New Roman"/>
          <w:sz w:val="24"/>
          <w:szCs w:val="24"/>
        </w:rPr>
        <w:t>regional</w:t>
      </w:r>
      <w:r w:rsidR="009E6D4A" w:rsidRPr="00714929">
        <w:rPr>
          <w:rFonts w:cs="Times New Roman"/>
          <w:spacing w:val="-14"/>
          <w:sz w:val="24"/>
          <w:szCs w:val="24"/>
        </w:rPr>
        <w:t xml:space="preserve"> </w:t>
      </w:r>
      <w:r w:rsidR="009E6D4A" w:rsidRPr="00714929">
        <w:rPr>
          <w:rFonts w:cs="Times New Roman"/>
          <w:sz w:val="24"/>
          <w:szCs w:val="24"/>
        </w:rPr>
        <w:t>and</w:t>
      </w:r>
      <w:r w:rsidR="009E6D4A" w:rsidRPr="00714929">
        <w:rPr>
          <w:rFonts w:cs="Times New Roman"/>
          <w:spacing w:val="-14"/>
          <w:sz w:val="24"/>
          <w:szCs w:val="24"/>
        </w:rPr>
        <w:t xml:space="preserve"> </w:t>
      </w:r>
      <w:proofErr w:type="spellStart"/>
      <w:r w:rsidR="009E6D4A" w:rsidRPr="00714929">
        <w:rPr>
          <w:rFonts w:cs="Times New Roman"/>
          <w:spacing w:val="-1"/>
          <w:sz w:val="24"/>
          <w:szCs w:val="24"/>
        </w:rPr>
        <w:t>subregional</w:t>
      </w:r>
      <w:proofErr w:type="spellEnd"/>
      <w:r w:rsidR="009E6D4A" w:rsidRPr="00714929">
        <w:rPr>
          <w:rFonts w:cs="Times New Roman"/>
          <w:spacing w:val="-14"/>
          <w:sz w:val="24"/>
          <w:szCs w:val="24"/>
        </w:rPr>
        <w:t xml:space="preserve"> </w:t>
      </w:r>
      <w:r w:rsidR="009E6D4A" w:rsidRPr="00714929">
        <w:rPr>
          <w:rFonts w:cs="Times New Roman"/>
          <w:sz w:val="24"/>
          <w:szCs w:val="24"/>
        </w:rPr>
        <w:t>organizations</w:t>
      </w:r>
      <w:r w:rsidR="009E6D4A" w:rsidRPr="00714929">
        <w:rPr>
          <w:rFonts w:cs="Times New Roman"/>
          <w:spacing w:val="-15"/>
          <w:sz w:val="24"/>
          <w:szCs w:val="24"/>
        </w:rPr>
        <w:t xml:space="preserve"> </w:t>
      </w:r>
      <w:r w:rsidR="009E6D4A" w:rsidRPr="00714929">
        <w:rPr>
          <w:rFonts w:cs="Times New Roman"/>
          <w:sz w:val="24"/>
          <w:szCs w:val="24"/>
        </w:rPr>
        <w:t>to</w:t>
      </w:r>
      <w:r w:rsidR="009E6D4A" w:rsidRPr="00714929">
        <w:rPr>
          <w:rFonts w:cs="Times New Roman"/>
          <w:spacing w:val="-14"/>
          <w:sz w:val="24"/>
          <w:szCs w:val="24"/>
        </w:rPr>
        <w:t xml:space="preserve"> </w:t>
      </w:r>
      <w:r w:rsidR="009E6D4A" w:rsidRPr="00714929">
        <w:rPr>
          <w:rFonts w:cs="Times New Roman"/>
          <w:sz w:val="24"/>
          <w:szCs w:val="24"/>
        </w:rPr>
        <w:t>use</w:t>
      </w:r>
      <w:r w:rsidR="009E6D4A" w:rsidRPr="00714929">
        <w:rPr>
          <w:rFonts w:cs="Times New Roman"/>
          <w:spacing w:val="-15"/>
          <w:sz w:val="24"/>
          <w:szCs w:val="24"/>
        </w:rPr>
        <w:t xml:space="preserve"> </w:t>
      </w:r>
      <w:r w:rsidR="009E6D4A" w:rsidRPr="00061071">
        <w:rPr>
          <w:rFonts w:cs="Times New Roman"/>
          <w:sz w:val="24"/>
          <w:szCs w:val="24"/>
        </w:rPr>
        <w:t>relevant</w:t>
      </w:r>
      <w:r w:rsidR="009E6D4A" w:rsidRPr="00061071">
        <w:rPr>
          <w:rFonts w:cs="Times New Roman"/>
          <w:spacing w:val="-15"/>
          <w:sz w:val="24"/>
          <w:szCs w:val="24"/>
        </w:rPr>
        <w:t xml:space="preserve"> </w:t>
      </w:r>
      <w:r w:rsidR="009E6D4A" w:rsidRPr="00061071">
        <w:rPr>
          <w:rFonts w:cs="Times New Roman"/>
          <w:sz w:val="24"/>
          <w:szCs w:val="24"/>
        </w:rPr>
        <w:t>frameworks,</w:t>
      </w:r>
      <w:r w:rsidR="009E6D4A" w:rsidRPr="00061071">
        <w:rPr>
          <w:rFonts w:cs="Times New Roman"/>
          <w:spacing w:val="-14"/>
          <w:sz w:val="24"/>
          <w:szCs w:val="24"/>
        </w:rPr>
        <w:t xml:space="preserve"> </w:t>
      </w:r>
      <w:r w:rsidR="009E6D4A" w:rsidRPr="00061071">
        <w:rPr>
          <w:rFonts w:cs="Times New Roman"/>
          <w:sz w:val="24"/>
          <w:szCs w:val="24"/>
        </w:rPr>
        <w:t>as</w:t>
      </w:r>
      <w:r w:rsidR="009E6D4A" w:rsidRPr="00061071">
        <w:rPr>
          <w:rFonts w:cs="Times New Roman"/>
          <w:spacing w:val="-15"/>
          <w:sz w:val="24"/>
          <w:szCs w:val="24"/>
        </w:rPr>
        <w:t xml:space="preserve"> </w:t>
      </w:r>
      <w:r w:rsidR="009E6D4A" w:rsidRPr="00061071">
        <w:rPr>
          <w:rFonts w:cs="Times New Roman"/>
          <w:spacing w:val="-1"/>
          <w:sz w:val="24"/>
          <w:szCs w:val="24"/>
        </w:rPr>
        <w:t>appropriate,</w:t>
      </w:r>
      <w:r w:rsidR="009E6D4A" w:rsidRPr="00061071">
        <w:rPr>
          <w:rFonts w:cs="Times New Roman"/>
          <w:spacing w:val="56"/>
          <w:w w:val="99"/>
          <w:sz w:val="24"/>
          <w:szCs w:val="24"/>
        </w:rPr>
        <w:t xml:space="preserve"> </w:t>
      </w:r>
      <w:r w:rsidR="009E6D4A" w:rsidRPr="00061071">
        <w:rPr>
          <w:rFonts w:cs="Times New Roman"/>
          <w:sz w:val="24"/>
          <w:szCs w:val="24"/>
        </w:rPr>
        <w:t>for</w:t>
      </w:r>
      <w:r w:rsidR="009E6D4A" w:rsidRPr="00061071">
        <w:rPr>
          <w:rFonts w:cs="Times New Roman"/>
          <w:spacing w:val="-6"/>
          <w:sz w:val="24"/>
          <w:szCs w:val="24"/>
        </w:rPr>
        <w:t xml:space="preserve"> </w:t>
      </w:r>
      <w:r w:rsidR="009E6D4A" w:rsidRPr="00061071">
        <w:rPr>
          <w:rFonts w:cs="Times New Roman"/>
          <w:sz w:val="24"/>
          <w:szCs w:val="24"/>
        </w:rPr>
        <w:t>guidance</w:t>
      </w:r>
      <w:r w:rsidR="009E6D4A" w:rsidRPr="00061071">
        <w:rPr>
          <w:rFonts w:cs="Times New Roman"/>
          <w:spacing w:val="-6"/>
          <w:sz w:val="24"/>
          <w:szCs w:val="24"/>
        </w:rPr>
        <w:t xml:space="preserve"> </w:t>
      </w:r>
      <w:r w:rsidR="009E6D4A" w:rsidRPr="00061071">
        <w:rPr>
          <w:rFonts w:cs="Times New Roman"/>
          <w:spacing w:val="-2"/>
          <w:sz w:val="24"/>
          <w:szCs w:val="24"/>
        </w:rPr>
        <w:t>in</w:t>
      </w:r>
      <w:r w:rsidR="009E6D4A" w:rsidRPr="00061071">
        <w:rPr>
          <w:rFonts w:cs="Times New Roman"/>
          <w:spacing w:val="-4"/>
          <w:sz w:val="24"/>
          <w:szCs w:val="24"/>
        </w:rPr>
        <w:t xml:space="preserve"> </w:t>
      </w:r>
      <w:r w:rsidR="009E6D4A" w:rsidRPr="00061071">
        <w:rPr>
          <w:rFonts w:cs="Times New Roman"/>
          <w:sz w:val="24"/>
          <w:szCs w:val="24"/>
        </w:rPr>
        <w:t>their</w:t>
      </w:r>
      <w:r w:rsidR="009E6D4A" w:rsidRPr="00061071">
        <w:rPr>
          <w:rFonts w:cs="Times New Roman"/>
          <w:spacing w:val="-5"/>
          <w:sz w:val="24"/>
          <w:szCs w:val="24"/>
        </w:rPr>
        <w:t xml:space="preserve"> </w:t>
      </w:r>
      <w:r w:rsidR="009E6D4A" w:rsidRPr="00061071">
        <w:rPr>
          <w:rFonts w:cs="Times New Roman"/>
          <w:spacing w:val="-1"/>
          <w:sz w:val="24"/>
          <w:szCs w:val="24"/>
        </w:rPr>
        <w:t>prevention</w:t>
      </w:r>
      <w:r w:rsidR="009E6D4A" w:rsidRPr="00061071">
        <w:rPr>
          <w:rFonts w:cs="Times New Roman"/>
          <w:spacing w:val="-4"/>
          <w:sz w:val="24"/>
          <w:szCs w:val="24"/>
        </w:rPr>
        <w:t xml:space="preserve"> </w:t>
      </w:r>
      <w:r w:rsidR="009E6D4A" w:rsidRPr="00061071">
        <w:rPr>
          <w:rFonts w:cs="Times New Roman"/>
          <w:sz w:val="24"/>
          <w:szCs w:val="24"/>
        </w:rPr>
        <w:t>work,</w:t>
      </w:r>
    </w:p>
    <w:p w:rsidR="00B343C8" w:rsidRPr="003E2527" w:rsidRDefault="00830D18" w:rsidP="00991D5F">
      <w:pPr>
        <w:pStyle w:val="BodyText"/>
        <w:ind w:left="0" w:right="1285" w:firstLine="720"/>
        <w:jc w:val="both"/>
        <w:rPr>
          <w:rFonts w:cs="Times New Roman"/>
          <w:sz w:val="24"/>
          <w:szCs w:val="24"/>
        </w:rPr>
      </w:pPr>
      <w:ins w:id="77" w:author="Erik" w:date="2026-02-17T13:18:00Z">
        <w:r w:rsidRPr="00B474DC">
          <w:rPr>
            <w:rFonts w:cs="Times New Roman"/>
            <w:i/>
            <w:sz w:val="24"/>
            <w:szCs w:val="24"/>
          </w:rPr>
          <w:t xml:space="preserve">[PP42] </w:t>
        </w:r>
      </w:ins>
      <w:r w:rsidR="00B343C8" w:rsidRPr="00B474DC">
        <w:rPr>
          <w:rFonts w:cs="Times New Roman"/>
          <w:i/>
          <w:sz w:val="24"/>
          <w:szCs w:val="24"/>
        </w:rPr>
        <w:t>Recalling</w:t>
      </w:r>
      <w:r w:rsidR="00B343C8" w:rsidRPr="00B474DC">
        <w:rPr>
          <w:rFonts w:cs="Times New Roman"/>
          <w:i/>
          <w:spacing w:val="18"/>
          <w:sz w:val="24"/>
          <w:szCs w:val="24"/>
        </w:rPr>
        <w:t xml:space="preserve"> </w:t>
      </w:r>
      <w:r w:rsidR="00B343C8" w:rsidRPr="00B474DC">
        <w:rPr>
          <w:rFonts w:cs="Times New Roman"/>
          <w:sz w:val="24"/>
          <w:szCs w:val="24"/>
        </w:rPr>
        <w:t>the</w:t>
      </w:r>
      <w:r w:rsidR="00B343C8" w:rsidRPr="003E2527">
        <w:rPr>
          <w:rFonts w:cs="Times New Roman"/>
          <w:spacing w:val="17"/>
          <w:sz w:val="24"/>
          <w:szCs w:val="24"/>
        </w:rPr>
        <w:t xml:space="preserve"> </w:t>
      </w:r>
      <w:r w:rsidR="00B343C8" w:rsidRPr="003E2527">
        <w:rPr>
          <w:rFonts w:cs="Times New Roman"/>
          <w:sz w:val="24"/>
          <w:szCs w:val="24"/>
        </w:rPr>
        <w:t>presentation</w:t>
      </w:r>
      <w:r w:rsidR="00B343C8" w:rsidRPr="003E2527">
        <w:rPr>
          <w:rFonts w:cs="Times New Roman"/>
          <w:spacing w:val="17"/>
          <w:sz w:val="24"/>
          <w:szCs w:val="24"/>
        </w:rPr>
        <w:t xml:space="preserve"> </w:t>
      </w:r>
      <w:r w:rsidR="00B343C8" w:rsidRPr="003E2527">
        <w:rPr>
          <w:rFonts w:cs="Times New Roman"/>
          <w:spacing w:val="-1"/>
          <w:sz w:val="24"/>
          <w:szCs w:val="24"/>
        </w:rPr>
        <w:t>of</w:t>
      </w:r>
      <w:r w:rsidR="00B343C8" w:rsidRPr="003E2527">
        <w:rPr>
          <w:rFonts w:cs="Times New Roman"/>
          <w:spacing w:val="14"/>
          <w:sz w:val="24"/>
          <w:szCs w:val="24"/>
        </w:rPr>
        <w:t xml:space="preserve"> </w:t>
      </w:r>
      <w:r w:rsidR="00B343C8" w:rsidRPr="003E2527">
        <w:rPr>
          <w:rFonts w:cs="Times New Roman"/>
          <w:sz w:val="24"/>
          <w:szCs w:val="24"/>
        </w:rPr>
        <w:t>the</w:t>
      </w:r>
      <w:r w:rsidR="00B343C8" w:rsidRPr="003E2527">
        <w:rPr>
          <w:rFonts w:cs="Times New Roman"/>
          <w:spacing w:val="17"/>
          <w:sz w:val="24"/>
          <w:szCs w:val="24"/>
        </w:rPr>
        <w:t xml:space="preserve"> </w:t>
      </w:r>
      <w:r w:rsidR="00B343C8" w:rsidRPr="003E2527">
        <w:rPr>
          <w:rFonts w:cs="Times New Roman"/>
          <w:sz w:val="24"/>
          <w:szCs w:val="24"/>
        </w:rPr>
        <w:t>reports</w:t>
      </w:r>
      <w:r w:rsidR="00B343C8" w:rsidRPr="003E2527">
        <w:rPr>
          <w:rFonts w:cs="Times New Roman"/>
          <w:spacing w:val="15"/>
          <w:sz w:val="24"/>
          <w:szCs w:val="24"/>
        </w:rPr>
        <w:t xml:space="preserve"> </w:t>
      </w:r>
      <w:r w:rsidR="00B343C8" w:rsidRPr="003E2527">
        <w:rPr>
          <w:rFonts w:cs="Times New Roman"/>
          <w:sz w:val="24"/>
          <w:szCs w:val="24"/>
        </w:rPr>
        <w:t>of</w:t>
      </w:r>
      <w:r w:rsidR="00B343C8" w:rsidRPr="00AB72CF">
        <w:rPr>
          <w:rFonts w:cs="Times New Roman"/>
          <w:spacing w:val="17"/>
          <w:sz w:val="24"/>
          <w:szCs w:val="24"/>
        </w:rPr>
        <w:t xml:space="preserve"> </w:t>
      </w:r>
      <w:r w:rsidR="00B343C8" w:rsidRPr="00AB72CF">
        <w:rPr>
          <w:rFonts w:cs="Times New Roman"/>
          <w:sz w:val="24"/>
          <w:szCs w:val="24"/>
        </w:rPr>
        <w:t>the</w:t>
      </w:r>
      <w:r w:rsidR="00B343C8" w:rsidRPr="00AB72CF">
        <w:rPr>
          <w:rFonts w:cs="Times New Roman"/>
          <w:spacing w:val="17"/>
          <w:sz w:val="24"/>
          <w:szCs w:val="24"/>
        </w:rPr>
        <w:t xml:space="preserve"> </w:t>
      </w:r>
      <w:r w:rsidR="00B343C8" w:rsidRPr="00AB72CF">
        <w:rPr>
          <w:rFonts w:cs="Times New Roman"/>
          <w:sz w:val="24"/>
          <w:szCs w:val="24"/>
        </w:rPr>
        <w:t>Secretary-General</w:t>
      </w:r>
      <w:r w:rsidR="00B343C8" w:rsidRPr="00AB72CF">
        <w:rPr>
          <w:rFonts w:cs="Times New Roman"/>
          <w:spacing w:val="16"/>
          <w:sz w:val="24"/>
          <w:szCs w:val="24"/>
        </w:rPr>
        <w:t xml:space="preserve"> </w:t>
      </w:r>
      <w:r w:rsidR="00B343C8" w:rsidRPr="00AB72CF">
        <w:rPr>
          <w:rFonts w:cs="Times New Roman"/>
          <w:sz w:val="24"/>
          <w:szCs w:val="24"/>
        </w:rPr>
        <w:t>submitted</w:t>
      </w:r>
      <w:r w:rsidR="00B343C8" w:rsidRPr="002C29FD">
        <w:rPr>
          <w:rFonts w:cs="Times New Roman"/>
          <w:spacing w:val="17"/>
          <w:sz w:val="24"/>
          <w:szCs w:val="24"/>
        </w:rPr>
        <w:t xml:space="preserve"> </w:t>
      </w:r>
      <w:r w:rsidR="00B343C8" w:rsidRPr="008C3FF5">
        <w:rPr>
          <w:rFonts w:cs="Times New Roman"/>
          <w:sz w:val="24"/>
          <w:szCs w:val="24"/>
        </w:rPr>
        <w:t>to</w:t>
      </w:r>
      <w:r w:rsidR="00B343C8" w:rsidRPr="008C3FF5">
        <w:rPr>
          <w:rFonts w:cs="Times New Roman"/>
          <w:spacing w:val="17"/>
          <w:sz w:val="24"/>
          <w:szCs w:val="24"/>
        </w:rPr>
        <w:t xml:space="preserve"> </w:t>
      </w:r>
      <w:r w:rsidR="00B343C8" w:rsidRPr="008C3FF5">
        <w:rPr>
          <w:rFonts w:cs="Times New Roman"/>
          <w:sz w:val="24"/>
          <w:szCs w:val="24"/>
        </w:rPr>
        <w:t>the</w:t>
      </w:r>
      <w:r w:rsidR="00B343C8" w:rsidRPr="00D77807">
        <w:rPr>
          <w:rFonts w:cs="Times New Roman"/>
          <w:spacing w:val="30"/>
          <w:w w:val="99"/>
          <w:sz w:val="24"/>
          <w:szCs w:val="24"/>
        </w:rPr>
        <w:t xml:space="preserve"> </w:t>
      </w:r>
      <w:r w:rsidR="00B343C8" w:rsidRPr="00D77807">
        <w:rPr>
          <w:rFonts w:cs="Times New Roman"/>
          <w:sz w:val="24"/>
          <w:szCs w:val="24"/>
        </w:rPr>
        <w:t>Human</w:t>
      </w:r>
      <w:r w:rsidR="00B343C8" w:rsidRPr="00D77807">
        <w:rPr>
          <w:rFonts w:cs="Times New Roman"/>
          <w:spacing w:val="44"/>
          <w:sz w:val="24"/>
          <w:szCs w:val="24"/>
        </w:rPr>
        <w:t xml:space="preserve"> </w:t>
      </w:r>
      <w:r w:rsidR="00B343C8" w:rsidRPr="00D77807">
        <w:rPr>
          <w:rFonts w:cs="Times New Roman"/>
          <w:sz w:val="24"/>
          <w:szCs w:val="24"/>
        </w:rPr>
        <w:t>Rights</w:t>
      </w:r>
      <w:r w:rsidR="00B343C8" w:rsidRPr="00D77807">
        <w:rPr>
          <w:rFonts w:cs="Times New Roman"/>
          <w:spacing w:val="42"/>
          <w:sz w:val="24"/>
          <w:szCs w:val="24"/>
        </w:rPr>
        <w:t xml:space="preserve"> </w:t>
      </w:r>
      <w:r w:rsidR="00B343C8" w:rsidRPr="00D77807">
        <w:rPr>
          <w:rFonts w:cs="Times New Roman"/>
          <w:sz w:val="24"/>
          <w:szCs w:val="24"/>
        </w:rPr>
        <w:t>Council</w:t>
      </w:r>
      <w:r w:rsidR="00B343C8" w:rsidRPr="00D77807">
        <w:rPr>
          <w:rFonts w:cs="Times New Roman"/>
          <w:spacing w:val="43"/>
          <w:sz w:val="24"/>
          <w:szCs w:val="24"/>
        </w:rPr>
        <w:t xml:space="preserve"> </w:t>
      </w:r>
      <w:r w:rsidR="00B343C8" w:rsidRPr="00D77807">
        <w:rPr>
          <w:rFonts w:cs="Times New Roman"/>
          <w:sz w:val="24"/>
          <w:szCs w:val="24"/>
        </w:rPr>
        <w:t>on</w:t>
      </w:r>
      <w:r w:rsidR="00B343C8" w:rsidRPr="00D77807">
        <w:rPr>
          <w:rFonts w:cs="Times New Roman"/>
          <w:spacing w:val="44"/>
          <w:sz w:val="24"/>
          <w:szCs w:val="24"/>
        </w:rPr>
        <w:t xml:space="preserve"> </w:t>
      </w:r>
      <w:r w:rsidR="00B343C8" w:rsidRPr="00D77807">
        <w:rPr>
          <w:rFonts w:cs="Times New Roman"/>
          <w:spacing w:val="-1"/>
          <w:sz w:val="24"/>
          <w:szCs w:val="24"/>
        </w:rPr>
        <w:t>the</w:t>
      </w:r>
      <w:r w:rsidR="00B343C8" w:rsidRPr="00D77807">
        <w:rPr>
          <w:rFonts w:cs="Times New Roman"/>
          <w:spacing w:val="43"/>
          <w:sz w:val="24"/>
          <w:szCs w:val="24"/>
        </w:rPr>
        <w:t xml:space="preserve"> </w:t>
      </w:r>
      <w:r w:rsidR="00B343C8" w:rsidRPr="00D77807">
        <w:rPr>
          <w:rFonts w:cs="Times New Roman"/>
          <w:sz w:val="24"/>
          <w:szCs w:val="24"/>
        </w:rPr>
        <w:t>implementation</w:t>
      </w:r>
      <w:r w:rsidR="00B343C8" w:rsidRPr="00D77807">
        <w:rPr>
          <w:rFonts w:cs="Times New Roman"/>
          <w:spacing w:val="42"/>
          <w:sz w:val="24"/>
          <w:szCs w:val="24"/>
        </w:rPr>
        <w:t xml:space="preserve"> </w:t>
      </w:r>
      <w:r w:rsidR="00B343C8" w:rsidRPr="00D77807">
        <w:rPr>
          <w:rFonts w:cs="Times New Roman"/>
          <w:sz w:val="24"/>
          <w:szCs w:val="24"/>
        </w:rPr>
        <w:t>of</w:t>
      </w:r>
      <w:r w:rsidR="00B343C8" w:rsidRPr="00D77807">
        <w:rPr>
          <w:rFonts w:cs="Times New Roman"/>
          <w:spacing w:val="43"/>
          <w:sz w:val="24"/>
          <w:szCs w:val="24"/>
        </w:rPr>
        <w:t xml:space="preserve"> </w:t>
      </w:r>
      <w:r w:rsidR="00B343C8" w:rsidRPr="00D77807">
        <w:rPr>
          <w:rFonts w:cs="Times New Roman"/>
          <w:sz w:val="24"/>
          <w:szCs w:val="24"/>
        </w:rPr>
        <w:t>the</w:t>
      </w:r>
      <w:r w:rsidR="00B343C8" w:rsidRPr="00D77807">
        <w:rPr>
          <w:rFonts w:cs="Times New Roman"/>
          <w:spacing w:val="43"/>
          <w:sz w:val="24"/>
          <w:szCs w:val="24"/>
        </w:rPr>
        <w:t xml:space="preserve"> </w:t>
      </w:r>
      <w:r w:rsidR="00B343C8" w:rsidRPr="00D77807">
        <w:rPr>
          <w:rFonts w:cs="Times New Roman"/>
          <w:sz w:val="24"/>
          <w:szCs w:val="24"/>
        </w:rPr>
        <w:t>Five-Point</w:t>
      </w:r>
      <w:r w:rsidR="00B343C8" w:rsidRPr="00D77807">
        <w:rPr>
          <w:rFonts w:cs="Times New Roman"/>
          <w:spacing w:val="43"/>
          <w:sz w:val="24"/>
          <w:szCs w:val="24"/>
        </w:rPr>
        <w:t xml:space="preserve"> </w:t>
      </w:r>
      <w:r w:rsidR="00B343C8" w:rsidRPr="00D77807">
        <w:rPr>
          <w:rFonts w:cs="Times New Roman"/>
          <w:sz w:val="24"/>
          <w:szCs w:val="24"/>
        </w:rPr>
        <w:t>Action</w:t>
      </w:r>
      <w:r w:rsidR="00B343C8" w:rsidRPr="00D77807">
        <w:rPr>
          <w:rFonts w:cs="Times New Roman"/>
          <w:spacing w:val="45"/>
          <w:sz w:val="24"/>
          <w:szCs w:val="24"/>
        </w:rPr>
        <w:t xml:space="preserve"> </w:t>
      </w:r>
      <w:r w:rsidR="00B343C8" w:rsidRPr="00991D5F">
        <w:rPr>
          <w:rFonts w:cs="Times New Roman"/>
          <w:spacing w:val="-1"/>
          <w:sz w:val="24"/>
          <w:szCs w:val="24"/>
        </w:rPr>
        <w:t>Plan</w:t>
      </w:r>
      <w:r w:rsidR="00061071">
        <w:rPr>
          <w:rStyle w:val="FootnoteReference"/>
          <w:rFonts w:cs="Times New Roman"/>
          <w:spacing w:val="-1"/>
          <w:sz w:val="24"/>
          <w:szCs w:val="24"/>
        </w:rPr>
        <w:footnoteReference w:id="3"/>
      </w:r>
      <w:r w:rsidR="00B343C8" w:rsidRPr="00061071">
        <w:rPr>
          <w:rFonts w:cs="Times New Roman"/>
          <w:spacing w:val="4"/>
          <w:position w:val="6"/>
          <w:sz w:val="24"/>
          <w:szCs w:val="24"/>
        </w:rPr>
        <w:t xml:space="preserve"> </w:t>
      </w:r>
      <w:r w:rsidR="00B343C8" w:rsidRPr="00061071">
        <w:rPr>
          <w:rFonts w:cs="Times New Roman"/>
          <w:sz w:val="24"/>
          <w:szCs w:val="24"/>
        </w:rPr>
        <w:t>and</w:t>
      </w:r>
      <w:r w:rsidR="00B343C8" w:rsidRPr="00061071">
        <w:rPr>
          <w:rFonts w:cs="Times New Roman"/>
          <w:spacing w:val="44"/>
          <w:sz w:val="24"/>
          <w:szCs w:val="24"/>
        </w:rPr>
        <w:t xml:space="preserve"> </w:t>
      </w:r>
      <w:r w:rsidR="00B343C8" w:rsidRPr="00061071">
        <w:rPr>
          <w:rFonts w:cs="Times New Roman"/>
          <w:spacing w:val="-1"/>
          <w:sz w:val="24"/>
          <w:szCs w:val="24"/>
        </w:rPr>
        <w:t>the</w:t>
      </w:r>
      <w:r w:rsidR="00B343C8" w:rsidRPr="00061071">
        <w:rPr>
          <w:rFonts w:cs="Times New Roman"/>
          <w:spacing w:val="42"/>
          <w:w w:val="99"/>
          <w:sz w:val="24"/>
          <w:szCs w:val="24"/>
        </w:rPr>
        <w:t xml:space="preserve"> </w:t>
      </w:r>
      <w:r w:rsidR="00B343C8" w:rsidRPr="00061071">
        <w:rPr>
          <w:rFonts w:cs="Times New Roman"/>
          <w:sz w:val="24"/>
          <w:szCs w:val="24"/>
        </w:rPr>
        <w:t>activities</w:t>
      </w:r>
      <w:r w:rsidR="00B343C8" w:rsidRPr="00061071">
        <w:rPr>
          <w:rFonts w:cs="Times New Roman"/>
          <w:spacing w:val="7"/>
          <w:sz w:val="24"/>
          <w:szCs w:val="24"/>
        </w:rPr>
        <w:t xml:space="preserve"> </w:t>
      </w:r>
      <w:r w:rsidR="00B343C8" w:rsidRPr="00061071">
        <w:rPr>
          <w:rFonts w:cs="Times New Roman"/>
          <w:sz w:val="24"/>
          <w:szCs w:val="24"/>
        </w:rPr>
        <w:t>of</w:t>
      </w:r>
      <w:r w:rsidR="00B343C8" w:rsidRPr="00061071">
        <w:rPr>
          <w:rFonts w:cs="Times New Roman"/>
          <w:spacing w:val="8"/>
          <w:sz w:val="24"/>
          <w:szCs w:val="24"/>
        </w:rPr>
        <w:t xml:space="preserve"> </w:t>
      </w:r>
      <w:r w:rsidR="00B343C8" w:rsidRPr="00061071">
        <w:rPr>
          <w:rFonts w:cs="Times New Roman"/>
          <w:sz w:val="24"/>
          <w:szCs w:val="24"/>
        </w:rPr>
        <w:t>the</w:t>
      </w:r>
      <w:r w:rsidR="00B343C8" w:rsidRPr="00061071">
        <w:rPr>
          <w:rFonts w:cs="Times New Roman"/>
          <w:spacing w:val="8"/>
          <w:sz w:val="24"/>
          <w:szCs w:val="24"/>
        </w:rPr>
        <w:t xml:space="preserve"> </w:t>
      </w:r>
      <w:r w:rsidR="00B343C8" w:rsidRPr="00061071">
        <w:rPr>
          <w:rFonts w:cs="Times New Roman"/>
          <w:sz w:val="24"/>
          <w:szCs w:val="24"/>
        </w:rPr>
        <w:t>Special</w:t>
      </w:r>
      <w:r w:rsidR="00B343C8" w:rsidRPr="00061071">
        <w:rPr>
          <w:rFonts w:cs="Times New Roman"/>
          <w:spacing w:val="8"/>
          <w:sz w:val="24"/>
          <w:szCs w:val="24"/>
        </w:rPr>
        <w:t xml:space="preserve"> </w:t>
      </w:r>
      <w:r w:rsidR="00B343C8" w:rsidRPr="00061071">
        <w:rPr>
          <w:rFonts w:cs="Times New Roman"/>
          <w:sz w:val="24"/>
          <w:szCs w:val="24"/>
        </w:rPr>
        <w:t>Adviser</w:t>
      </w:r>
      <w:r w:rsidR="00B343C8" w:rsidRPr="00061071">
        <w:rPr>
          <w:rFonts w:cs="Times New Roman"/>
          <w:spacing w:val="13"/>
          <w:sz w:val="24"/>
          <w:szCs w:val="24"/>
        </w:rPr>
        <w:t xml:space="preserve"> </w:t>
      </w:r>
      <w:r w:rsidR="00B343C8" w:rsidRPr="00061071">
        <w:rPr>
          <w:rFonts w:cs="Times New Roman"/>
          <w:sz w:val="24"/>
          <w:szCs w:val="24"/>
        </w:rPr>
        <w:t>on</w:t>
      </w:r>
      <w:r w:rsidR="00B343C8" w:rsidRPr="00061071">
        <w:rPr>
          <w:rFonts w:cs="Times New Roman"/>
          <w:spacing w:val="9"/>
          <w:sz w:val="24"/>
          <w:szCs w:val="24"/>
        </w:rPr>
        <w:t xml:space="preserve"> </w:t>
      </w:r>
      <w:r w:rsidR="00B343C8" w:rsidRPr="00061071">
        <w:rPr>
          <w:rFonts w:cs="Times New Roman"/>
          <w:sz w:val="24"/>
          <w:szCs w:val="24"/>
        </w:rPr>
        <w:t>the</w:t>
      </w:r>
      <w:r w:rsidR="00B343C8" w:rsidRPr="00061071">
        <w:rPr>
          <w:rFonts w:cs="Times New Roman"/>
          <w:spacing w:val="8"/>
          <w:sz w:val="24"/>
          <w:szCs w:val="24"/>
        </w:rPr>
        <w:t xml:space="preserve"> </w:t>
      </w:r>
      <w:r w:rsidR="00B343C8" w:rsidRPr="00061071">
        <w:rPr>
          <w:rFonts w:cs="Times New Roman"/>
          <w:sz w:val="24"/>
          <w:szCs w:val="24"/>
        </w:rPr>
        <w:t>Prevention</w:t>
      </w:r>
      <w:r w:rsidR="00B343C8" w:rsidRPr="00061071">
        <w:rPr>
          <w:rFonts w:cs="Times New Roman"/>
          <w:spacing w:val="9"/>
          <w:sz w:val="24"/>
          <w:szCs w:val="24"/>
        </w:rPr>
        <w:t xml:space="preserve"> </w:t>
      </w:r>
      <w:r w:rsidR="00B343C8" w:rsidRPr="00061071">
        <w:rPr>
          <w:rFonts w:cs="Times New Roman"/>
          <w:sz w:val="24"/>
          <w:szCs w:val="24"/>
        </w:rPr>
        <w:t>of</w:t>
      </w:r>
      <w:r w:rsidR="00B343C8" w:rsidRPr="00061071">
        <w:rPr>
          <w:rFonts w:cs="Times New Roman"/>
          <w:spacing w:val="8"/>
          <w:sz w:val="24"/>
          <w:szCs w:val="24"/>
        </w:rPr>
        <w:t xml:space="preserve"> </w:t>
      </w:r>
      <w:r w:rsidR="00B343C8" w:rsidRPr="00061071">
        <w:rPr>
          <w:rFonts w:cs="Times New Roman"/>
          <w:sz w:val="24"/>
          <w:szCs w:val="24"/>
        </w:rPr>
        <w:t>Genocide</w:t>
      </w:r>
      <w:r w:rsidR="00061071">
        <w:rPr>
          <w:rStyle w:val="FootnoteReference"/>
          <w:rFonts w:cs="Times New Roman"/>
          <w:sz w:val="24"/>
          <w:szCs w:val="24"/>
        </w:rPr>
        <w:footnoteReference w:id="4"/>
      </w:r>
      <w:r w:rsidR="00B343C8" w:rsidRPr="00061071">
        <w:rPr>
          <w:rFonts w:cs="Times New Roman"/>
          <w:sz w:val="24"/>
          <w:szCs w:val="24"/>
        </w:rPr>
        <w:t>,</w:t>
      </w:r>
      <w:r w:rsidR="00B343C8" w:rsidRPr="00061071">
        <w:rPr>
          <w:rFonts w:cs="Times New Roman"/>
          <w:spacing w:val="28"/>
          <w:position w:val="6"/>
          <w:sz w:val="24"/>
          <w:szCs w:val="24"/>
        </w:rPr>
        <w:t xml:space="preserve"> </w:t>
      </w:r>
      <w:r w:rsidR="00B343C8" w:rsidRPr="00061071">
        <w:rPr>
          <w:rFonts w:cs="Times New Roman"/>
          <w:sz w:val="24"/>
          <w:szCs w:val="24"/>
        </w:rPr>
        <w:t>as</w:t>
      </w:r>
      <w:r w:rsidR="00B343C8" w:rsidRPr="00061071">
        <w:rPr>
          <w:rFonts w:cs="Times New Roman"/>
          <w:spacing w:val="7"/>
          <w:sz w:val="24"/>
          <w:szCs w:val="24"/>
        </w:rPr>
        <w:t xml:space="preserve"> </w:t>
      </w:r>
      <w:r w:rsidR="00B343C8" w:rsidRPr="00061071">
        <w:rPr>
          <w:rFonts w:cs="Times New Roman"/>
          <w:sz w:val="24"/>
          <w:szCs w:val="24"/>
        </w:rPr>
        <w:t>well</w:t>
      </w:r>
      <w:r w:rsidR="00B343C8" w:rsidRPr="00061071">
        <w:rPr>
          <w:rFonts w:cs="Times New Roman"/>
          <w:spacing w:val="8"/>
          <w:sz w:val="24"/>
          <w:szCs w:val="24"/>
        </w:rPr>
        <w:t xml:space="preserve"> </w:t>
      </w:r>
      <w:r w:rsidR="00B343C8" w:rsidRPr="00061071">
        <w:rPr>
          <w:rFonts w:cs="Times New Roman"/>
          <w:sz w:val="24"/>
          <w:szCs w:val="24"/>
        </w:rPr>
        <w:t>as</w:t>
      </w:r>
      <w:r w:rsidR="00B343C8" w:rsidRPr="00061071">
        <w:rPr>
          <w:rFonts w:cs="Times New Roman"/>
          <w:spacing w:val="9"/>
          <w:sz w:val="24"/>
          <w:szCs w:val="24"/>
        </w:rPr>
        <w:t xml:space="preserve"> </w:t>
      </w:r>
      <w:r w:rsidR="00B343C8" w:rsidRPr="00061071">
        <w:rPr>
          <w:rFonts w:cs="Times New Roman"/>
          <w:sz w:val="24"/>
          <w:szCs w:val="24"/>
        </w:rPr>
        <w:t>the</w:t>
      </w:r>
      <w:r w:rsidR="00B343C8" w:rsidRPr="00061071">
        <w:rPr>
          <w:rFonts w:cs="Times New Roman"/>
          <w:spacing w:val="9"/>
          <w:sz w:val="24"/>
          <w:szCs w:val="24"/>
        </w:rPr>
        <w:t xml:space="preserve"> </w:t>
      </w:r>
      <w:r w:rsidR="00B343C8" w:rsidRPr="00061071">
        <w:rPr>
          <w:rFonts w:cs="Times New Roman"/>
          <w:sz w:val="24"/>
          <w:szCs w:val="24"/>
        </w:rPr>
        <w:t>practice</w:t>
      </w:r>
      <w:r w:rsidR="00B343C8" w:rsidRPr="00061071">
        <w:rPr>
          <w:rFonts w:cs="Times New Roman"/>
          <w:spacing w:val="8"/>
          <w:sz w:val="24"/>
          <w:szCs w:val="24"/>
        </w:rPr>
        <w:t xml:space="preserve"> </w:t>
      </w:r>
      <w:r w:rsidR="00B343C8" w:rsidRPr="00061071">
        <w:rPr>
          <w:rFonts w:cs="Times New Roman"/>
          <w:sz w:val="24"/>
          <w:szCs w:val="24"/>
        </w:rPr>
        <w:t>of</w:t>
      </w:r>
      <w:r w:rsidR="00B343C8" w:rsidRPr="00061071">
        <w:rPr>
          <w:rFonts w:cs="Times New Roman"/>
          <w:spacing w:val="24"/>
          <w:w w:val="99"/>
          <w:sz w:val="24"/>
          <w:szCs w:val="24"/>
        </w:rPr>
        <w:t xml:space="preserve"> </w:t>
      </w:r>
      <w:r w:rsidR="00B343C8" w:rsidRPr="00061071">
        <w:rPr>
          <w:rFonts w:cs="Times New Roman"/>
          <w:sz w:val="24"/>
          <w:szCs w:val="24"/>
        </w:rPr>
        <w:t>convening</w:t>
      </w:r>
      <w:r w:rsidR="00B343C8" w:rsidRPr="00061071">
        <w:rPr>
          <w:rFonts w:cs="Times New Roman"/>
          <w:spacing w:val="-5"/>
          <w:sz w:val="24"/>
          <w:szCs w:val="24"/>
        </w:rPr>
        <w:t xml:space="preserve"> </w:t>
      </w:r>
      <w:r w:rsidR="00B343C8" w:rsidRPr="00061071">
        <w:rPr>
          <w:rFonts w:cs="Times New Roman"/>
          <w:sz w:val="24"/>
          <w:szCs w:val="24"/>
        </w:rPr>
        <w:t>interactive</w:t>
      </w:r>
      <w:r w:rsidR="00B343C8" w:rsidRPr="00061071">
        <w:rPr>
          <w:rFonts w:cs="Times New Roman"/>
          <w:spacing w:val="-7"/>
          <w:sz w:val="24"/>
          <w:szCs w:val="24"/>
        </w:rPr>
        <w:t xml:space="preserve"> </w:t>
      </w:r>
      <w:r w:rsidR="00B343C8" w:rsidRPr="00061071">
        <w:rPr>
          <w:rFonts w:cs="Times New Roman"/>
          <w:spacing w:val="-1"/>
          <w:sz w:val="24"/>
          <w:szCs w:val="24"/>
        </w:rPr>
        <w:t>dialogues</w:t>
      </w:r>
      <w:r w:rsidR="00B343C8" w:rsidRPr="00061071">
        <w:rPr>
          <w:rFonts w:cs="Times New Roman"/>
          <w:spacing w:val="-6"/>
          <w:sz w:val="24"/>
          <w:szCs w:val="24"/>
        </w:rPr>
        <w:t xml:space="preserve"> </w:t>
      </w:r>
      <w:r w:rsidR="00B343C8" w:rsidRPr="00061071">
        <w:rPr>
          <w:rFonts w:cs="Times New Roman"/>
          <w:sz w:val="24"/>
          <w:szCs w:val="24"/>
        </w:rPr>
        <w:t>with</w:t>
      </w:r>
      <w:r w:rsidR="00B343C8" w:rsidRPr="00061071">
        <w:rPr>
          <w:rFonts w:cs="Times New Roman"/>
          <w:spacing w:val="-5"/>
          <w:sz w:val="24"/>
          <w:szCs w:val="24"/>
        </w:rPr>
        <w:t xml:space="preserve"> </w:t>
      </w:r>
      <w:r w:rsidR="00B343C8" w:rsidRPr="00061071">
        <w:rPr>
          <w:rFonts w:cs="Times New Roman"/>
          <w:sz w:val="24"/>
          <w:szCs w:val="24"/>
        </w:rPr>
        <w:t>the</w:t>
      </w:r>
      <w:r w:rsidR="00B343C8" w:rsidRPr="00061071">
        <w:rPr>
          <w:rFonts w:cs="Times New Roman"/>
          <w:spacing w:val="-5"/>
          <w:sz w:val="24"/>
          <w:szCs w:val="24"/>
        </w:rPr>
        <w:t xml:space="preserve"> </w:t>
      </w:r>
      <w:r w:rsidR="00B343C8" w:rsidRPr="00061071">
        <w:rPr>
          <w:rFonts w:cs="Times New Roman"/>
          <w:sz w:val="24"/>
          <w:szCs w:val="24"/>
        </w:rPr>
        <w:t>Special</w:t>
      </w:r>
      <w:r w:rsidR="00B343C8" w:rsidRPr="00061071">
        <w:rPr>
          <w:rFonts w:cs="Times New Roman"/>
          <w:spacing w:val="-5"/>
          <w:sz w:val="24"/>
          <w:szCs w:val="24"/>
        </w:rPr>
        <w:t xml:space="preserve"> </w:t>
      </w:r>
      <w:r w:rsidR="00B343C8" w:rsidRPr="00061071">
        <w:rPr>
          <w:rFonts w:cs="Times New Roman"/>
          <w:sz w:val="24"/>
          <w:szCs w:val="24"/>
        </w:rPr>
        <w:t>Adviser</w:t>
      </w:r>
      <w:r w:rsidR="00B343C8" w:rsidRPr="00061071">
        <w:rPr>
          <w:rFonts w:cs="Times New Roman"/>
          <w:spacing w:val="-5"/>
          <w:sz w:val="24"/>
          <w:szCs w:val="24"/>
        </w:rPr>
        <w:t xml:space="preserve"> </w:t>
      </w:r>
      <w:r w:rsidR="00B343C8" w:rsidRPr="00061071">
        <w:rPr>
          <w:rFonts w:cs="Times New Roman"/>
          <w:sz w:val="24"/>
          <w:szCs w:val="24"/>
        </w:rPr>
        <w:t>at</w:t>
      </w:r>
      <w:r w:rsidR="00B343C8" w:rsidRPr="00061071">
        <w:rPr>
          <w:rFonts w:cs="Times New Roman"/>
          <w:spacing w:val="-5"/>
          <w:sz w:val="24"/>
          <w:szCs w:val="24"/>
        </w:rPr>
        <w:t xml:space="preserve"> </w:t>
      </w:r>
      <w:r w:rsidR="00B343C8" w:rsidRPr="00B474DC">
        <w:rPr>
          <w:rFonts w:cs="Times New Roman"/>
          <w:sz w:val="24"/>
          <w:szCs w:val="24"/>
        </w:rPr>
        <w:t>the</w:t>
      </w:r>
      <w:r w:rsidR="00B343C8" w:rsidRPr="00B474DC">
        <w:rPr>
          <w:rFonts w:cs="Times New Roman"/>
          <w:spacing w:val="-6"/>
          <w:sz w:val="24"/>
          <w:szCs w:val="24"/>
        </w:rPr>
        <w:t xml:space="preserve"> </w:t>
      </w:r>
      <w:r w:rsidR="00B343C8" w:rsidRPr="00B474DC">
        <w:rPr>
          <w:rFonts w:cs="Times New Roman"/>
          <w:sz w:val="24"/>
          <w:szCs w:val="24"/>
        </w:rPr>
        <w:t>sessions</w:t>
      </w:r>
      <w:r w:rsidR="00B343C8" w:rsidRPr="00B474DC">
        <w:rPr>
          <w:rFonts w:cs="Times New Roman"/>
          <w:spacing w:val="-6"/>
          <w:sz w:val="24"/>
          <w:szCs w:val="24"/>
        </w:rPr>
        <w:t xml:space="preserve"> </w:t>
      </w:r>
      <w:r w:rsidR="00B343C8" w:rsidRPr="003E2527">
        <w:rPr>
          <w:rFonts w:cs="Times New Roman"/>
          <w:sz w:val="24"/>
          <w:szCs w:val="24"/>
        </w:rPr>
        <w:t>of</w:t>
      </w:r>
      <w:r w:rsidR="00B343C8" w:rsidRPr="003E2527">
        <w:rPr>
          <w:rFonts w:cs="Times New Roman"/>
          <w:spacing w:val="-5"/>
          <w:sz w:val="24"/>
          <w:szCs w:val="24"/>
        </w:rPr>
        <w:t xml:space="preserve"> </w:t>
      </w:r>
      <w:r w:rsidR="00B343C8" w:rsidRPr="003E2527">
        <w:rPr>
          <w:rFonts w:cs="Times New Roman"/>
          <w:sz w:val="24"/>
          <w:szCs w:val="24"/>
        </w:rPr>
        <w:t>the</w:t>
      </w:r>
      <w:r w:rsidR="00B343C8" w:rsidRPr="003E2527">
        <w:rPr>
          <w:rFonts w:cs="Times New Roman"/>
          <w:spacing w:val="-6"/>
          <w:sz w:val="24"/>
          <w:szCs w:val="24"/>
        </w:rPr>
        <w:t xml:space="preserve"> </w:t>
      </w:r>
      <w:r w:rsidR="00B343C8" w:rsidRPr="003E2527">
        <w:rPr>
          <w:rFonts w:cs="Times New Roman"/>
          <w:sz w:val="24"/>
          <w:szCs w:val="24"/>
        </w:rPr>
        <w:t>Council,</w:t>
      </w:r>
    </w:p>
    <w:p w:rsidR="00B343C8" w:rsidRPr="00D1162B" w:rsidRDefault="00830D18" w:rsidP="00991D5F">
      <w:pPr>
        <w:spacing w:before="120"/>
        <w:ind w:firstLine="720"/>
        <w:rPr>
          <w:rFonts w:ascii="Times New Roman" w:hAnsi="Times New Roman" w:cs="Times New Roman"/>
          <w:sz w:val="24"/>
          <w:szCs w:val="24"/>
        </w:rPr>
      </w:pPr>
      <w:ins w:id="78" w:author="Erik" w:date="2026-02-17T13:18:00Z">
        <w:r w:rsidRPr="00A43169">
          <w:rPr>
            <w:rFonts w:ascii="Times New Roman" w:hAnsi="Times New Roman" w:cs="Times New Roman"/>
            <w:i/>
            <w:sz w:val="24"/>
            <w:szCs w:val="24"/>
          </w:rPr>
          <w:t>[PP43]</w:t>
        </w:r>
        <w:r w:rsidRPr="00D1162B">
          <w:rPr>
            <w:rFonts w:ascii="Times New Roman" w:hAnsi="Times New Roman" w:cs="Times New Roman"/>
            <w:i/>
            <w:sz w:val="24"/>
            <w:szCs w:val="24"/>
          </w:rPr>
          <w:t xml:space="preserve"> </w:t>
        </w:r>
      </w:ins>
      <w:r w:rsidR="00B343C8" w:rsidRPr="00D1162B">
        <w:rPr>
          <w:rFonts w:ascii="Times New Roman" w:hAnsi="Times New Roman" w:cs="Times New Roman"/>
          <w:i/>
          <w:sz w:val="24"/>
          <w:szCs w:val="24"/>
        </w:rPr>
        <w:t>Recalling</w:t>
      </w:r>
      <w:r w:rsidR="00B343C8" w:rsidRPr="00D1162B">
        <w:rPr>
          <w:rFonts w:ascii="Times New Roman" w:hAnsi="Times New Roman" w:cs="Times New Roman"/>
          <w:i/>
          <w:spacing w:val="-5"/>
          <w:sz w:val="24"/>
          <w:szCs w:val="24"/>
        </w:rPr>
        <w:t xml:space="preserve"> </w:t>
      </w:r>
      <w:r w:rsidR="00B343C8" w:rsidRPr="00D1162B">
        <w:rPr>
          <w:rFonts w:ascii="Times New Roman" w:hAnsi="Times New Roman" w:cs="Times New Roman"/>
          <w:i/>
          <w:sz w:val="24"/>
          <w:szCs w:val="24"/>
        </w:rPr>
        <w:t>also</w:t>
      </w:r>
      <w:r w:rsidR="00B343C8" w:rsidRPr="00D1162B">
        <w:rPr>
          <w:rFonts w:ascii="Times New Roman" w:hAnsi="Times New Roman" w:cs="Times New Roman"/>
          <w:i/>
          <w:spacing w:val="5"/>
          <w:sz w:val="24"/>
          <w:szCs w:val="24"/>
        </w:rPr>
        <w:t xml:space="preserve"> </w:t>
      </w:r>
      <w:r w:rsidR="00B343C8" w:rsidRPr="00D1162B">
        <w:rPr>
          <w:rFonts w:ascii="Times New Roman" w:hAnsi="Times New Roman" w:cs="Times New Roman"/>
          <w:sz w:val="24"/>
          <w:szCs w:val="24"/>
        </w:rPr>
        <w:t>the</w:t>
      </w:r>
      <w:r w:rsidR="00B343C8" w:rsidRPr="00D1162B">
        <w:rPr>
          <w:rFonts w:ascii="Times New Roman" w:hAnsi="Times New Roman" w:cs="Times New Roman"/>
          <w:spacing w:val="-7"/>
          <w:sz w:val="24"/>
          <w:szCs w:val="24"/>
        </w:rPr>
        <w:t xml:space="preserve"> </w:t>
      </w:r>
      <w:r w:rsidR="00B343C8" w:rsidRPr="00D1162B">
        <w:rPr>
          <w:rFonts w:ascii="Times New Roman" w:hAnsi="Times New Roman" w:cs="Times New Roman"/>
          <w:sz w:val="24"/>
          <w:szCs w:val="24"/>
        </w:rPr>
        <w:t>2005</w:t>
      </w:r>
      <w:r w:rsidR="00B343C8" w:rsidRPr="00D1162B">
        <w:rPr>
          <w:rFonts w:ascii="Times New Roman" w:hAnsi="Times New Roman" w:cs="Times New Roman"/>
          <w:spacing w:val="-5"/>
          <w:sz w:val="24"/>
          <w:szCs w:val="24"/>
        </w:rPr>
        <w:t xml:space="preserve"> </w:t>
      </w:r>
      <w:r w:rsidR="00B343C8" w:rsidRPr="00D1162B">
        <w:rPr>
          <w:rFonts w:ascii="Times New Roman" w:hAnsi="Times New Roman" w:cs="Times New Roman"/>
          <w:sz w:val="24"/>
          <w:szCs w:val="24"/>
        </w:rPr>
        <w:t>World</w:t>
      </w:r>
      <w:r w:rsidR="00B343C8" w:rsidRPr="00D1162B">
        <w:rPr>
          <w:rFonts w:ascii="Times New Roman" w:hAnsi="Times New Roman" w:cs="Times New Roman"/>
          <w:spacing w:val="-5"/>
          <w:sz w:val="24"/>
          <w:szCs w:val="24"/>
        </w:rPr>
        <w:t xml:space="preserve"> </w:t>
      </w:r>
      <w:r w:rsidR="00B343C8" w:rsidRPr="00D1162B">
        <w:rPr>
          <w:rFonts w:ascii="Times New Roman" w:hAnsi="Times New Roman" w:cs="Times New Roman"/>
          <w:sz w:val="24"/>
          <w:szCs w:val="24"/>
        </w:rPr>
        <w:t>Summit</w:t>
      </w:r>
      <w:r w:rsidR="00B343C8" w:rsidRPr="00D1162B">
        <w:rPr>
          <w:rFonts w:ascii="Times New Roman" w:hAnsi="Times New Roman" w:cs="Times New Roman"/>
          <w:spacing w:val="-7"/>
          <w:sz w:val="24"/>
          <w:szCs w:val="24"/>
        </w:rPr>
        <w:t xml:space="preserve"> </w:t>
      </w:r>
      <w:r w:rsidR="00B343C8" w:rsidRPr="00D1162B">
        <w:rPr>
          <w:rFonts w:ascii="Times New Roman" w:hAnsi="Times New Roman" w:cs="Times New Roman"/>
          <w:sz w:val="24"/>
          <w:szCs w:val="24"/>
        </w:rPr>
        <w:t>Outcome,</w:t>
      </w:r>
    </w:p>
    <w:p w:rsidR="006A378F" w:rsidRPr="00991D5F" w:rsidRDefault="00830D18" w:rsidP="00991D5F">
      <w:pPr>
        <w:pStyle w:val="BodyText"/>
        <w:spacing w:before="130" w:line="250" w:lineRule="auto"/>
        <w:ind w:left="0" w:right="1287" w:firstLine="720"/>
        <w:jc w:val="both"/>
        <w:rPr>
          <w:ins w:id="79" w:author="INTORGHR" w:date="2026-01-15T12:12:00Z"/>
          <w:rFonts w:cs="Times New Roman"/>
          <w:sz w:val="24"/>
          <w:szCs w:val="24"/>
        </w:rPr>
      </w:pPr>
      <w:ins w:id="80" w:author="Erik" w:date="2026-02-17T13:18:00Z">
        <w:r w:rsidRPr="0029399B">
          <w:rPr>
            <w:rFonts w:cs="Times New Roman"/>
            <w:i/>
            <w:sz w:val="24"/>
            <w:szCs w:val="24"/>
          </w:rPr>
          <w:t>[PP4</w:t>
        </w:r>
        <w:r w:rsidRPr="00D1162B">
          <w:rPr>
            <w:rFonts w:cs="Times New Roman"/>
            <w:i/>
            <w:sz w:val="24"/>
            <w:szCs w:val="24"/>
            <w:lang w:val="hy-AM"/>
          </w:rPr>
          <w:t>4</w:t>
        </w:r>
        <w:r w:rsidRPr="0029399B">
          <w:rPr>
            <w:rFonts w:cs="Times New Roman"/>
            <w:i/>
            <w:sz w:val="24"/>
            <w:szCs w:val="24"/>
          </w:rPr>
          <w:t>]</w:t>
        </w:r>
      </w:ins>
      <w:r>
        <w:rPr>
          <w:rFonts w:cs="Times New Roman"/>
          <w:i/>
          <w:sz w:val="24"/>
          <w:szCs w:val="24"/>
        </w:rPr>
        <w:t xml:space="preserve"> </w:t>
      </w:r>
      <w:r w:rsidR="006A378F" w:rsidRPr="0029399B">
        <w:rPr>
          <w:rFonts w:cs="Times New Roman"/>
          <w:i/>
          <w:sz w:val="24"/>
          <w:szCs w:val="24"/>
        </w:rPr>
        <w:t>Acknowledging</w:t>
      </w:r>
      <w:r w:rsidR="006A378F" w:rsidRPr="0029399B">
        <w:rPr>
          <w:rFonts w:cs="Times New Roman"/>
          <w:i/>
          <w:spacing w:val="6"/>
          <w:sz w:val="24"/>
          <w:szCs w:val="24"/>
        </w:rPr>
        <w:t xml:space="preserve"> </w:t>
      </w:r>
      <w:r w:rsidR="006A378F" w:rsidRPr="0029399B">
        <w:rPr>
          <w:rFonts w:cs="Times New Roman"/>
          <w:sz w:val="24"/>
          <w:szCs w:val="24"/>
        </w:rPr>
        <w:t>the</w:t>
      </w:r>
      <w:r w:rsidR="006A378F" w:rsidRPr="00D1162B">
        <w:rPr>
          <w:rFonts w:cs="Times New Roman"/>
          <w:spacing w:val="6"/>
          <w:sz w:val="24"/>
          <w:szCs w:val="24"/>
        </w:rPr>
        <w:t xml:space="preserve"> </w:t>
      </w:r>
      <w:r w:rsidR="006A378F" w:rsidRPr="00D1162B">
        <w:rPr>
          <w:rFonts w:cs="Times New Roman"/>
          <w:spacing w:val="-1"/>
          <w:sz w:val="24"/>
          <w:szCs w:val="24"/>
        </w:rPr>
        <w:t>important</w:t>
      </w:r>
      <w:r w:rsidR="006A378F" w:rsidRPr="00D1162B">
        <w:rPr>
          <w:rFonts w:cs="Times New Roman"/>
          <w:spacing w:val="3"/>
          <w:sz w:val="24"/>
          <w:szCs w:val="24"/>
        </w:rPr>
        <w:t xml:space="preserve"> </w:t>
      </w:r>
      <w:r w:rsidR="006A378F" w:rsidRPr="00D1162B">
        <w:rPr>
          <w:rFonts w:cs="Times New Roman"/>
          <w:sz w:val="24"/>
          <w:szCs w:val="24"/>
        </w:rPr>
        <w:t>role</w:t>
      </w:r>
      <w:r w:rsidR="006A378F" w:rsidRPr="00D1162B">
        <w:rPr>
          <w:rFonts w:cs="Times New Roman"/>
          <w:spacing w:val="6"/>
          <w:sz w:val="24"/>
          <w:szCs w:val="24"/>
        </w:rPr>
        <w:t xml:space="preserve"> </w:t>
      </w:r>
      <w:r w:rsidR="006A378F" w:rsidRPr="00D1162B">
        <w:rPr>
          <w:rFonts w:cs="Times New Roman"/>
          <w:sz w:val="24"/>
          <w:szCs w:val="24"/>
        </w:rPr>
        <w:t>played</w:t>
      </w:r>
      <w:r w:rsidR="006A378F" w:rsidRPr="00D1162B">
        <w:rPr>
          <w:rFonts w:cs="Times New Roman"/>
          <w:spacing w:val="4"/>
          <w:sz w:val="24"/>
          <w:szCs w:val="24"/>
        </w:rPr>
        <w:t xml:space="preserve"> </w:t>
      </w:r>
      <w:r w:rsidR="006A378F" w:rsidRPr="00D1162B">
        <w:rPr>
          <w:rFonts w:cs="Times New Roman"/>
          <w:sz w:val="24"/>
          <w:szCs w:val="24"/>
        </w:rPr>
        <w:t>by</w:t>
      </w:r>
      <w:r w:rsidR="006A378F" w:rsidRPr="00D1162B">
        <w:rPr>
          <w:rFonts w:cs="Times New Roman"/>
          <w:spacing w:val="4"/>
          <w:sz w:val="24"/>
          <w:szCs w:val="24"/>
        </w:rPr>
        <w:t xml:space="preserve"> </w:t>
      </w:r>
      <w:r w:rsidR="006A378F" w:rsidRPr="00D1162B">
        <w:rPr>
          <w:rFonts w:cs="Times New Roman"/>
          <w:sz w:val="24"/>
          <w:szCs w:val="24"/>
        </w:rPr>
        <w:t>regional</w:t>
      </w:r>
      <w:r w:rsidR="006A378F" w:rsidRPr="00D1162B">
        <w:rPr>
          <w:rFonts w:cs="Times New Roman"/>
          <w:spacing w:val="6"/>
          <w:sz w:val="24"/>
          <w:szCs w:val="24"/>
        </w:rPr>
        <w:t xml:space="preserve"> </w:t>
      </w:r>
      <w:r w:rsidR="006A378F" w:rsidRPr="00D1162B">
        <w:rPr>
          <w:rFonts w:cs="Times New Roman"/>
          <w:spacing w:val="-1"/>
          <w:sz w:val="24"/>
          <w:szCs w:val="24"/>
        </w:rPr>
        <w:t>and</w:t>
      </w:r>
      <w:r w:rsidR="006A378F" w:rsidRPr="00D1162B">
        <w:rPr>
          <w:rFonts w:cs="Times New Roman"/>
          <w:spacing w:val="7"/>
          <w:sz w:val="24"/>
          <w:szCs w:val="24"/>
        </w:rPr>
        <w:t xml:space="preserve"> </w:t>
      </w:r>
      <w:proofErr w:type="spellStart"/>
      <w:r w:rsidR="006A378F" w:rsidRPr="00D1162B">
        <w:rPr>
          <w:rFonts w:cs="Times New Roman"/>
          <w:spacing w:val="-1"/>
          <w:sz w:val="24"/>
          <w:szCs w:val="24"/>
        </w:rPr>
        <w:t>subregional</w:t>
      </w:r>
      <w:proofErr w:type="spellEnd"/>
      <w:r w:rsidR="006A378F" w:rsidRPr="00D1162B">
        <w:rPr>
          <w:rFonts w:cs="Times New Roman"/>
          <w:spacing w:val="6"/>
          <w:sz w:val="24"/>
          <w:szCs w:val="24"/>
        </w:rPr>
        <w:t xml:space="preserve"> </w:t>
      </w:r>
      <w:r w:rsidR="006A378F" w:rsidRPr="00830D18">
        <w:rPr>
          <w:rFonts w:cs="Times New Roman"/>
          <w:sz w:val="24"/>
          <w:szCs w:val="24"/>
        </w:rPr>
        <w:t>arrangements</w:t>
      </w:r>
      <w:r w:rsidR="006A378F" w:rsidRPr="00830D18">
        <w:rPr>
          <w:rFonts w:cs="Times New Roman"/>
          <w:spacing w:val="46"/>
          <w:w w:val="99"/>
          <w:sz w:val="24"/>
          <w:szCs w:val="24"/>
        </w:rPr>
        <w:t xml:space="preserve"> </w:t>
      </w:r>
      <w:r w:rsidR="006A378F" w:rsidRPr="00830D18">
        <w:rPr>
          <w:rFonts w:cs="Times New Roman"/>
          <w:sz w:val="24"/>
          <w:szCs w:val="24"/>
        </w:rPr>
        <w:t>in</w:t>
      </w:r>
      <w:r w:rsidR="006A378F" w:rsidRPr="00830D18">
        <w:rPr>
          <w:rFonts w:cs="Times New Roman"/>
          <w:spacing w:val="-13"/>
          <w:sz w:val="24"/>
          <w:szCs w:val="24"/>
        </w:rPr>
        <w:t xml:space="preserve"> </w:t>
      </w:r>
      <w:r w:rsidR="006A378F" w:rsidRPr="00830D18">
        <w:rPr>
          <w:rFonts w:cs="Times New Roman"/>
          <w:sz w:val="24"/>
          <w:szCs w:val="24"/>
        </w:rPr>
        <w:t>the</w:t>
      </w:r>
      <w:r w:rsidR="006A378F" w:rsidRPr="00830D18">
        <w:rPr>
          <w:rFonts w:cs="Times New Roman"/>
          <w:spacing w:val="-13"/>
          <w:sz w:val="24"/>
          <w:szCs w:val="24"/>
        </w:rPr>
        <w:t xml:space="preserve"> </w:t>
      </w:r>
      <w:r w:rsidR="006A378F" w:rsidRPr="00830D18">
        <w:rPr>
          <w:rFonts w:cs="Times New Roman"/>
          <w:sz w:val="24"/>
          <w:szCs w:val="24"/>
        </w:rPr>
        <w:t>prevention</w:t>
      </w:r>
      <w:r w:rsidR="006A378F" w:rsidRPr="00830D18">
        <w:rPr>
          <w:rFonts w:cs="Times New Roman"/>
          <w:spacing w:val="-13"/>
          <w:sz w:val="24"/>
          <w:szCs w:val="24"/>
        </w:rPr>
        <w:t xml:space="preserve"> </w:t>
      </w:r>
      <w:r w:rsidR="006A378F" w:rsidRPr="00830D18">
        <w:rPr>
          <w:rFonts w:cs="Times New Roman"/>
          <w:spacing w:val="-1"/>
          <w:sz w:val="24"/>
          <w:szCs w:val="24"/>
        </w:rPr>
        <w:t>of</w:t>
      </w:r>
      <w:r w:rsidR="006A378F" w:rsidRPr="00830D18">
        <w:rPr>
          <w:rFonts w:cs="Times New Roman"/>
          <w:spacing w:val="-13"/>
          <w:sz w:val="24"/>
          <w:szCs w:val="24"/>
        </w:rPr>
        <w:t xml:space="preserve"> </w:t>
      </w:r>
      <w:r w:rsidR="006A378F" w:rsidRPr="00830D18">
        <w:rPr>
          <w:rFonts w:cs="Times New Roman"/>
          <w:sz w:val="24"/>
          <w:szCs w:val="24"/>
        </w:rPr>
        <w:t>genocide</w:t>
      </w:r>
      <w:r w:rsidR="006A378F" w:rsidRPr="00830D18">
        <w:rPr>
          <w:rFonts w:cs="Times New Roman"/>
          <w:spacing w:val="-13"/>
          <w:sz w:val="24"/>
          <w:szCs w:val="24"/>
        </w:rPr>
        <w:t xml:space="preserve"> </w:t>
      </w:r>
      <w:r w:rsidR="006A378F" w:rsidRPr="00830D18">
        <w:rPr>
          <w:rFonts w:cs="Times New Roman"/>
          <w:sz w:val="24"/>
          <w:szCs w:val="24"/>
        </w:rPr>
        <w:t>and</w:t>
      </w:r>
      <w:r w:rsidR="006A378F" w:rsidRPr="00830D18">
        <w:rPr>
          <w:rFonts w:cs="Times New Roman"/>
          <w:spacing w:val="-13"/>
          <w:sz w:val="24"/>
          <w:szCs w:val="24"/>
        </w:rPr>
        <w:t xml:space="preserve"> </w:t>
      </w:r>
      <w:r w:rsidR="006A378F" w:rsidRPr="00830D18">
        <w:rPr>
          <w:rFonts w:cs="Times New Roman"/>
          <w:sz w:val="24"/>
          <w:szCs w:val="24"/>
        </w:rPr>
        <w:t>response</w:t>
      </w:r>
      <w:r w:rsidR="006A378F" w:rsidRPr="00830D18">
        <w:rPr>
          <w:rFonts w:cs="Times New Roman"/>
          <w:spacing w:val="-13"/>
          <w:sz w:val="24"/>
          <w:szCs w:val="24"/>
        </w:rPr>
        <w:t xml:space="preserve"> </w:t>
      </w:r>
      <w:r w:rsidR="006A378F" w:rsidRPr="00830D18">
        <w:rPr>
          <w:rFonts w:cs="Times New Roman"/>
          <w:sz w:val="24"/>
          <w:szCs w:val="24"/>
        </w:rPr>
        <w:t>to</w:t>
      </w:r>
      <w:r w:rsidR="006A378F" w:rsidRPr="00830D18">
        <w:rPr>
          <w:rFonts w:cs="Times New Roman"/>
          <w:spacing w:val="-13"/>
          <w:sz w:val="24"/>
          <w:szCs w:val="24"/>
        </w:rPr>
        <w:t xml:space="preserve"> </w:t>
      </w:r>
      <w:r w:rsidR="006A378F" w:rsidRPr="00830D18">
        <w:rPr>
          <w:rFonts w:cs="Times New Roman"/>
          <w:sz w:val="24"/>
          <w:szCs w:val="24"/>
        </w:rPr>
        <w:t>situations</w:t>
      </w:r>
      <w:r w:rsidR="006A378F" w:rsidRPr="00830D18">
        <w:rPr>
          <w:rFonts w:cs="Times New Roman"/>
          <w:spacing w:val="-14"/>
          <w:sz w:val="24"/>
          <w:szCs w:val="24"/>
        </w:rPr>
        <w:t xml:space="preserve"> </w:t>
      </w:r>
      <w:r w:rsidR="006A378F" w:rsidRPr="00830D18">
        <w:rPr>
          <w:rFonts w:cs="Times New Roman"/>
          <w:sz w:val="24"/>
          <w:szCs w:val="24"/>
        </w:rPr>
        <w:t>that</w:t>
      </w:r>
      <w:r w:rsidR="006A378F" w:rsidRPr="00830D18">
        <w:rPr>
          <w:rFonts w:cs="Times New Roman"/>
          <w:spacing w:val="-11"/>
          <w:sz w:val="24"/>
          <w:szCs w:val="24"/>
        </w:rPr>
        <w:t xml:space="preserve"> </w:t>
      </w:r>
      <w:r w:rsidR="006A378F" w:rsidRPr="00830D18">
        <w:rPr>
          <w:rFonts w:cs="Times New Roman"/>
          <w:sz w:val="24"/>
          <w:szCs w:val="24"/>
        </w:rPr>
        <w:t>may</w:t>
      </w:r>
      <w:r w:rsidR="006A378F" w:rsidRPr="00830D18">
        <w:rPr>
          <w:rFonts w:cs="Times New Roman"/>
          <w:spacing w:val="-13"/>
          <w:sz w:val="24"/>
          <w:szCs w:val="24"/>
        </w:rPr>
        <w:t xml:space="preserve"> </w:t>
      </w:r>
      <w:r w:rsidR="006A378F" w:rsidRPr="00830D18">
        <w:rPr>
          <w:rFonts w:cs="Times New Roman"/>
          <w:sz w:val="24"/>
          <w:szCs w:val="24"/>
        </w:rPr>
        <w:t>lead</w:t>
      </w:r>
      <w:r w:rsidR="006A378F" w:rsidRPr="00830D18">
        <w:rPr>
          <w:rFonts w:cs="Times New Roman"/>
          <w:spacing w:val="-12"/>
          <w:sz w:val="24"/>
          <w:szCs w:val="24"/>
        </w:rPr>
        <w:t xml:space="preserve"> </w:t>
      </w:r>
      <w:r w:rsidR="006A378F" w:rsidRPr="00830D18">
        <w:rPr>
          <w:rFonts w:cs="Times New Roman"/>
          <w:sz w:val="24"/>
          <w:szCs w:val="24"/>
        </w:rPr>
        <w:t>to</w:t>
      </w:r>
      <w:r w:rsidR="006A378F" w:rsidRPr="00830D18">
        <w:rPr>
          <w:rFonts w:cs="Times New Roman"/>
          <w:spacing w:val="-13"/>
          <w:sz w:val="24"/>
          <w:szCs w:val="24"/>
        </w:rPr>
        <w:t xml:space="preserve"> </w:t>
      </w:r>
      <w:r w:rsidR="006A378F" w:rsidRPr="00830D18">
        <w:rPr>
          <w:rFonts w:cs="Times New Roman"/>
          <w:sz w:val="24"/>
          <w:szCs w:val="24"/>
        </w:rPr>
        <w:t>genocide,</w:t>
      </w:r>
      <w:r w:rsidR="006A378F" w:rsidRPr="00830D18">
        <w:rPr>
          <w:rFonts w:cs="Times New Roman"/>
          <w:spacing w:val="-13"/>
          <w:sz w:val="24"/>
          <w:szCs w:val="24"/>
        </w:rPr>
        <w:t xml:space="preserve"> </w:t>
      </w:r>
      <w:r w:rsidR="006A378F" w:rsidRPr="00830D18">
        <w:rPr>
          <w:rFonts w:cs="Times New Roman"/>
          <w:spacing w:val="-1"/>
          <w:sz w:val="24"/>
          <w:szCs w:val="24"/>
        </w:rPr>
        <w:t>and</w:t>
      </w:r>
      <w:r w:rsidR="006A378F" w:rsidRPr="00830D18">
        <w:rPr>
          <w:rFonts w:cs="Times New Roman"/>
          <w:spacing w:val="-13"/>
          <w:sz w:val="24"/>
          <w:szCs w:val="24"/>
        </w:rPr>
        <w:t xml:space="preserve"> </w:t>
      </w:r>
      <w:r w:rsidR="006A378F" w:rsidRPr="00830D18">
        <w:rPr>
          <w:rFonts w:cs="Times New Roman"/>
          <w:sz w:val="24"/>
          <w:szCs w:val="24"/>
        </w:rPr>
        <w:t>taking</w:t>
      </w:r>
      <w:r w:rsidR="006A378F" w:rsidRPr="00830D18">
        <w:rPr>
          <w:rFonts w:cs="Times New Roman"/>
          <w:spacing w:val="30"/>
          <w:w w:val="99"/>
          <w:sz w:val="24"/>
          <w:szCs w:val="24"/>
        </w:rPr>
        <w:t xml:space="preserve"> </w:t>
      </w:r>
      <w:r w:rsidR="006A378F" w:rsidRPr="00830D18">
        <w:rPr>
          <w:rFonts w:cs="Times New Roman"/>
          <w:sz w:val="24"/>
          <w:szCs w:val="24"/>
        </w:rPr>
        <w:t>note</w:t>
      </w:r>
      <w:r w:rsidR="006A378F" w:rsidRPr="00830D18">
        <w:rPr>
          <w:rFonts w:cs="Times New Roman"/>
          <w:spacing w:val="7"/>
          <w:sz w:val="24"/>
          <w:szCs w:val="24"/>
        </w:rPr>
        <w:t xml:space="preserve"> </w:t>
      </w:r>
      <w:r w:rsidR="006A378F" w:rsidRPr="00830D18">
        <w:rPr>
          <w:rFonts w:cs="Times New Roman"/>
          <w:sz w:val="24"/>
          <w:szCs w:val="24"/>
        </w:rPr>
        <w:t>in</w:t>
      </w:r>
      <w:r w:rsidR="006A378F" w:rsidRPr="00830D18">
        <w:rPr>
          <w:rFonts w:cs="Times New Roman"/>
          <w:spacing w:val="8"/>
          <w:sz w:val="24"/>
          <w:szCs w:val="24"/>
        </w:rPr>
        <w:t xml:space="preserve"> </w:t>
      </w:r>
      <w:r w:rsidR="006A378F" w:rsidRPr="00830D18">
        <w:rPr>
          <w:rFonts w:cs="Times New Roman"/>
          <w:sz w:val="24"/>
          <w:szCs w:val="24"/>
        </w:rPr>
        <w:t>this</w:t>
      </w:r>
      <w:r w:rsidR="006A378F" w:rsidRPr="00830D18">
        <w:rPr>
          <w:rFonts w:cs="Times New Roman"/>
          <w:spacing w:val="7"/>
          <w:sz w:val="24"/>
          <w:szCs w:val="24"/>
        </w:rPr>
        <w:t xml:space="preserve"> </w:t>
      </w:r>
      <w:r w:rsidR="006A378F" w:rsidRPr="00830D18">
        <w:rPr>
          <w:rFonts w:cs="Times New Roman"/>
          <w:sz w:val="24"/>
          <w:szCs w:val="24"/>
        </w:rPr>
        <w:t>respect</w:t>
      </w:r>
      <w:r w:rsidR="006A378F" w:rsidRPr="00830D18">
        <w:rPr>
          <w:rFonts w:cs="Times New Roman"/>
          <w:spacing w:val="7"/>
          <w:sz w:val="24"/>
          <w:szCs w:val="24"/>
        </w:rPr>
        <w:t xml:space="preserve"> </w:t>
      </w:r>
      <w:r w:rsidR="006A378F" w:rsidRPr="00830D18">
        <w:rPr>
          <w:rFonts w:cs="Times New Roman"/>
          <w:sz w:val="24"/>
          <w:szCs w:val="24"/>
        </w:rPr>
        <w:t>of</w:t>
      </w:r>
      <w:r w:rsidR="006A378F" w:rsidRPr="00830D18">
        <w:rPr>
          <w:rFonts w:cs="Times New Roman"/>
          <w:spacing w:val="7"/>
          <w:sz w:val="24"/>
          <w:szCs w:val="24"/>
        </w:rPr>
        <w:t xml:space="preserve"> </w:t>
      </w:r>
      <w:r w:rsidR="006A378F" w:rsidRPr="00830D18">
        <w:rPr>
          <w:rFonts w:cs="Times New Roman"/>
          <w:sz w:val="24"/>
          <w:szCs w:val="24"/>
        </w:rPr>
        <w:t>the</w:t>
      </w:r>
      <w:r w:rsidR="006A378F" w:rsidRPr="00830D18">
        <w:rPr>
          <w:rFonts w:cs="Times New Roman"/>
          <w:spacing w:val="8"/>
          <w:sz w:val="24"/>
          <w:szCs w:val="24"/>
        </w:rPr>
        <w:t xml:space="preserve"> </w:t>
      </w:r>
      <w:r w:rsidR="006A378F" w:rsidRPr="00830D18">
        <w:rPr>
          <w:rFonts w:cs="Times New Roman"/>
          <w:sz w:val="24"/>
          <w:szCs w:val="24"/>
        </w:rPr>
        <w:t>establishment</w:t>
      </w:r>
      <w:r w:rsidR="006A378F" w:rsidRPr="00830D18">
        <w:rPr>
          <w:rFonts w:cs="Times New Roman"/>
          <w:spacing w:val="7"/>
          <w:sz w:val="24"/>
          <w:szCs w:val="24"/>
        </w:rPr>
        <w:t xml:space="preserve"> </w:t>
      </w:r>
      <w:r w:rsidR="006A378F" w:rsidRPr="00830D18">
        <w:rPr>
          <w:rFonts w:cs="Times New Roman"/>
          <w:sz w:val="24"/>
          <w:szCs w:val="24"/>
        </w:rPr>
        <w:t>of</w:t>
      </w:r>
      <w:r w:rsidR="006A378F" w:rsidRPr="00830D18">
        <w:rPr>
          <w:rFonts w:cs="Times New Roman"/>
          <w:spacing w:val="8"/>
          <w:sz w:val="24"/>
          <w:szCs w:val="24"/>
        </w:rPr>
        <w:t xml:space="preserve"> </w:t>
      </w:r>
      <w:r w:rsidR="006A378F" w:rsidRPr="00830D18">
        <w:rPr>
          <w:rFonts w:cs="Times New Roman"/>
          <w:sz w:val="24"/>
          <w:szCs w:val="24"/>
        </w:rPr>
        <w:t>the</w:t>
      </w:r>
      <w:r w:rsidR="006A378F" w:rsidRPr="00830D18">
        <w:rPr>
          <w:rFonts w:cs="Times New Roman"/>
          <w:spacing w:val="8"/>
          <w:sz w:val="24"/>
          <w:szCs w:val="24"/>
        </w:rPr>
        <w:t xml:space="preserve"> </w:t>
      </w:r>
      <w:r w:rsidR="006A378F" w:rsidRPr="00830D18">
        <w:rPr>
          <w:rFonts w:cs="Times New Roman"/>
          <w:sz w:val="24"/>
          <w:szCs w:val="24"/>
        </w:rPr>
        <w:t>Regional</w:t>
      </w:r>
      <w:r w:rsidR="006A378F" w:rsidRPr="00830D18">
        <w:rPr>
          <w:rFonts w:cs="Times New Roman"/>
          <w:spacing w:val="7"/>
          <w:sz w:val="24"/>
          <w:szCs w:val="24"/>
        </w:rPr>
        <w:t xml:space="preserve"> </w:t>
      </w:r>
      <w:r w:rsidR="006A378F" w:rsidRPr="006A092A">
        <w:rPr>
          <w:rFonts w:cs="Times New Roman"/>
          <w:sz w:val="24"/>
          <w:szCs w:val="24"/>
        </w:rPr>
        <w:t>Committee</w:t>
      </w:r>
      <w:r w:rsidR="006A378F" w:rsidRPr="006A092A">
        <w:rPr>
          <w:rFonts w:cs="Times New Roman"/>
          <w:spacing w:val="15"/>
          <w:sz w:val="24"/>
          <w:szCs w:val="24"/>
        </w:rPr>
        <w:t xml:space="preserve"> </w:t>
      </w:r>
      <w:r w:rsidR="006A378F" w:rsidRPr="006A092A">
        <w:rPr>
          <w:rFonts w:cs="Times New Roman"/>
          <w:sz w:val="24"/>
          <w:szCs w:val="24"/>
        </w:rPr>
        <w:t>on</w:t>
      </w:r>
      <w:r w:rsidR="006A378F" w:rsidRPr="00A35201">
        <w:rPr>
          <w:rFonts w:cs="Times New Roman"/>
          <w:spacing w:val="8"/>
          <w:sz w:val="24"/>
          <w:szCs w:val="24"/>
        </w:rPr>
        <w:t xml:space="preserve"> </w:t>
      </w:r>
      <w:r w:rsidR="006A378F" w:rsidRPr="00A35201">
        <w:rPr>
          <w:rFonts w:cs="Times New Roman"/>
          <w:sz w:val="24"/>
          <w:szCs w:val="24"/>
        </w:rPr>
        <w:t>the</w:t>
      </w:r>
      <w:r w:rsidR="006A378F" w:rsidRPr="00A35201">
        <w:rPr>
          <w:rFonts w:cs="Times New Roman"/>
          <w:spacing w:val="8"/>
          <w:sz w:val="24"/>
          <w:szCs w:val="24"/>
        </w:rPr>
        <w:t xml:space="preserve"> </w:t>
      </w:r>
      <w:r w:rsidR="006A378F" w:rsidRPr="00A35201">
        <w:rPr>
          <w:rFonts w:cs="Times New Roman"/>
          <w:sz w:val="24"/>
          <w:szCs w:val="24"/>
        </w:rPr>
        <w:t>Prevention</w:t>
      </w:r>
      <w:r w:rsidR="006A378F" w:rsidRPr="00A35201">
        <w:rPr>
          <w:rFonts w:cs="Times New Roman"/>
          <w:spacing w:val="9"/>
          <w:sz w:val="24"/>
          <w:szCs w:val="24"/>
        </w:rPr>
        <w:t xml:space="preserve"> </w:t>
      </w:r>
      <w:r w:rsidR="006A378F" w:rsidRPr="00A35201">
        <w:rPr>
          <w:rFonts w:cs="Times New Roman"/>
          <w:spacing w:val="-1"/>
          <w:sz w:val="24"/>
          <w:szCs w:val="24"/>
        </w:rPr>
        <w:t>and</w:t>
      </w:r>
      <w:r w:rsidR="006A378F" w:rsidRPr="00A35201">
        <w:rPr>
          <w:rFonts w:cs="Times New Roman"/>
          <w:spacing w:val="32"/>
          <w:w w:val="99"/>
          <w:sz w:val="24"/>
          <w:szCs w:val="24"/>
        </w:rPr>
        <w:t xml:space="preserve"> </w:t>
      </w:r>
      <w:r w:rsidR="006A378F" w:rsidRPr="00A35201">
        <w:rPr>
          <w:rFonts w:cs="Times New Roman"/>
          <w:sz w:val="24"/>
          <w:szCs w:val="24"/>
        </w:rPr>
        <w:t>Punishment</w:t>
      </w:r>
      <w:r w:rsidR="006A378F" w:rsidRPr="00A35201">
        <w:rPr>
          <w:rFonts w:cs="Times New Roman"/>
          <w:spacing w:val="-12"/>
          <w:sz w:val="24"/>
          <w:szCs w:val="24"/>
        </w:rPr>
        <w:t xml:space="preserve"> </w:t>
      </w:r>
      <w:r w:rsidR="006A378F" w:rsidRPr="00A35201">
        <w:rPr>
          <w:rFonts w:cs="Times New Roman"/>
          <w:sz w:val="24"/>
          <w:szCs w:val="24"/>
        </w:rPr>
        <w:t>of</w:t>
      </w:r>
      <w:r w:rsidR="006A378F" w:rsidRPr="00A35201">
        <w:rPr>
          <w:rFonts w:cs="Times New Roman"/>
          <w:spacing w:val="-11"/>
          <w:sz w:val="24"/>
          <w:szCs w:val="24"/>
        </w:rPr>
        <w:t xml:space="preserve"> </w:t>
      </w:r>
      <w:r w:rsidR="006A378F" w:rsidRPr="00A35201">
        <w:rPr>
          <w:rFonts w:cs="Times New Roman"/>
          <w:sz w:val="24"/>
          <w:szCs w:val="24"/>
        </w:rPr>
        <w:t>the</w:t>
      </w:r>
      <w:r w:rsidR="006A378F" w:rsidRPr="00A35201">
        <w:rPr>
          <w:rFonts w:cs="Times New Roman"/>
          <w:spacing w:val="-12"/>
          <w:sz w:val="24"/>
          <w:szCs w:val="24"/>
        </w:rPr>
        <w:t xml:space="preserve"> </w:t>
      </w:r>
      <w:r w:rsidR="006A378F" w:rsidRPr="00A35201">
        <w:rPr>
          <w:rFonts w:cs="Times New Roman"/>
          <w:spacing w:val="-1"/>
          <w:sz w:val="24"/>
          <w:szCs w:val="24"/>
        </w:rPr>
        <w:t>Crime</w:t>
      </w:r>
      <w:r w:rsidR="006A378F" w:rsidRPr="00A35201">
        <w:rPr>
          <w:rFonts w:cs="Times New Roman"/>
          <w:spacing w:val="-11"/>
          <w:sz w:val="24"/>
          <w:szCs w:val="24"/>
        </w:rPr>
        <w:t xml:space="preserve"> </w:t>
      </w:r>
      <w:r w:rsidR="006A378F" w:rsidRPr="00A35201">
        <w:rPr>
          <w:rFonts w:cs="Times New Roman"/>
          <w:sz w:val="24"/>
          <w:szCs w:val="24"/>
        </w:rPr>
        <w:t>of</w:t>
      </w:r>
      <w:r w:rsidR="006A378F" w:rsidRPr="00A35201">
        <w:rPr>
          <w:rFonts w:cs="Times New Roman"/>
          <w:spacing w:val="-14"/>
          <w:sz w:val="24"/>
          <w:szCs w:val="24"/>
        </w:rPr>
        <w:t xml:space="preserve"> </w:t>
      </w:r>
      <w:r w:rsidR="006A378F" w:rsidRPr="00A35201">
        <w:rPr>
          <w:rFonts w:cs="Times New Roman"/>
          <w:sz w:val="24"/>
          <w:szCs w:val="24"/>
        </w:rPr>
        <w:t>Genocide,</w:t>
      </w:r>
      <w:r w:rsidR="006A378F" w:rsidRPr="00A35201">
        <w:rPr>
          <w:rFonts w:cs="Times New Roman"/>
          <w:spacing w:val="-10"/>
          <w:sz w:val="24"/>
          <w:szCs w:val="24"/>
        </w:rPr>
        <w:t xml:space="preserve"> </w:t>
      </w:r>
      <w:r w:rsidR="006A378F" w:rsidRPr="00A35201">
        <w:rPr>
          <w:rFonts w:cs="Times New Roman"/>
          <w:spacing w:val="-1"/>
          <w:sz w:val="24"/>
          <w:szCs w:val="24"/>
        </w:rPr>
        <w:t>War</w:t>
      </w:r>
      <w:r w:rsidR="006A378F" w:rsidRPr="00A35201">
        <w:rPr>
          <w:rFonts w:cs="Times New Roman"/>
          <w:spacing w:val="-11"/>
          <w:sz w:val="24"/>
          <w:szCs w:val="24"/>
        </w:rPr>
        <w:t xml:space="preserve"> </w:t>
      </w:r>
      <w:r w:rsidR="006A378F" w:rsidRPr="004C4454">
        <w:rPr>
          <w:rFonts w:cs="Times New Roman"/>
          <w:spacing w:val="-1"/>
          <w:sz w:val="24"/>
          <w:szCs w:val="24"/>
        </w:rPr>
        <w:t>Crimes,</w:t>
      </w:r>
      <w:r w:rsidR="006A378F" w:rsidRPr="004C4454">
        <w:rPr>
          <w:rFonts w:cs="Times New Roman"/>
          <w:spacing w:val="-11"/>
          <w:sz w:val="24"/>
          <w:szCs w:val="24"/>
        </w:rPr>
        <w:t xml:space="preserve"> </w:t>
      </w:r>
      <w:r w:rsidR="006A378F" w:rsidRPr="004C4454">
        <w:rPr>
          <w:rFonts w:cs="Times New Roman"/>
          <w:spacing w:val="-1"/>
          <w:sz w:val="24"/>
          <w:szCs w:val="24"/>
        </w:rPr>
        <w:t>Crimes</w:t>
      </w:r>
      <w:r w:rsidR="006A378F" w:rsidRPr="00E32DDD">
        <w:rPr>
          <w:rFonts w:cs="Times New Roman"/>
          <w:spacing w:val="-10"/>
          <w:sz w:val="24"/>
          <w:szCs w:val="24"/>
        </w:rPr>
        <w:t xml:space="preserve"> </w:t>
      </w:r>
      <w:r w:rsidR="006A378F" w:rsidRPr="00E32DDD">
        <w:rPr>
          <w:rFonts w:cs="Times New Roman"/>
          <w:sz w:val="24"/>
          <w:szCs w:val="24"/>
        </w:rPr>
        <w:t>against</w:t>
      </w:r>
      <w:r w:rsidR="006A378F" w:rsidRPr="00E32DDD">
        <w:rPr>
          <w:rFonts w:cs="Times New Roman"/>
          <w:spacing w:val="-11"/>
          <w:sz w:val="24"/>
          <w:szCs w:val="24"/>
        </w:rPr>
        <w:t xml:space="preserve"> </w:t>
      </w:r>
      <w:r w:rsidR="006A378F" w:rsidRPr="00CA3946">
        <w:rPr>
          <w:rFonts w:cs="Times New Roman"/>
          <w:sz w:val="24"/>
          <w:szCs w:val="24"/>
        </w:rPr>
        <w:t>Humanity</w:t>
      </w:r>
      <w:r w:rsidR="006A378F" w:rsidRPr="00CA3946">
        <w:rPr>
          <w:rFonts w:cs="Times New Roman"/>
          <w:spacing w:val="-12"/>
          <w:sz w:val="24"/>
          <w:szCs w:val="24"/>
        </w:rPr>
        <w:t xml:space="preserve"> </w:t>
      </w:r>
      <w:r w:rsidR="006A378F" w:rsidRPr="00AA0B47">
        <w:rPr>
          <w:rFonts w:cs="Times New Roman"/>
          <w:sz w:val="24"/>
          <w:szCs w:val="24"/>
        </w:rPr>
        <w:t>and</w:t>
      </w:r>
      <w:r w:rsidR="006A378F" w:rsidRPr="00AA0B47">
        <w:rPr>
          <w:rFonts w:cs="Times New Roman"/>
          <w:spacing w:val="-10"/>
          <w:sz w:val="24"/>
          <w:szCs w:val="24"/>
        </w:rPr>
        <w:t xml:space="preserve"> </w:t>
      </w:r>
      <w:r w:rsidR="006A378F" w:rsidRPr="004272FA">
        <w:rPr>
          <w:rFonts w:cs="Times New Roman"/>
          <w:sz w:val="24"/>
          <w:szCs w:val="24"/>
        </w:rPr>
        <w:t>All</w:t>
      </w:r>
      <w:r w:rsidR="006A378F" w:rsidRPr="001B1A18">
        <w:rPr>
          <w:rFonts w:cs="Times New Roman"/>
          <w:spacing w:val="-12"/>
          <w:sz w:val="24"/>
          <w:szCs w:val="24"/>
        </w:rPr>
        <w:t xml:space="preserve"> </w:t>
      </w:r>
      <w:r w:rsidR="006A378F" w:rsidRPr="00EB5545">
        <w:rPr>
          <w:rFonts w:cs="Times New Roman"/>
          <w:spacing w:val="-1"/>
          <w:sz w:val="24"/>
          <w:szCs w:val="24"/>
        </w:rPr>
        <w:t>Forms</w:t>
      </w:r>
      <w:r w:rsidR="006A378F" w:rsidRPr="00EB5545">
        <w:rPr>
          <w:rFonts w:cs="Times New Roman"/>
          <w:spacing w:val="62"/>
          <w:w w:val="99"/>
          <w:sz w:val="24"/>
          <w:szCs w:val="24"/>
        </w:rPr>
        <w:t xml:space="preserve"> </w:t>
      </w:r>
      <w:r w:rsidR="006A378F" w:rsidRPr="00EB5545">
        <w:rPr>
          <w:rFonts w:cs="Times New Roman"/>
          <w:sz w:val="24"/>
          <w:szCs w:val="24"/>
        </w:rPr>
        <w:t>of</w:t>
      </w:r>
      <w:r w:rsidR="006A378F" w:rsidRPr="00EB5545">
        <w:rPr>
          <w:rFonts w:cs="Times New Roman"/>
          <w:spacing w:val="19"/>
          <w:sz w:val="24"/>
          <w:szCs w:val="24"/>
        </w:rPr>
        <w:t xml:space="preserve"> </w:t>
      </w:r>
      <w:r w:rsidR="006A378F" w:rsidRPr="00EB5545">
        <w:rPr>
          <w:rFonts w:cs="Times New Roman"/>
          <w:sz w:val="24"/>
          <w:szCs w:val="24"/>
        </w:rPr>
        <w:t>Discrimination</w:t>
      </w:r>
      <w:r w:rsidR="006A378F" w:rsidRPr="00714929">
        <w:rPr>
          <w:rFonts w:cs="Times New Roman"/>
          <w:spacing w:val="20"/>
          <w:sz w:val="24"/>
          <w:szCs w:val="24"/>
        </w:rPr>
        <w:t xml:space="preserve"> </w:t>
      </w:r>
      <w:r w:rsidR="006A378F" w:rsidRPr="00714929">
        <w:rPr>
          <w:rFonts w:cs="Times New Roman"/>
          <w:sz w:val="24"/>
          <w:szCs w:val="24"/>
        </w:rPr>
        <w:t>by</w:t>
      </w:r>
      <w:r w:rsidR="006A378F" w:rsidRPr="00714929">
        <w:rPr>
          <w:rFonts w:cs="Times New Roman"/>
          <w:spacing w:val="21"/>
          <w:sz w:val="24"/>
          <w:szCs w:val="24"/>
        </w:rPr>
        <w:t xml:space="preserve"> </w:t>
      </w:r>
      <w:r w:rsidR="006A378F" w:rsidRPr="00714929">
        <w:rPr>
          <w:rFonts w:cs="Times New Roman"/>
          <w:sz w:val="24"/>
          <w:szCs w:val="24"/>
        </w:rPr>
        <w:t>the</w:t>
      </w:r>
      <w:r w:rsidR="006A378F" w:rsidRPr="00714929">
        <w:rPr>
          <w:rFonts w:cs="Times New Roman"/>
          <w:spacing w:val="19"/>
          <w:sz w:val="24"/>
          <w:szCs w:val="24"/>
        </w:rPr>
        <w:t xml:space="preserve"> </w:t>
      </w:r>
      <w:r w:rsidR="006A378F" w:rsidRPr="00714929">
        <w:rPr>
          <w:rFonts w:cs="Times New Roman"/>
          <w:sz w:val="24"/>
          <w:szCs w:val="24"/>
        </w:rPr>
        <w:t>International</w:t>
      </w:r>
      <w:r w:rsidR="006A378F" w:rsidRPr="00714929">
        <w:rPr>
          <w:rFonts w:cs="Times New Roman"/>
          <w:spacing w:val="20"/>
          <w:sz w:val="24"/>
          <w:szCs w:val="24"/>
        </w:rPr>
        <w:t xml:space="preserve"> </w:t>
      </w:r>
      <w:r w:rsidR="006A378F" w:rsidRPr="00714929">
        <w:rPr>
          <w:rFonts w:cs="Times New Roman"/>
          <w:sz w:val="24"/>
          <w:szCs w:val="24"/>
        </w:rPr>
        <w:t>Conference</w:t>
      </w:r>
      <w:r w:rsidR="006A378F" w:rsidRPr="00714929">
        <w:rPr>
          <w:rFonts w:cs="Times New Roman"/>
          <w:spacing w:val="19"/>
          <w:sz w:val="24"/>
          <w:szCs w:val="24"/>
        </w:rPr>
        <w:t xml:space="preserve"> </w:t>
      </w:r>
      <w:r w:rsidR="006A378F" w:rsidRPr="00714929">
        <w:rPr>
          <w:rFonts w:cs="Times New Roman"/>
          <w:sz w:val="24"/>
          <w:szCs w:val="24"/>
        </w:rPr>
        <w:t>on</w:t>
      </w:r>
      <w:r w:rsidR="006A378F" w:rsidRPr="00714929">
        <w:rPr>
          <w:rFonts w:cs="Times New Roman"/>
          <w:spacing w:val="20"/>
          <w:sz w:val="24"/>
          <w:szCs w:val="24"/>
        </w:rPr>
        <w:t xml:space="preserve"> </w:t>
      </w:r>
      <w:r w:rsidR="006A378F" w:rsidRPr="00714929">
        <w:rPr>
          <w:rFonts w:cs="Times New Roman"/>
          <w:sz w:val="24"/>
          <w:szCs w:val="24"/>
        </w:rPr>
        <w:t>the</w:t>
      </w:r>
      <w:r w:rsidR="006A378F" w:rsidRPr="00714929">
        <w:rPr>
          <w:rFonts w:cs="Times New Roman"/>
          <w:spacing w:val="18"/>
          <w:sz w:val="24"/>
          <w:szCs w:val="24"/>
        </w:rPr>
        <w:t xml:space="preserve"> </w:t>
      </w:r>
      <w:r w:rsidR="006A378F" w:rsidRPr="00714929">
        <w:rPr>
          <w:rFonts w:cs="Times New Roman"/>
          <w:sz w:val="24"/>
          <w:szCs w:val="24"/>
        </w:rPr>
        <w:t>Great</w:t>
      </w:r>
      <w:r w:rsidR="006A378F" w:rsidRPr="00714929">
        <w:rPr>
          <w:rFonts w:cs="Times New Roman"/>
          <w:spacing w:val="19"/>
          <w:sz w:val="24"/>
          <w:szCs w:val="24"/>
        </w:rPr>
        <w:t xml:space="preserve"> </w:t>
      </w:r>
      <w:r w:rsidR="006A378F" w:rsidRPr="00714929">
        <w:rPr>
          <w:rFonts w:cs="Times New Roman"/>
          <w:sz w:val="24"/>
          <w:szCs w:val="24"/>
        </w:rPr>
        <w:t>Lakes</w:t>
      </w:r>
      <w:r w:rsidR="006A378F" w:rsidRPr="00714929">
        <w:rPr>
          <w:rFonts w:cs="Times New Roman"/>
          <w:spacing w:val="19"/>
          <w:sz w:val="24"/>
          <w:szCs w:val="24"/>
        </w:rPr>
        <w:t xml:space="preserve"> </w:t>
      </w:r>
      <w:r w:rsidR="006A378F" w:rsidRPr="00714929">
        <w:rPr>
          <w:rFonts w:cs="Times New Roman"/>
          <w:sz w:val="24"/>
          <w:szCs w:val="24"/>
        </w:rPr>
        <w:t>Region</w:t>
      </w:r>
      <w:r w:rsidR="006A378F" w:rsidRPr="00714929">
        <w:rPr>
          <w:rFonts w:cs="Times New Roman"/>
          <w:spacing w:val="20"/>
          <w:sz w:val="24"/>
          <w:szCs w:val="24"/>
        </w:rPr>
        <w:t xml:space="preserve"> </w:t>
      </w:r>
      <w:r w:rsidR="006A378F" w:rsidRPr="005F4459">
        <w:rPr>
          <w:rFonts w:cs="Times New Roman"/>
          <w:sz w:val="24"/>
          <w:szCs w:val="24"/>
        </w:rPr>
        <w:t>and</w:t>
      </w:r>
      <w:r w:rsidR="006A378F" w:rsidRPr="005F4459">
        <w:rPr>
          <w:rFonts w:cs="Times New Roman"/>
          <w:spacing w:val="21"/>
          <w:sz w:val="24"/>
          <w:szCs w:val="24"/>
        </w:rPr>
        <w:t xml:space="preserve"> </w:t>
      </w:r>
      <w:r w:rsidR="006A378F" w:rsidRPr="005F4459">
        <w:rPr>
          <w:rFonts w:cs="Times New Roman"/>
          <w:sz w:val="24"/>
          <w:szCs w:val="24"/>
        </w:rPr>
        <w:t>of</w:t>
      </w:r>
      <w:r w:rsidR="006A378F" w:rsidRPr="005F4459">
        <w:rPr>
          <w:rFonts w:cs="Times New Roman"/>
          <w:spacing w:val="19"/>
          <w:sz w:val="24"/>
          <w:szCs w:val="24"/>
        </w:rPr>
        <w:t xml:space="preserve"> </w:t>
      </w:r>
      <w:r w:rsidR="006A378F" w:rsidRPr="005F4459">
        <w:rPr>
          <w:rFonts w:cs="Times New Roman"/>
          <w:sz w:val="24"/>
          <w:szCs w:val="24"/>
        </w:rPr>
        <w:t>the</w:t>
      </w:r>
      <w:r w:rsidR="006A378F" w:rsidRPr="005F4459">
        <w:rPr>
          <w:rFonts w:cs="Times New Roman"/>
          <w:spacing w:val="29"/>
          <w:w w:val="99"/>
          <w:sz w:val="24"/>
          <w:szCs w:val="24"/>
        </w:rPr>
        <w:t xml:space="preserve"> </w:t>
      </w:r>
      <w:r w:rsidR="006A378F" w:rsidRPr="005F4459">
        <w:rPr>
          <w:rFonts w:cs="Times New Roman"/>
          <w:sz w:val="24"/>
          <w:szCs w:val="24"/>
        </w:rPr>
        <w:t>establishment</w:t>
      </w:r>
      <w:r w:rsidR="006A378F" w:rsidRPr="005F4459">
        <w:rPr>
          <w:rFonts w:cs="Times New Roman"/>
          <w:spacing w:val="5"/>
          <w:sz w:val="24"/>
          <w:szCs w:val="24"/>
        </w:rPr>
        <w:t xml:space="preserve"> </w:t>
      </w:r>
      <w:r w:rsidR="006A378F" w:rsidRPr="005F4459">
        <w:rPr>
          <w:rFonts w:cs="Times New Roman"/>
          <w:sz w:val="24"/>
          <w:szCs w:val="24"/>
        </w:rPr>
        <w:t>of</w:t>
      </w:r>
      <w:r w:rsidR="006A378F" w:rsidRPr="005F4459">
        <w:rPr>
          <w:rFonts w:cs="Times New Roman"/>
          <w:spacing w:val="7"/>
          <w:sz w:val="24"/>
          <w:szCs w:val="24"/>
        </w:rPr>
        <w:t xml:space="preserve"> </w:t>
      </w:r>
      <w:r w:rsidR="006A378F" w:rsidRPr="00061071">
        <w:rPr>
          <w:rFonts w:cs="Times New Roman"/>
          <w:sz w:val="24"/>
          <w:szCs w:val="24"/>
        </w:rPr>
        <w:lastRenderedPageBreak/>
        <w:t>respective</w:t>
      </w:r>
      <w:r w:rsidR="006A378F" w:rsidRPr="00061071">
        <w:rPr>
          <w:rFonts w:cs="Times New Roman"/>
          <w:spacing w:val="6"/>
          <w:sz w:val="24"/>
          <w:szCs w:val="24"/>
        </w:rPr>
        <w:t xml:space="preserve"> </w:t>
      </w:r>
      <w:r w:rsidR="006A378F" w:rsidRPr="00061071">
        <w:rPr>
          <w:rFonts w:cs="Times New Roman"/>
          <w:sz w:val="24"/>
          <w:szCs w:val="24"/>
        </w:rPr>
        <w:t>national</w:t>
      </w:r>
      <w:r w:rsidR="006A378F" w:rsidRPr="00061071">
        <w:rPr>
          <w:rFonts w:cs="Times New Roman"/>
          <w:spacing w:val="7"/>
          <w:sz w:val="24"/>
          <w:szCs w:val="24"/>
        </w:rPr>
        <w:t xml:space="preserve"> </w:t>
      </w:r>
      <w:r w:rsidR="006A378F" w:rsidRPr="00061071">
        <w:rPr>
          <w:rFonts w:cs="Times New Roman"/>
          <w:sz w:val="24"/>
          <w:szCs w:val="24"/>
        </w:rPr>
        <w:t>committees</w:t>
      </w:r>
      <w:r w:rsidR="006A378F" w:rsidRPr="00061071">
        <w:rPr>
          <w:rFonts w:cs="Times New Roman"/>
          <w:spacing w:val="5"/>
          <w:sz w:val="24"/>
          <w:szCs w:val="24"/>
        </w:rPr>
        <w:t xml:space="preserve"> </w:t>
      </w:r>
      <w:r w:rsidR="006A378F" w:rsidRPr="00061071">
        <w:rPr>
          <w:rFonts w:cs="Times New Roman"/>
          <w:sz w:val="24"/>
          <w:szCs w:val="24"/>
        </w:rPr>
        <w:t>by</w:t>
      </w:r>
      <w:r w:rsidR="006A378F" w:rsidRPr="00061071">
        <w:rPr>
          <w:rFonts w:cs="Times New Roman"/>
          <w:spacing w:val="8"/>
          <w:sz w:val="24"/>
          <w:szCs w:val="24"/>
        </w:rPr>
        <w:t xml:space="preserve"> </w:t>
      </w:r>
      <w:r w:rsidR="006A378F" w:rsidRPr="00061071">
        <w:rPr>
          <w:rFonts w:cs="Times New Roman"/>
          <w:sz w:val="24"/>
          <w:szCs w:val="24"/>
        </w:rPr>
        <w:t>the</w:t>
      </w:r>
      <w:r w:rsidR="006A378F" w:rsidRPr="00061071">
        <w:rPr>
          <w:rFonts w:cs="Times New Roman"/>
          <w:spacing w:val="6"/>
          <w:sz w:val="24"/>
          <w:szCs w:val="24"/>
        </w:rPr>
        <w:t xml:space="preserve"> </w:t>
      </w:r>
      <w:r w:rsidR="006A378F" w:rsidRPr="00061071">
        <w:rPr>
          <w:rFonts w:cs="Times New Roman"/>
          <w:sz w:val="24"/>
          <w:szCs w:val="24"/>
        </w:rPr>
        <w:t>States</w:t>
      </w:r>
      <w:r w:rsidR="006A378F" w:rsidRPr="00061071">
        <w:rPr>
          <w:rFonts w:cs="Times New Roman"/>
          <w:spacing w:val="12"/>
          <w:sz w:val="24"/>
          <w:szCs w:val="24"/>
        </w:rPr>
        <w:t xml:space="preserve"> </w:t>
      </w:r>
      <w:r w:rsidR="006A378F" w:rsidRPr="00061071">
        <w:rPr>
          <w:rFonts w:cs="Times New Roman"/>
          <w:sz w:val="24"/>
          <w:szCs w:val="24"/>
        </w:rPr>
        <w:t>members</w:t>
      </w:r>
      <w:r w:rsidR="006A378F" w:rsidRPr="00061071">
        <w:rPr>
          <w:rFonts w:cs="Times New Roman"/>
          <w:spacing w:val="7"/>
          <w:sz w:val="24"/>
          <w:szCs w:val="24"/>
        </w:rPr>
        <w:t xml:space="preserve"> </w:t>
      </w:r>
      <w:r w:rsidR="006A378F" w:rsidRPr="00061071">
        <w:rPr>
          <w:rFonts w:cs="Times New Roman"/>
          <w:sz w:val="24"/>
          <w:szCs w:val="24"/>
        </w:rPr>
        <w:t>of</w:t>
      </w:r>
      <w:r w:rsidR="006A378F" w:rsidRPr="00061071">
        <w:rPr>
          <w:rFonts w:cs="Times New Roman"/>
          <w:spacing w:val="6"/>
          <w:sz w:val="24"/>
          <w:szCs w:val="24"/>
        </w:rPr>
        <w:t xml:space="preserve"> </w:t>
      </w:r>
      <w:r w:rsidR="006A378F" w:rsidRPr="00061071">
        <w:rPr>
          <w:rFonts w:cs="Times New Roman"/>
          <w:sz w:val="24"/>
          <w:szCs w:val="24"/>
        </w:rPr>
        <w:t>the</w:t>
      </w:r>
      <w:r w:rsidR="006A378F" w:rsidRPr="00061071">
        <w:rPr>
          <w:rFonts w:cs="Times New Roman"/>
          <w:spacing w:val="7"/>
          <w:sz w:val="24"/>
          <w:szCs w:val="24"/>
        </w:rPr>
        <w:t xml:space="preserve"> </w:t>
      </w:r>
      <w:r w:rsidR="006A378F" w:rsidRPr="00061071">
        <w:rPr>
          <w:rFonts w:cs="Times New Roman"/>
          <w:sz w:val="24"/>
          <w:szCs w:val="24"/>
        </w:rPr>
        <w:t>Conference,</w:t>
      </w:r>
      <w:r w:rsidR="006A378F" w:rsidRPr="00061071">
        <w:rPr>
          <w:rFonts w:cs="Times New Roman"/>
          <w:spacing w:val="22"/>
          <w:w w:val="99"/>
          <w:sz w:val="24"/>
          <w:szCs w:val="24"/>
        </w:rPr>
        <w:t xml:space="preserve"> </w:t>
      </w:r>
      <w:r w:rsidR="006A378F" w:rsidRPr="00061071">
        <w:rPr>
          <w:rFonts w:cs="Times New Roman"/>
          <w:sz w:val="24"/>
          <w:szCs w:val="24"/>
        </w:rPr>
        <w:t>the</w:t>
      </w:r>
      <w:r w:rsidR="006A378F" w:rsidRPr="00061071">
        <w:rPr>
          <w:rFonts w:cs="Times New Roman"/>
          <w:spacing w:val="28"/>
          <w:sz w:val="24"/>
          <w:szCs w:val="24"/>
        </w:rPr>
        <w:t xml:space="preserve"> </w:t>
      </w:r>
      <w:r w:rsidR="006A378F" w:rsidRPr="00061071">
        <w:rPr>
          <w:rFonts w:cs="Times New Roman"/>
          <w:sz w:val="24"/>
          <w:szCs w:val="24"/>
        </w:rPr>
        <w:t>Latin</w:t>
      </w:r>
      <w:r w:rsidR="006A378F" w:rsidRPr="00061071">
        <w:rPr>
          <w:rFonts w:cs="Times New Roman"/>
          <w:spacing w:val="29"/>
          <w:sz w:val="24"/>
          <w:szCs w:val="24"/>
        </w:rPr>
        <w:t xml:space="preserve"> </w:t>
      </w:r>
      <w:r w:rsidR="006A378F" w:rsidRPr="00B474DC">
        <w:rPr>
          <w:rFonts w:cs="Times New Roman"/>
          <w:sz w:val="24"/>
          <w:szCs w:val="24"/>
        </w:rPr>
        <w:t>American</w:t>
      </w:r>
      <w:r w:rsidR="006A378F" w:rsidRPr="00B474DC">
        <w:rPr>
          <w:rFonts w:cs="Times New Roman"/>
          <w:spacing w:val="28"/>
          <w:sz w:val="24"/>
          <w:szCs w:val="24"/>
        </w:rPr>
        <w:t xml:space="preserve"> </w:t>
      </w:r>
      <w:r w:rsidR="006A378F" w:rsidRPr="00B474DC">
        <w:rPr>
          <w:rFonts w:cs="Times New Roman"/>
          <w:sz w:val="24"/>
          <w:szCs w:val="24"/>
        </w:rPr>
        <w:t>Network</w:t>
      </w:r>
      <w:r w:rsidR="006A378F" w:rsidRPr="00B474DC">
        <w:rPr>
          <w:rFonts w:cs="Times New Roman"/>
          <w:spacing w:val="27"/>
          <w:sz w:val="24"/>
          <w:szCs w:val="24"/>
        </w:rPr>
        <w:t xml:space="preserve"> </w:t>
      </w:r>
      <w:r w:rsidR="006A378F" w:rsidRPr="003E2527">
        <w:rPr>
          <w:rFonts w:cs="Times New Roman"/>
          <w:sz w:val="24"/>
          <w:szCs w:val="24"/>
        </w:rPr>
        <w:t>for</w:t>
      </w:r>
      <w:r w:rsidR="006A378F" w:rsidRPr="003E2527">
        <w:rPr>
          <w:rFonts w:cs="Times New Roman"/>
          <w:spacing w:val="26"/>
          <w:sz w:val="24"/>
          <w:szCs w:val="24"/>
        </w:rPr>
        <w:t xml:space="preserve"> </w:t>
      </w:r>
      <w:r w:rsidR="006A378F" w:rsidRPr="003E2527">
        <w:rPr>
          <w:rFonts w:cs="Times New Roman"/>
          <w:sz w:val="24"/>
          <w:szCs w:val="24"/>
        </w:rPr>
        <w:t>Genocide</w:t>
      </w:r>
      <w:r w:rsidR="006A378F" w:rsidRPr="003E2527">
        <w:rPr>
          <w:rFonts w:cs="Times New Roman"/>
          <w:spacing w:val="26"/>
          <w:sz w:val="24"/>
          <w:szCs w:val="24"/>
        </w:rPr>
        <w:t xml:space="preserve"> </w:t>
      </w:r>
      <w:r w:rsidR="006A378F" w:rsidRPr="003E2527">
        <w:rPr>
          <w:rFonts w:cs="Times New Roman"/>
          <w:spacing w:val="-1"/>
          <w:sz w:val="24"/>
          <w:szCs w:val="24"/>
        </w:rPr>
        <w:t>and</w:t>
      </w:r>
      <w:r w:rsidR="006A378F" w:rsidRPr="003E2527">
        <w:rPr>
          <w:rFonts w:cs="Times New Roman"/>
          <w:spacing w:val="28"/>
          <w:sz w:val="24"/>
          <w:szCs w:val="24"/>
        </w:rPr>
        <w:t xml:space="preserve"> </w:t>
      </w:r>
      <w:r w:rsidR="006A378F" w:rsidRPr="003E2527">
        <w:rPr>
          <w:rFonts w:cs="Times New Roman"/>
          <w:spacing w:val="-1"/>
          <w:sz w:val="24"/>
          <w:szCs w:val="24"/>
        </w:rPr>
        <w:t>Mass</w:t>
      </w:r>
      <w:r w:rsidR="006A378F" w:rsidRPr="003E2527">
        <w:rPr>
          <w:rFonts w:cs="Times New Roman"/>
          <w:spacing w:val="28"/>
          <w:sz w:val="24"/>
          <w:szCs w:val="24"/>
        </w:rPr>
        <w:t xml:space="preserve"> </w:t>
      </w:r>
      <w:r w:rsidR="006A378F" w:rsidRPr="003E2527">
        <w:rPr>
          <w:rFonts w:cs="Times New Roman"/>
          <w:sz w:val="24"/>
          <w:szCs w:val="24"/>
        </w:rPr>
        <w:t>Atrocity</w:t>
      </w:r>
      <w:r w:rsidR="006A378F" w:rsidRPr="003E2527">
        <w:rPr>
          <w:rFonts w:cs="Times New Roman"/>
          <w:spacing w:val="29"/>
          <w:sz w:val="24"/>
          <w:szCs w:val="24"/>
        </w:rPr>
        <w:t xml:space="preserve"> </w:t>
      </w:r>
      <w:r w:rsidR="006A378F" w:rsidRPr="00AB72CF">
        <w:rPr>
          <w:rFonts w:cs="Times New Roman"/>
          <w:sz w:val="24"/>
          <w:szCs w:val="24"/>
        </w:rPr>
        <w:t>Prevention,</w:t>
      </w:r>
      <w:r w:rsidR="006A378F" w:rsidRPr="00AB72CF">
        <w:rPr>
          <w:rFonts w:cs="Times New Roman"/>
          <w:spacing w:val="28"/>
          <w:sz w:val="24"/>
          <w:szCs w:val="24"/>
        </w:rPr>
        <w:t xml:space="preserve"> </w:t>
      </w:r>
      <w:r w:rsidR="006A378F" w:rsidRPr="00AB72CF">
        <w:rPr>
          <w:rFonts w:cs="Times New Roman"/>
          <w:spacing w:val="-1"/>
          <w:sz w:val="24"/>
          <w:szCs w:val="24"/>
        </w:rPr>
        <w:t>the</w:t>
      </w:r>
      <w:r w:rsidR="006A378F" w:rsidRPr="00AB72CF">
        <w:rPr>
          <w:rFonts w:cs="Times New Roman"/>
          <w:spacing w:val="29"/>
          <w:sz w:val="24"/>
          <w:szCs w:val="24"/>
        </w:rPr>
        <w:t xml:space="preserve"> </w:t>
      </w:r>
      <w:r w:rsidR="006A378F" w:rsidRPr="00AB72CF">
        <w:rPr>
          <w:rFonts w:cs="Times New Roman"/>
          <w:sz w:val="24"/>
          <w:szCs w:val="24"/>
        </w:rPr>
        <w:t>Genocide</w:t>
      </w:r>
      <w:r w:rsidR="006A378F" w:rsidRPr="00AB72CF">
        <w:rPr>
          <w:rFonts w:cs="Times New Roman"/>
          <w:spacing w:val="26"/>
          <w:w w:val="99"/>
          <w:sz w:val="24"/>
          <w:szCs w:val="24"/>
        </w:rPr>
        <w:t xml:space="preserve"> </w:t>
      </w:r>
      <w:r w:rsidR="006A378F" w:rsidRPr="008C3FF5">
        <w:rPr>
          <w:rFonts w:cs="Times New Roman"/>
          <w:sz w:val="24"/>
          <w:szCs w:val="24"/>
        </w:rPr>
        <w:t>Network</w:t>
      </w:r>
      <w:r w:rsidR="006A378F" w:rsidRPr="008C3FF5">
        <w:rPr>
          <w:rFonts w:cs="Times New Roman"/>
          <w:spacing w:val="-6"/>
          <w:sz w:val="24"/>
          <w:szCs w:val="24"/>
        </w:rPr>
        <w:t xml:space="preserve"> </w:t>
      </w:r>
      <w:r w:rsidR="006A378F" w:rsidRPr="008C3FF5">
        <w:rPr>
          <w:rFonts w:cs="Times New Roman"/>
          <w:sz w:val="24"/>
          <w:szCs w:val="24"/>
        </w:rPr>
        <w:t>of</w:t>
      </w:r>
      <w:r w:rsidR="006A378F" w:rsidRPr="00D77807">
        <w:rPr>
          <w:rFonts w:cs="Times New Roman"/>
          <w:spacing w:val="-6"/>
          <w:sz w:val="24"/>
          <w:szCs w:val="24"/>
        </w:rPr>
        <w:t xml:space="preserve"> </w:t>
      </w:r>
      <w:r w:rsidR="006A378F" w:rsidRPr="00D77807">
        <w:rPr>
          <w:rFonts w:cs="Times New Roman"/>
          <w:sz w:val="24"/>
          <w:szCs w:val="24"/>
        </w:rPr>
        <w:t>the</w:t>
      </w:r>
      <w:r w:rsidR="006A378F" w:rsidRPr="00D77807">
        <w:rPr>
          <w:rFonts w:cs="Times New Roman"/>
          <w:spacing w:val="-7"/>
          <w:sz w:val="24"/>
          <w:szCs w:val="24"/>
        </w:rPr>
        <w:t xml:space="preserve"> </w:t>
      </w:r>
      <w:r w:rsidR="006A378F" w:rsidRPr="00D77807">
        <w:rPr>
          <w:rFonts w:cs="Times New Roman"/>
          <w:sz w:val="24"/>
          <w:szCs w:val="24"/>
        </w:rPr>
        <w:t>European</w:t>
      </w:r>
      <w:r w:rsidR="006A378F" w:rsidRPr="00D77807">
        <w:rPr>
          <w:rFonts w:cs="Times New Roman"/>
          <w:spacing w:val="-5"/>
          <w:sz w:val="24"/>
          <w:szCs w:val="24"/>
        </w:rPr>
        <w:t xml:space="preserve"> </w:t>
      </w:r>
      <w:r w:rsidR="006A378F" w:rsidRPr="00D77807">
        <w:rPr>
          <w:rFonts w:cs="Times New Roman"/>
          <w:spacing w:val="-1"/>
          <w:sz w:val="24"/>
          <w:szCs w:val="24"/>
        </w:rPr>
        <w:t>Union</w:t>
      </w:r>
      <w:r w:rsidR="006A378F" w:rsidRPr="00D77807">
        <w:rPr>
          <w:rFonts w:cs="Times New Roman"/>
          <w:spacing w:val="-6"/>
          <w:sz w:val="24"/>
          <w:szCs w:val="24"/>
        </w:rPr>
        <w:t xml:space="preserve"> </w:t>
      </w:r>
      <w:r w:rsidR="006A378F" w:rsidRPr="00D77807">
        <w:rPr>
          <w:rFonts w:cs="Times New Roman"/>
          <w:sz w:val="24"/>
          <w:szCs w:val="24"/>
        </w:rPr>
        <w:t>and</w:t>
      </w:r>
      <w:r w:rsidR="006A378F" w:rsidRPr="00D77807">
        <w:rPr>
          <w:rFonts w:cs="Times New Roman"/>
          <w:spacing w:val="-6"/>
          <w:sz w:val="24"/>
          <w:szCs w:val="24"/>
        </w:rPr>
        <w:t xml:space="preserve"> </w:t>
      </w:r>
      <w:r w:rsidR="006A378F" w:rsidRPr="00D77807">
        <w:rPr>
          <w:rFonts w:cs="Times New Roman"/>
          <w:sz w:val="24"/>
          <w:szCs w:val="24"/>
        </w:rPr>
        <w:t>other</w:t>
      </w:r>
      <w:r w:rsidR="006A378F" w:rsidRPr="00D77807">
        <w:rPr>
          <w:rFonts w:cs="Times New Roman"/>
          <w:spacing w:val="-7"/>
          <w:sz w:val="24"/>
          <w:szCs w:val="24"/>
        </w:rPr>
        <w:t xml:space="preserve"> </w:t>
      </w:r>
      <w:r w:rsidR="006A378F" w:rsidRPr="00D77807">
        <w:rPr>
          <w:rFonts w:cs="Times New Roman"/>
          <w:sz w:val="24"/>
          <w:szCs w:val="24"/>
        </w:rPr>
        <w:t>national,</w:t>
      </w:r>
      <w:r w:rsidR="006A378F" w:rsidRPr="00D77807">
        <w:rPr>
          <w:rFonts w:cs="Times New Roman"/>
          <w:spacing w:val="-8"/>
          <w:sz w:val="24"/>
          <w:szCs w:val="24"/>
        </w:rPr>
        <w:t xml:space="preserve"> </w:t>
      </w:r>
      <w:r w:rsidR="006A378F" w:rsidRPr="00D77807">
        <w:rPr>
          <w:rFonts w:cs="Times New Roman"/>
          <w:sz w:val="24"/>
          <w:szCs w:val="24"/>
        </w:rPr>
        <w:t>regional</w:t>
      </w:r>
      <w:r w:rsidR="006A378F" w:rsidRPr="00D77807">
        <w:rPr>
          <w:rFonts w:cs="Times New Roman"/>
          <w:spacing w:val="-6"/>
          <w:sz w:val="24"/>
          <w:szCs w:val="24"/>
        </w:rPr>
        <w:t xml:space="preserve"> </w:t>
      </w:r>
      <w:r w:rsidR="006A378F" w:rsidRPr="00D77807">
        <w:rPr>
          <w:rFonts w:cs="Times New Roman"/>
          <w:sz w:val="24"/>
          <w:szCs w:val="24"/>
        </w:rPr>
        <w:t>and</w:t>
      </w:r>
      <w:r w:rsidR="006A378F" w:rsidRPr="00D77807">
        <w:rPr>
          <w:rFonts w:cs="Times New Roman"/>
          <w:spacing w:val="-5"/>
          <w:sz w:val="24"/>
          <w:szCs w:val="24"/>
        </w:rPr>
        <w:t xml:space="preserve"> </w:t>
      </w:r>
      <w:r w:rsidR="006A378F" w:rsidRPr="00D77807">
        <w:rPr>
          <w:rFonts w:cs="Times New Roman"/>
          <w:sz w:val="24"/>
          <w:szCs w:val="24"/>
        </w:rPr>
        <w:t>international</w:t>
      </w:r>
      <w:r w:rsidR="006A378F" w:rsidRPr="00D77807">
        <w:rPr>
          <w:rFonts w:cs="Times New Roman"/>
          <w:spacing w:val="-6"/>
          <w:sz w:val="24"/>
          <w:szCs w:val="24"/>
        </w:rPr>
        <w:t xml:space="preserve"> </w:t>
      </w:r>
      <w:r w:rsidR="006A378F" w:rsidRPr="00991D5F">
        <w:rPr>
          <w:rFonts w:cs="Times New Roman"/>
          <w:sz w:val="24"/>
          <w:szCs w:val="24"/>
        </w:rPr>
        <w:t>initiatives,</w:t>
      </w:r>
    </w:p>
    <w:p w:rsidR="00830D18" w:rsidRPr="00D1162B" w:rsidRDefault="00830D18" w:rsidP="00991D5F">
      <w:pPr>
        <w:pStyle w:val="BodyText"/>
        <w:spacing w:line="250" w:lineRule="auto"/>
        <w:ind w:left="0" w:right="1345" w:firstLine="720"/>
        <w:jc w:val="both"/>
        <w:rPr>
          <w:ins w:id="81" w:author="Erik" w:date="2026-02-17T13:17:00Z"/>
          <w:rFonts w:cs="Times New Roman"/>
          <w:sz w:val="24"/>
          <w:szCs w:val="24"/>
        </w:rPr>
      </w:pPr>
      <w:ins w:id="82" w:author="Erik" w:date="2026-02-17T13:17:00Z">
        <w:r w:rsidRPr="00A43169">
          <w:rPr>
            <w:rFonts w:cs="Times New Roman"/>
            <w:i/>
            <w:sz w:val="24"/>
            <w:szCs w:val="24"/>
          </w:rPr>
          <w:t>[PP4</w:t>
        </w:r>
        <w:r w:rsidRPr="00D1162B">
          <w:rPr>
            <w:rFonts w:cs="Times New Roman"/>
            <w:i/>
            <w:sz w:val="24"/>
            <w:szCs w:val="24"/>
            <w:lang w:val="hy-AM"/>
          </w:rPr>
          <w:t>5</w:t>
        </w:r>
        <w:r w:rsidRPr="0029399B">
          <w:rPr>
            <w:rFonts w:cs="Times New Roman"/>
            <w:i/>
            <w:sz w:val="24"/>
            <w:szCs w:val="24"/>
          </w:rPr>
          <w:t xml:space="preserve">] </w:t>
        </w:r>
      </w:ins>
      <w:r w:rsidR="00671DD7" w:rsidRPr="0029399B">
        <w:rPr>
          <w:rFonts w:cs="Times New Roman"/>
          <w:i/>
          <w:sz w:val="24"/>
          <w:szCs w:val="24"/>
        </w:rPr>
        <w:t>Acknowledging</w:t>
      </w:r>
      <w:r w:rsidR="00671DD7" w:rsidRPr="0029399B">
        <w:rPr>
          <w:rFonts w:cs="Times New Roman"/>
          <w:i/>
          <w:spacing w:val="-6"/>
          <w:sz w:val="24"/>
          <w:szCs w:val="24"/>
        </w:rPr>
        <w:t xml:space="preserve"> </w:t>
      </w:r>
      <w:r w:rsidR="00671DD7" w:rsidRPr="00D1162B">
        <w:rPr>
          <w:rFonts w:cs="Times New Roman"/>
          <w:i/>
          <w:sz w:val="24"/>
          <w:szCs w:val="24"/>
        </w:rPr>
        <w:t>also</w:t>
      </w:r>
      <w:r w:rsidR="00671DD7" w:rsidRPr="00D1162B">
        <w:rPr>
          <w:rFonts w:cs="Times New Roman"/>
          <w:i/>
          <w:spacing w:val="-3"/>
          <w:sz w:val="24"/>
          <w:szCs w:val="24"/>
        </w:rPr>
        <w:t xml:space="preserve"> </w:t>
      </w:r>
      <w:r w:rsidR="00671DD7" w:rsidRPr="00D1162B">
        <w:rPr>
          <w:rFonts w:cs="Times New Roman"/>
          <w:sz w:val="24"/>
          <w:szCs w:val="24"/>
        </w:rPr>
        <w:t>the</w:t>
      </w:r>
      <w:r w:rsidR="00671DD7" w:rsidRPr="00D1162B">
        <w:rPr>
          <w:rFonts w:cs="Times New Roman"/>
          <w:spacing w:val="-4"/>
          <w:sz w:val="24"/>
          <w:szCs w:val="24"/>
        </w:rPr>
        <w:t xml:space="preserve"> </w:t>
      </w:r>
      <w:r w:rsidR="00671DD7" w:rsidRPr="00D1162B">
        <w:rPr>
          <w:rFonts w:cs="Times New Roman"/>
          <w:spacing w:val="-1"/>
          <w:sz w:val="24"/>
          <w:szCs w:val="24"/>
        </w:rPr>
        <w:t>successful</w:t>
      </w:r>
      <w:r w:rsidR="00671DD7" w:rsidRPr="00D1162B">
        <w:rPr>
          <w:rFonts w:cs="Times New Roman"/>
          <w:spacing w:val="-6"/>
          <w:sz w:val="24"/>
          <w:szCs w:val="24"/>
        </w:rPr>
        <w:t xml:space="preserve"> </w:t>
      </w:r>
      <w:r w:rsidR="00671DD7" w:rsidRPr="00D1162B">
        <w:rPr>
          <w:rFonts w:cs="Times New Roman"/>
          <w:sz w:val="24"/>
          <w:szCs w:val="24"/>
        </w:rPr>
        <w:t>outcome</w:t>
      </w:r>
      <w:r w:rsidR="00671DD7" w:rsidRPr="00D1162B">
        <w:rPr>
          <w:rFonts w:cs="Times New Roman"/>
          <w:spacing w:val="-5"/>
          <w:sz w:val="24"/>
          <w:szCs w:val="24"/>
        </w:rPr>
        <w:t xml:space="preserve"> </w:t>
      </w:r>
      <w:r w:rsidR="00671DD7" w:rsidRPr="00D1162B">
        <w:rPr>
          <w:rFonts w:cs="Times New Roman"/>
          <w:sz w:val="24"/>
          <w:szCs w:val="24"/>
        </w:rPr>
        <w:t>of</w:t>
      </w:r>
      <w:r w:rsidR="00671DD7" w:rsidRPr="00D1162B">
        <w:rPr>
          <w:rFonts w:cs="Times New Roman"/>
          <w:spacing w:val="-7"/>
          <w:sz w:val="24"/>
          <w:szCs w:val="24"/>
        </w:rPr>
        <w:t xml:space="preserve"> </w:t>
      </w:r>
      <w:r w:rsidR="00671DD7" w:rsidRPr="00D1162B">
        <w:rPr>
          <w:rFonts w:cs="Times New Roman"/>
          <w:sz w:val="24"/>
          <w:szCs w:val="24"/>
        </w:rPr>
        <w:t>the</w:t>
      </w:r>
      <w:r w:rsidR="00671DD7" w:rsidRPr="00D1162B">
        <w:rPr>
          <w:rFonts w:cs="Times New Roman"/>
          <w:spacing w:val="-5"/>
          <w:sz w:val="24"/>
          <w:szCs w:val="24"/>
        </w:rPr>
        <w:t xml:space="preserve"> </w:t>
      </w:r>
      <w:r w:rsidR="00671DD7" w:rsidRPr="00D1162B">
        <w:rPr>
          <w:rFonts w:cs="Times New Roman"/>
          <w:sz w:val="24"/>
          <w:szCs w:val="24"/>
        </w:rPr>
        <w:t>regional</w:t>
      </w:r>
      <w:r w:rsidR="00671DD7" w:rsidRPr="00D1162B">
        <w:rPr>
          <w:rFonts w:cs="Times New Roman"/>
          <w:spacing w:val="-5"/>
          <w:sz w:val="24"/>
          <w:szCs w:val="24"/>
        </w:rPr>
        <w:t xml:space="preserve"> </w:t>
      </w:r>
      <w:r w:rsidR="00671DD7" w:rsidRPr="00D1162B">
        <w:rPr>
          <w:rFonts w:cs="Times New Roman"/>
          <w:sz w:val="24"/>
          <w:szCs w:val="24"/>
        </w:rPr>
        <w:t>forums</w:t>
      </w:r>
      <w:r w:rsidR="00671DD7" w:rsidRPr="00D1162B">
        <w:rPr>
          <w:rFonts w:cs="Times New Roman"/>
          <w:spacing w:val="-6"/>
          <w:sz w:val="24"/>
          <w:szCs w:val="24"/>
        </w:rPr>
        <w:t xml:space="preserve"> </w:t>
      </w:r>
      <w:r w:rsidR="00671DD7" w:rsidRPr="00D1162B">
        <w:rPr>
          <w:rFonts w:cs="Times New Roman"/>
          <w:sz w:val="24"/>
          <w:szCs w:val="24"/>
        </w:rPr>
        <w:t>on</w:t>
      </w:r>
      <w:r w:rsidR="00671DD7" w:rsidRPr="00D1162B">
        <w:rPr>
          <w:rFonts w:cs="Times New Roman"/>
          <w:spacing w:val="-5"/>
          <w:sz w:val="24"/>
          <w:szCs w:val="24"/>
        </w:rPr>
        <w:t xml:space="preserve"> </w:t>
      </w:r>
      <w:r w:rsidR="00671DD7" w:rsidRPr="00D1162B">
        <w:rPr>
          <w:rFonts w:cs="Times New Roman"/>
          <w:sz w:val="24"/>
          <w:szCs w:val="24"/>
        </w:rPr>
        <w:t>the</w:t>
      </w:r>
      <w:r w:rsidR="00671DD7" w:rsidRPr="00D1162B">
        <w:rPr>
          <w:rFonts w:cs="Times New Roman"/>
          <w:spacing w:val="-5"/>
          <w:sz w:val="24"/>
          <w:szCs w:val="24"/>
        </w:rPr>
        <w:t xml:space="preserve"> </w:t>
      </w:r>
      <w:r w:rsidR="00671DD7" w:rsidRPr="00326A83">
        <w:rPr>
          <w:rFonts w:cs="Times New Roman"/>
          <w:spacing w:val="-1"/>
          <w:sz w:val="24"/>
          <w:szCs w:val="24"/>
        </w:rPr>
        <w:t>prevention</w:t>
      </w:r>
      <w:r w:rsidR="00671DD7" w:rsidRPr="00326A83">
        <w:rPr>
          <w:rFonts w:cs="Times New Roman"/>
          <w:spacing w:val="46"/>
          <w:w w:val="99"/>
          <w:sz w:val="24"/>
          <w:szCs w:val="24"/>
        </w:rPr>
        <w:t xml:space="preserve"> </w:t>
      </w:r>
      <w:r w:rsidR="00671DD7" w:rsidRPr="00326A83">
        <w:rPr>
          <w:rFonts w:cs="Times New Roman"/>
          <w:sz w:val="24"/>
          <w:szCs w:val="24"/>
        </w:rPr>
        <w:t>of</w:t>
      </w:r>
      <w:r w:rsidR="00671DD7" w:rsidRPr="00326A83">
        <w:rPr>
          <w:rFonts w:cs="Times New Roman"/>
          <w:spacing w:val="-13"/>
          <w:sz w:val="24"/>
          <w:szCs w:val="24"/>
        </w:rPr>
        <w:t xml:space="preserve"> </w:t>
      </w:r>
      <w:r w:rsidR="00671DD7" w:rsidRPr="00326A83">
        <w:rPr>
          <w:rFonts w:cs="Times New Roman"/>
          <w:sz w:val="24"/>
          <w:szCs w:val="24"/>
        </w:rPr>
        <w:t>genocide</w:t>
      </w:r>
      <w:r w:rsidR="00671DD7" w:rsidRPr="00326A83">
        <w:rPr>
          <w:rFonts w:cs="Times New Roman"/>
          <w:spacing w:val="-14"/>
          <w:sz w:val="24"/>
          <w:szCs w:val="24"/>
        </w:rPr>
        <w:t xml:space="preserve"> </w:t>
      </w:r>
      <w:r w:rsidR="00671DD7" w:rsidRPr="00326A83">
        <w:rPr>
          <w:rFonts w:cs="Times New Roman"/>
          <w:sz w:val="24"/>
          <w:szCs w:val="24"/>
        </w:rPr>
        <w:t>–</w:t>
      </w:r>
      <w:r w:rsidR="00671DD7" w:rsidRPr="00326A83">
        <w:rPr>
          <w:rFonts w:cs="Times New Roman"/>
          <w:spacing w:val="-15"/>
          <w:sz w:val="24"/>
          <w:szCs w:val="24"/>
        </w:rPr>
        <w:t xml:space="preserve"> </w:t>
      </w:r>
      <w:r w:rsidR="00671DD7" w:rsidRPr="00326A83">
        <w:rPr>
          <w:rFonts w:cs="Times New Roman"/>
          <w:sz w:val="24"/>
          <w:szCs w:val="24"/>
        </w:rPr>
        <w:t>the</w:t>
      </w:r>
      <w:r w:rsidR="00671DD7" w:rsidRPr="00326A83">
        <w:rPr>
          <w:rFonts w:cs="Times New Roman"/>
          <w:spacing w:val="-15"/>
          <w:sz w:val="24"/>
          <w:szCs w:val="24"/>
        </w:rPr>
        <w:t xml:space="preserve"> </w:t>
      </w:r>
      <w:r w:rsidR="00671DD7" w:rsidRPr="00326A83">
        <w:rPr>
          <w:rFonts w:cs="Times New Roman"/>
          <w:spacing w:val="-1"/>
          <w:sz w:val="24"/>
          <w:szCs w:val="24"/>
        </w:rPr>
        <w:t>first,</w:t>
      </w:r>
      <w:r w:rsidR="00671DD7" w:rsidRPr="00326A83">
        <w:rPr>
          <w:rFonts w:cs="Times New Roman"/>
          <w:spacing w:val="-13"/>
          <w:sz w:val="24"/>
          <w:szCs w:val="24"/>
        </w:rPr>
        <w:t xml:space="preserve"> </w:t>
      </w:r>
      <w:r w:rsidR="00671DD7" w:rsidRPr="00326A83">
        <w:rPr>
          <w:rFonts w:cs="Times New Roman"/>
          <w:sz w:val="24"/>
          <w:szCs w:val="24"/>
        </w:rPr>
        <w:t>in</w:t>
      </w:r>
      <w:r w:rsidR="00671DD7" w:rsidRPr="00326A83">
        <w:rPr>
          <w:rFonts w:cs="Times New Roman"/>
          <w:spacing w:val="-12"/>
          <w:sz w:val="24"/>
          <w:szCs w:val="24"/>
        </w:rPr>
        <w:t xml:space="preserve"> </w:t>
      </w:r>
      <w:r w:rsidR="00671DD7" w:rsidRPr="00326A83">
        <w:rPr>
          <w:rFonts w:cs="Times New Roman"/>
          <w:spacing w:val="-1"/>
          <w:sz w:val="24"/>
          <w:szCs w:val="24"/>
        </w:rPr>
        <w:t>Buenos</w:t>
      </w:r>
      <w:r w:rsidR="00671DD7" w:rsidRPr="00326A83">
        <w:rPr>
          <w:rFonts w:cs="Times New Roman"/>
          <w:spacing w:val="-14"/>
          <w:sz w:val="24"/>
          <w:szCs w:val="24"/>
        </w:rPr>
        <w:t xml:space="preserve"> </w:t>
      </w:r>
      <w:r w:rsidR="00671DD7" w:rsidRPr="00326A83">
        <w:rPr>
          <w:rFonts w:cs="Times New Roman"/>
          <w:sz w:val="24"/>
          <w:szCs w:val="24"/>
        </w:rPr>
        <w:t>Aires,</w:t>
      </w:r>
      <w:r w:rsidR="00671DD7" w:rsidRPr="00326A83">
        <w:rPr>
          <w:rFonts w:cs="Times New Roman"/>
          <w:spacing w:val="-12"/>
          <w:sz w:val="24"/>
          <w:szCs w:val="24"/>
        </w:rPr>
        <w:t xml:space="preserve"> </w:t>
      </w:r>
      <w:r w:rsidR="00671DD7" w:rsidRPr="00326A83">
        <w:rPr>
          <w:rFonts w:cs="Times New Roman"/>
          <w:spacing w:val="-1"/>
          <w:sz w:val="24"/>
          <w:szCs w:val="24"/>
        </w:rPr>
        <w:t>from</w:t>
      </w:r>
      <w:r w:rsidR="00671DD7" w:rsidRPr="00326A83">
        <w:rPr>
          <w:rFonts w:cs="Times New Roman"/>
          <w:spacing w:val="-13"/>
          <w:sz w:val="24"/>
          <w:szCs w:val="24"/>
        </w:rPr>
        <w:t xml:space="preserve"> </w:t>
      </w:r>
      <w:r w:rsidR="00671DD7" w:rsidRPr="00326A83">
        <w:rPr>
          <w:rFonts w:cs="Times New Roman"/>
          <w:spacing w:val="-1"/>
          <w:sz w:val="24"/>
          <w:szCs w:val="24"/>
        </w:rPr>
        <w:t>10</w:t>
      </w:r>
      <w:r w:rsidR="00671DD7" w:rsidRPr="00326A83">
        <w:rPr>
          <w:rFonts w:cs="Times New Roman"/>
          <w:spacing w:val="-12"/>
          <w:sz w:val="24"/>
          <w:szCs w:val="24"/>
        </w:rPr>
        <w:t xml:space="preserve"> </w:t>
      </w:r>
      <w:r w:rsidR="00671DD7" w:rsidRPr="00326A83">
        <w:rPr>
          <w:rFonts w:cs="Times New Roman"/>
          <w:sz w:val="24"/>
          <w:szCs w:val="24"/>
        </w:rPr>
        <w:t>to</w:t>
      </w:r>
      <w:r w:rsidR="00671DD7" w:rsidRPr="00326A83">
        <w:rPr>
          <w:rFonts w:cs="Times New Roman"/>
          <w:spacing w:val="-14"/>
          <w:sz w:val="24"/>
          <w:szCs w:val="24"/>
        </w:rPr>
        <w:t xml:space="preserve"> </w:t>
      </w:r>
      <w:r w:rsidR="00671DD7" w:rsidRPr="00326A83">
        <w:rPr>
          <w:rFonts w:cs="Times New Roman"/>
          <w:spacing w:val="-1"/>
          <w:sz w:val="24"/>
          <w:szCs w:val="24"/>
        </w:rPr>
        <w:t>12</w:t>
      </w:r>
      <w:r w:rsidR="00671DD7" w:rsidRPr="00326A83">
        <w:rPr>
          <w:rFonts w:cs="Times New Roman"/>
          <w:spacing w:val="-13"/>
          <w:sz w:val="24"/>
          <w:szCs w:val="24"/>
        </w:rPr>
        <w:t xml:space="preserve"> </w:t>
      </w:r>
      <w:r w:rsidR="00671DD7" w:rsidRPr="00326A83">
        <w:rPr>
          <w:rFonts w:cs="Times New Roman"/>
          <w:sz w:val="24"/>
          <w:szCs w:val="24"/>
        </w:rPr>
        <w:t>December</w:t>
      </w:r>
      <w:r w:rsidR="00671DD7" w:rsidRPr="00326A83">
        <w:rPr>
          <w:rFonts w:cs="Times New Roman"/>
          <w:spacing w:val="-13"/>
          <w:sz w:val="24"/>
          <w:szCs w:val="24"/>
        </w:rPr>
        <w:t xml:space="preserve"> </w:t>
      </w:r>
      <w:r w:rsidR="00671DD7" w:rsidRPr="00326A83">
        <w:rPr>
          <w:rFonts w:cs="Times New Roman"/>
          <w:sz w:val="24"/>
          <w:szCs w:val="24"/>
        </w:rPr>
        <w:t>2008;</w:t>
      </w:r>
      <w:r w:rsidR="00671DD7" w:rsidRPr="00E60586">
        <w:rPr>
          <w:rFonts w:cs="Times New Roman"/>
          <w:spacing w:val="-15"/>
          <w:sz w:val="24"/>
          <w:szCs w:val="24"/>
        </w:rPr>
        <w:t xml:space="preserve"> </w:t>
      </w:r>
      <w:r w:rsidR="00671DD7" w:rsidRPr="00E60586">
        <w:rPr>
          <w:rFonts w:cs="Times New Roman"/>
          <w:sz w:val="24"/>
          <w:szCs w:val="24"/>
        </w:rPr>
        <w:t>the</w:t>
      </w:r>
      <w:r w:rsidR="00671DD7" w:rsidRPr="00E60586">
        <w:rPr>
          <w:rFonts w:cs="Times New Roman"/>
          <w:spacing w:val="-12"/>
          <w:sz w:val="24"/>
          <w:szCs w:val="24"/>
        </w:rPr>
        <w:t xml:space="preserve"> </w:t>
      </w:r>
      <w:r w:rsidR="00671DD7" w:rsidRPr="00830D18">
        <w:rPr>
          <w:rFonts w:cs="Times New Roman"/>
          <w:spacing w:val="-1"/>
          <w:sz w:val="24"/>
          <w:szCs w:val="24"/>
        </w:rPr>
        <w:t>second,</w:t>
      </w:r>
      <w:r w:rsidR="00671DD7" w:rsidRPr="00830D18">
        <w:rPr>
          <w:rFonts w:cs="Times New Roman"/>
          <w:spacing w:val="-15"/>
          <w:sz w:val="24"/>
          <w:szCs w:val="24"/>
        </w:rPr>
        <w:t xml:space="preserve"> </w:t>
      </w:r>
      <w:r w:rsidR="00671DD7" w:rsidRPr="00830D18">
        <w:rPr>
          <w:rFonts w:cs="Times New Roman"/>
          <w:sz w:val="24"/>
          <w:szCs w:val="24"/>
        </w:rPr>
        <w:t>in</w:t>
      </w:r>
      <w:r w:rsidR="00671DD7" w:rsidRPr="00830D18">
        <w:rPr>
          <w:rFonts w:cs="Times New Roman"/>
          <w:spacing w:val="-12"/>
          <w:sz w:val="24"/>
          <w:szCs w:val="24"/>
        </w:rPr>
        <w:t xml:space="preserve"> </w:t>
      </w:r>
      <w:r w:rsidR="00671DD7" w:rsidRPr="00830D18">
        <w:rPr>
          <w:rFonts w:cs="Times New Roman"/>
          <w:spacing w:val="-1"/>
          <w:sz w:val="24"/>
          <w:szCs w:val="24"/>
        </w:rPr>
        <w:t>Arusha,</w:t>
      </w:r>
      <w:r w:rsidR="00671DD7" w:rsidRPr="00830D18">
        <w:rPr>
          <w:rFonts w:cs="Times New Roman"/>
          <w:spacing w:val="47"/>
          <w:w w:val="99"/>
          <w:sz w:val="24"/>
          <w:szCs w:val="24"/>
        </w:rPr>
        <w:t xml:space="preserve"> </w:t>
      </w:r>
      <w:r w:rsidR="00671DD7" w:rsidRPr="00830D18">
        <w:rPr>
          <w:rFonts w:cs="Times New Roman"/>
          <w:sz w:val="24"/>
          <w:szCs w:val="24"/>
        </w:rPr>
        <w:t>from</w:t>
      </w:r>
      <w:r w:rsidR="00671DD7" w:rsidRPr="00830D18">
        <w:rPr>
          <w:rFonts w:cs="Times New Roman"/>
          <w:spacing w:val="-5"/>
          <w:sz w:val="24"/>
          <w:szCs w:val="24"/>
        </w:rPr>
        <w:t xml:space="preserve"> </w:t>
      </w:r>
      <w:r w:rsidR="00671DD7" w:rsidRPr="00830D18">
        <w:rPr>
          <w:rFonts w:cs="Times New Roman"/>
          <w:sz w:val="24"/>
          <w:szCs w:val="24"/>
        </w:rPr>
        <w:t>3</w:t>
      </w:r>
      <w:r w:rsidR="00671DD7" w:rsidRPr="00830D18">
        <w:rPr>
          <w:rFonts w:cs="Times New Roman"/>
          <w:spacing w:val="-4"/>
          <w:sz w:val="24"/>
          <w:szCs w:val="24"/>
        </w:rPr>
        <w:t xml:space="preserve"> </w:t>
      </w:r>
      <w:r w:rsidR="00671DD7" w:rsidRPr="00830D18">
        <w:rPr>
          <w:rFonts w:cs="Times New Roman"/>
          <w:sz w:val="24"/>
          <w:szCs w:val="24"/>
        </w:rPr>
        <w:t>to</w:t>
      </w:r>
      <w:r w:rsidR="00671DD7" w:rsidRPr="00830D18">
        <w:rPr>
          <w:rFonts w:cs="Times New Roman"/>
          <w:spacing w:val="-5"/>
          <w:sz w:val="24"/>
          <w:szCs w:val="24"/>
        </w:rPr>
        <w:t xml:space="preserve"> </w:t>
      </w:r>
      <w:r w:rsidR="00671DD7" w:rsidRPr="00830D18">
        <w:rPr>
          <w:rFonts w:cs="Times New Roman"/>
          <w:sz w:val="24"/>
          <w:szCs w:val="24"/>
        </w:rPr>
        <w:t>5</w:t>
      </w:r>
      <w:r w:rsidR="00671DD7" w:rsidRPr="00830D18">
        <w:rPr>
          <w:rFonts w:cs="Times New Roman"/>
          <w:spacing w:val="-4"/>
          <w:sz w:val="24"/>
          <w:szCs w:val="24"/>
        </w:rPr>
        <w:t xml:space="preserve"> </w:t>
      </w:r>
      <w:r w:rsidR="00671DD7" w:rsidRPr="00830D18">
        <w:rPr>
          <w:rFonts w:cs="Times New Roman"/>
          <w:spacing w:val="-1"/>
          <w:sz w:val="24"/>
          <w:szCs w:val="24"/>
        </w:rPr>
        <w:t>March</w:t>
      </w:r>
      <w:r w:rsidR="00671DD7" w:rsidRPr="00830D18">
        <w:rPr>
          <w:rFonts w:cs="Times New Roman"/>
          <w:spacing w:val="-4"/>
          <w:sz w:val="24"/>
          <w:szCs w:val="24"/>
        </w:rPr>
        <w:t xml:space="preserve"> </w:t>
      </w:r>
      <w:r w:rsidR="00671DD7" w:rsidRPr="00830D18">
        <w:rPr>
          <w:rFonts w:cs="Times New Roman"/>
          <w:sz w:val="24"/>
          <w:szCs w:val="24"/>
        </w:rPr>
        <w:t>2010;</w:t>
      </w:r>
      <w:r w:rsidR="00671DD7" w:rsidRPr="00830D18">
        <w:rPr>
          <w:rFonts w:cs="Times New Roman"/>
          <w:spacing w:val="-6"/>
          <w:sz w:val="24"/>
          <w:szCs w:val="24"/>
        </w:rPr>
        <w:t xml:space="preserve"> </w:t>
      </w:r>
      <w:r w:rsidR="00671DD7" w:rsidRPr="00830D18">
        <w:rPr>
          <w:rFonts w:cs="Times New Roman"/>
          <w:sz w:val="24"/>
          <w:szCs w:val="24"/>
        </w:rPr>
        <w:t>the</w:t>
      </w:r>
      <w:r w:rsidR="00671DD7" w:rsidRPr="00830D18">
        <w:rPr>
          <w:rFonts w:cs="Times New Roman"/>
          <w:spacing w:val="-5"/>
          <w:sz w:val="24"/>
          <w:szCs w:val="24"/>
        </w:rPr>
        <w:t xml:space="preserve"> </w:t>
      </w:r>
      <w:r w:rsidR="00671DD7" w:rsidRPr="00830D18">
        <w:rPr>
          <w:rFonts w:cs="Times New Roman"/>
          <w:spacing w:val="-1"/>
          <w:sz w:val="24"/>
          <w:szCs w:val="24"/>
        </w:rPr>
        <w:t>third,</w:t>
      </w:r>
      <w:r w:rsidR="00671DD7" w:rsidRPr="00830D18">
        <w:rPr>
          <w:rFonts w:cs="Times New Roman"/>
          <w:spacing w:val="-5"/>
          <w:sz w:val="24"/>
          <w:szCs w:val="24"/>
        </w:rPr>
        <w:t xml:space="preserve"> </w:t>
      </w:r>
      <w:r w:rsidR="00671DD7" w:rsidRPr="00830D18">
        <w:rPr>
          <w:rFonts w:cs="Times New Roman"/>
          <w:sz w:val="24"/>
          <w:szCs w:val="24"/>
        </w:rPr>
        <w:t>in</w:t>
      </w:r>
      <w:r w:rsidR="00671DD7" w:rsidRPr="00830D18">
        <w:rPr>
          <w:rFonts w:cs="Times New Roman"/>
          <w:spacing w:val="-5"/>
          <w:sz w:val="24"/>
          <w:szCs w:val="24"/>
        </w:rPr>
        <w:t xml:space="preserve"> </w:t>
      </w:r>
      <w:r w:rsidR="00671DD7" w:rsidRPr="00830D18">
        <w:rPr>
          <w:rFonts w:cs="Times New Roman"/>
          <w:sz w:val="24"/>
          <w:szCs w:val="24"/>
        </w:rPr>
        <w:t>Bern,</w:t>
      </w:r>
      <w:r w:rsidR="00671DD7" w:rsidRPr="00830D18">
        <w:rPr>
          <w:rFonts w:cs="Times New Roman"/>
          <w:spacing w:val="-5"/>
          <w:sz w:val="24"/>
          <w:szCs w:val="24"/>
        </w:rPr>
        <w:t xml:space="preserve"> </w:t>
      </w:r>
      <w:r w:rsidR="00671DD7" w:rsidRPr="00830D18">
        <w:rPr>
          <w:rFonts w:cs="Times New Roman"/>
          <w:spacing w:val="-1"/>
          <w:sz w:val="24"/>
          <w:szCs w:val="24"/>
        </w:rPr>
        <w:t>from</w:t>
      </w:r>
      <w:r w:rsidR="00671DD7" w:rsidRPr="00830D18">
        <w:rPr>
          <w:rFonts w:cs="Times New Roman"/>
          <w:spacing w:val="-5"/>
          <w:sz w:val="24"/>
          <w:szCs w:val="24"/>
        </w:rPr>
        <w:t xml:space="preserve"> </w:t>
      </w:r>
      <w:r w:rsidR="00671DD7" w:rsidRPr="00830D18">
        <w:rPr>
          <w:rFonts w:cs="Times New Roman"/>
          <w:sz w:val="24"/>
          <w:szCs w:val="24"/>
        </w:rPr>
        <w:t>4</w:t>
      </w:r>
      <w:r w:rsidR="00671DD7" w:rsidRPr="00830D18">
        <w:rPr>
          <w:rFonts w:cs="Times New Roman"/>
          <w:spacing w:val="-4"/>
          <w:sz w:val="24"/>
          <w:szCs w:val="24"/>
        </w:rPr>
        <w:t xml:space="preserve"> </w:t>
      </w:r>
      <w:r w:rsidR="00671DD7" w:rsidRPr="00830D18">
        <w:rPr>
          <w:rFonts w:cs="Times New Roman"/>
          <w:sz w:val="24"/>
          <w:szCs w:val="24"/>
        </w:rPr>
        <w:t>to</w:t>
      </w:r>
      <w:r w:rsidR="00671DD7" w:rsidRPr="00830D18">
        <w:rPr>
          <w:rFonts w:cs="Times New Roman"/>
          <w:spacing w:val="-5"/>
          <w:sz w:val="24"/>
          <w:szCs w:val="24"/>
        </w:rPr>
        <w:t xml:space="preserve"> </w:t>
      </w:r>
      <w:r w:rsidR="00671DD7" w:rsidRPr="00830D18">
        <w:rPr>
          <w:rFonts w:cs="Times New Roman"/>
          <w:sz w:val="24"/>
          <w:szCs w:val="24"/>
        </w:rPr>
        <w:t>6</w:t>
      </w:r>
      <w:r w:rsidR="00671DD7" w:rsidRPr="00830D18">
        <w:rPr>
          <w:rFonts w:cs="Times New Roman"/>
          <w:spacing w:val="-4"/>
          <w:sz w:val="24"/>
          <w:szCs w:val="24"/>
        </w:rPr>
        <w:t xml:space="preserve"> </w:t>
      </w:r>
      <w:r w:rsidR="00671DD7" w:rsidRPr="00830D18">
        <w:rPr>
          <w:rFonts w:cs="Times New Roman"/>
          <w:spacing w:val="-1"/>
          <w:sz w:val="24"/>
          <w:szCs w:val="24"/>
        </w:rPr>
        <w:t>April</w:t>
      </w:r>
      <w:r w:rsidR="00671DD7" w:rsidRPr="00830D18">
        <w:rPr>
          <w:rFonts w:cs="Times New Roman"/>
          <w:spacing w:val="-6"/>
          <w:sz w:val="24"/>
          <w:szCs w:val="24"/>
        </w:rPr>
        <w:t xml:space="preserve"> </w:t>
      </w:r>
      <w:r w:rsidR="00671DD7" w:rsidRPr="00830D18">
        <w:rPr>
          <w:rFonts w:cs="Times New Roman"/>
          <w:sz w:val="24"/>
          <w:szCs w:val="24"/>
        </w:rPr>
        <w:t>2011;</w:t>
      </w:r>
      <w:r w:rsidR="00671DD7" w:rsidRPr="00830D18">
        <w:rPr>
          <w:rFonts w:cs="Times New Roman"/>
          <w:spacing w:val="-5"/>
          <w:sz w:val="24"/>
          <w:szCs w:val="24"/>
        </w:rPr>
        <w:t xml:space="preserve"> </w:t>
      </w:r>
      <w:r w:rsidR="00671DD7" w:rsidRPr="00830D18">
        <w:rPr>
          <w:rFonts w:cs="Times New Roman"/>
          <w:sz w:val="24"/>
          <w:szCs w:val="24"/>
        </w:rPr>
        <w:t>and</w:t>
      </w:r>
      <w:r w:rsidR="00671DD7" w:rsidRPr="00830D18">
        <w:rPr>
          <w:rFonts w:cs="Times New Roman"/>
          <w:spacing w:val="-4"/>
          <w:sz w:val="24"/>
          <w:szCs w:val="24"/>
        </w:rPr>
        <w:t xml:space="preserve"> </w:t>
      </w:r>
      <w:r w:rsidR="00671DD7" w:rsidRPr="00830D18">
        <w:rPr>
          <w:rFonts w:cs="Times New Roman"/>
          <w:sz w:val="24"/>
          <w:szCs w:val="24"/>
        </w:rPr>
        <w:t>the</w:t>
      </w:r>
      <w:r w:rsidR="00671DD7" w:rsidRPr="00830D18">
        <w:rPr>
          <w:rFonts w:cs="Times New Roman"/>
          <w:spacing w:val="-7"/>
          <w:sz w:val="24"/>
          <w:szCs w:val="24"/>
        </w:rPr>
        <w:t xml:space="preserve"> </w:t>
      </w:r>
      <w:r w:rsidR="00671DD7" w:rsidRPr="00830D18">
        <w:rPr>
          <w:rFonts w:cs="Times New Roman"/>
          <w:spacing w:val="1"/>
          <w:sz w:val="24"/>
          <w:szCs w:val="24"/>
        </w:rPr>
        <w:t>fourth,</w:t>
      </w:r>
      <w:r w:rsidR="00671DD7" w:rsidRPr="00830D18">
        <w:rPr>
          <w:rFonts w:cs="Times New Roman"/>
          <w:spacing w:val="-5"/>
          <w:sz w:val="24"/>
          <w:szCs w:val="24"/>
        </w:rPr>
        <w:t xml:space="preserve"> </w:t>
      </w:r>
      <w:r w:rsidR="00671DD7" w:rsidRPr="00830D18">
        <w:rPr>
          <w:rFonts w:cs="Times New Roman"/>
          <w:sz w:val="24"/>
          <w:szCs w:val="24"/>
        </w:rPr>
        <w:t>in</w:t>
      </w:r>
      <w:r w:rsidR="00671DD7" w:rsidRPr="00830D18">
        <w:rPr>
          <w:rFonts w:cs="Times New Roman"/>
          <w:spacing w:val="-5"/>
          <w:sz w:val="24"/>
          <w:szCs w:val="24"/>
        </w:rPr>
        <w:t xml:space="preserve"> </w:t>
      </w:r>
      <w:r w:rsidR="00671DD7" w:rsidRPr="00830D18">
        <w:rPr>
          <w:rFonts w:cs="Times New Roman"/>
          <w:spacing w:val="-1"/>
          <w:sz w:val="24"/>
          <w:szCs w:val="24"/>
        </w:rPr>
        <w:t>Phnom</w:t>
      </w:r>
      <w:r w:rsidR="00671DD7" w:rsidRPr="00830D18">
        <w:rPr>
          <w:rFonts w:cs="Times New Roman"/>
          <w:spacing w:val="58"/>
          <w:w w:val="99"/>
          <w:sz w:val="24"/>
          <w:szCs w:val="24"/>
        </w:rPr>
        <w:t xml:space="preserve"> </w:t>
      </w:r>
      <w:r w:rsidR="00671DD7" w:rsidRPr="00830D18">
        <w:rPr>
          <w:rFonts w:cs="Times New Roman"/>
          <w:sz w:val="24"/>
          <w:szCs w:val="24"/>
        </w:rPr>
        <w:t>Penh,</w:t>
      </w:r>
      <w:r w:rsidR="00671DD7" w:rsidRPr="00830D18">
        <w:rPr>
          <w:rFonts w:cs="Times New Roman"/>
          <w:spacing w:val="-16"/>
          <w:sz w:val="24"/>
          <w:szCs w:val="24"/>
        </w:rPr>
        <w:t xml:space="preserve"> </w:t>
      </w:r>
      <w:r w:rsidR="00671DD7" w:rsidRPr="00830D18">
        <w:rPr>
          <w:rFonts w:cs="Times New Roman"/>
          <w:spacing w:val="-1"/>
          <w:sz w:val="24"/>
          <w:szCs w:val="24"/>
        </w:rPr>
        <w:t>from</w:t>
      </w:r>
      <w:r w:rsidR="00671DD7" w:rsidRPr="00830D18">
        <w:rPr>
          <w:rFonts w:cs="Times New Roman"/>
          <w:spacing w:val="-18"/>
          <w:sz w:val="24"/>
          <w:szCs w:val="24"/>
        </w:rPr>
        <w:t xml:space="preserve"> </w:t>
      </w:r>
      <w:r w:rsidR="00671DD7" w:rsidRPr="00830D18">
        <w:rPr>
          <w:rFonts w:cs="Times New Roman"/>
          <w:sz w:val="24"/>
          <w:szCs w:val="24"/>
        </w:rPr>
        <w:t>28</w:t>
      </w:r>
      <w:r w:rsidR="00671DD7" w:rsidRPr="00830D18">
        <w:rPr>
          <w:rFonts w:cs="Times New Roman"/>
          <w:spacing w:val="-15"/>
          <w:sz w:val="24"/>
          <w:szCs w:val="24"/>
        </w:rPr>
        <w:t xml:space="preserve"> </w:t>
      </w:r>
      <w:r w:rsidR="00671DD7" w:rsidRPr="00830D18">
        <w:rPr>
          <w:rFonts w:cs="Times New Roman"/>
          <w:sz w:val="24"/>
          <w:szCs w:val="24"/>
        </w:rPr>
        <w:t>February</w:t>
      </w:r>
      <w:r w:rsidR="00671DD7" w:rsidRPr="00830D18">
        <w:rPr>
          <w:rFonts w:cs="Times New Roman"/>
          <w:spacing w:val="-16"/>
          <w:sz w:val="24"/>
          <w:szCs w:val="24"/>
        </w:rPr>
        <w:t xml:space="preserve"> </w:t>
      </w:r>
      <w:r w:rsidR="00671DD7" w:rsidRPr="00830D18">
        <w:rPr>
          <w:rFonts w:cs="Times New Roman"/>
          <w:sz w:val="24"/>
          <w:szCs w:val="24"/>
        </w:rPr>
        <w:t>to</w:t>
      </w:r>
      <w:r w:rsidR="00671DD7" w:rsidRPr="00830D18">
        <w:rPr>
          <w:rFonts w:cs="Times New Roman"/>
          <w:spacing w:val="-18"/>
          <w:sz w:val="24"/>
          <w:szCs w:val="24"/>
        </w:rPr>
        <w:t xml:space="preserve"> </w:t>
      </w:r>
      <w:r w:rsidR="00671DD7" w:rsidRPr="00830D18">
        <w:rPr>
          <w:rFonts w:cs="Times New Roman"/>
          <w:sz w:val="24"/>
          <w:szCs w:val="24"/>
        </w:rPr>
        <w:t>1</w:t>
      </w:r>
      <w:r w:rsidR="00671DD7" w:rsidRPr="00830D18">
        <w:rPr>
          <w:rFonts w:cs="Times New Roman"/>
          <w:spacing w:val="-14"/>
          <w:sz w:val="24"/>
          <w:szCs w:val="24"/>
        </w:rPr>
        <w:t xml:space="preserve"> </w:t>
      </w:r>
      <w:r w:rsidR="00671DD7" w:rsidRPr="00830D18">
        <w:rPr>
          <w:rFonts w:cs="Times New Roman"/>
          <w:spacing w:val="-1"/>
          <w:sz w:val="24"/>
          <w:szCs w:val="24"/>
        </w:rPr>
        <w:t>March</w:t>
      </w:r>
      <w:r w:rsidR="00671DD7" w:rsidRPr="00830D18">
        <w:rPr>
          <w:rFonts w:cs="Times New Roman"/>
          <w:spacing w:val="-15"/>
          <w:sz w:val="24"/>
          <w:szCs w:val="24"/>
        </w:rPr>
        <w:t xml:space="preserve"> </w:t>
      </w:r>
      <w:r w:rsidR="00671DD7" w:rsidRPr="00830D18">
        <w:rPr>
          <w:rFonts w:cs="Times New Roman"/>
          <w:sz w:val="24"/>
          <w:szCs w:val="24"/>
        </w:rPr>
        <w:t>2013</w:t>
      </w:r>
      <w:r w:rsidR="00671DD7" w:rsidRPr="00830D18">
        <w:rPr>
          <w:rFonts w:cs="Times New Roman"/>
          <w:spacing w:val="-13"/>
          <w:sz w:val="24"/>
          <w:szCs w:val="24"/>
        </w:rPr>
        <w:t xml:space="preserve"> </w:t>
      </w:r>
      <w:r w:rsidR="00671DD7" w:rsidRPr="00830D18">
        <w:rPr>
          <w:rFonts w:cs="Times New Roman"/>
          <w:sz w:val="24"/>
          <w:szCs w:val="24"/>
        </w:rPr>
        <w:t>–</w:t>
      </w:r>
      <w:r w:rsidR="00671DD7" w:rsidRPr="00830D18">
        <w:rPr>
          <w:rFonts w:cs="Times New Roman"/>
          <w:spacing w:val="-15"/>
          <w:sz w:val="24"/>
          <w:szCs w:val="24"/>
        </w:rPr>
        <w:t xml:space="preserve"> </w:t>
      </w:r>
      <w:r w:rsidR="00671DD7" w:rsidRPr="00830D18">
        <w:rPr>
          <w:rFonts w:cs="Times New Roman"/>
          <w:spacing w:val="-1"/>
          <w:sz w:val="24"/>
          <w:szCs w:val="24"/>
        </w:rPr>
        <w:t>and</w:t>
      </w:r>
      <w:r w:rsidR="00671DD7" w:rsidRPr="00830D18">
        <w:rPr>
          <w:rFonts w:cs="Times New Roman"/>
          <w:spacing w:val="-17"/>
          <w:sz w:val="24"/>
          <w:szCs w:val="24"/>
        </w:rPr>
        <w:t xml:space="preserve"> </w:t>
      </w:r>
      <w:r w:rsidR="00671DD7" w:rsidRPr="00830D18">
        <w:rPr>
          <w:rFonts w:cs="Times New Roman"/>
          <w:sz w:val="24"/>
          <w:szCs w:val="24"/>
        </w:rPr>
        <w:t>noting</w:t>
      </w:r>
      <w:r w:rsidR="00671DD7" w:rsidRPr="00830D18">
        <w:rPr>
          <w:rFonts w:cs="Times New Roman"/>
          <w:spacing w:val="-16"/>
          <w:sz w:val="24"/>
          <w:szCs w:val="24"/>
        </w:rPr>
        <w:t xml:space="preserve"> </w:t>
      </w:r>
      <w:r w:rsidR="00671DD7" w:rsidRPr="00830D18">
        <w:rPr>
          <w:rFonts w:cs="Times New Roman"/>
          <w:sz w:val="24"/>
          <w:szCs w:val="24"/>
        </w:rPr>
        <w:t>the</w:t>
      </w:r>
      <w:r w:rsidR="00671DD7" w:rsidRPr="00830D18">
        <w:rPr>
          <w:rFonts w:cs="Times New Roman"/>
          <w:spacing w:val="-18"/>
          <w:sz w:val="24"/>
          <w:szCs w:val="24"/>
        </w:rPr>
        <w:t xml:space="preserve"> </w:t>
      </w:r>
      <w:r w:rsidR="00671DD7" w:rsidRPr="006A092A">
        <w:rPr>
          <w:rFonts w:cs="Times New Roman"/>
          <w:spacing w:val="-1"/>
          <w:sz w:val="24"/>
          <w:szCs w:val="24"/>
        </w:rPr>
        <w:t>first</w:t>
      </w:r>
      <w:r w:rsidR="00671DD7" w:rsidRPr="006A092A">
        <w:rPr>
          <w:rFonts w:cs="Times New Roman"/>
          <w:spacing w:val="-15"/>
          <w:sz w:val="24"/>
          <w:szCs w:val="24"/>
        </w:rPr>
        <w:t xml:space="preserve"> </w:t>
      </w:r>
      <w:r w:rsidR="00671DD7" w:rsidRPr="006A092A">
        <w:rPr>
          <w:rFonts w:cs="Times New Roman"/>
          <w:sz w:val="24"/>
          <w:szCs w:val="24"/>
        </w:rPr>
        <w:t>international</w:t>
      </w:r>
      <w:r w:rsidR="00671DD7" w:rsidRPr="00A35201">
        <w:rPr>
          <w:rFonts w:cs="Times New Roman"/>
          <w:spacing w:val="-18"/>
          <w:sz w:val="24"/>
          <w:szCs w:val="24"/>
        </w:rPr>
        <w:t xml:space="preserve"> </w:t>
      </w:r>
      <w:r w:rsidR="00671DD7" w:rsidRPr="00A35201">
        <w:rPr>
          <w:rFonts w:cs="Times New Roman"/>
          <w:sz w:val="24"/>
          <w:szCs w:val="24"/>
        </w:rPr>
        <w:t>meeting</w:t>
      </w:r>
      <w:r w:rsidR="00671DD7" w:rsidRPr="00A35201">
        <w:rPr>
          <w:rFonts w:cs="Times New Roman"/>
          <w:spacing w:val="-17"/>
          <w:sz w:val="24"/>
          <w:szCs w:val="24"/>
        </w:rPr>
        <w:t xml:space="preserve"> </w:t>
      </w:r>
      <w:r w:rsidR="00671DD7" w:rsidRPr="00A35201">
        <w:rPr>
          <w:rFonts w:cs="Times New Roman"/>
          <w:sz w:val="24"/>
          <w:szCs w:val="24"/>
        </w:rPr>
        <w:t>of</w:t>
      </w:r>
      <w:r w:rsidR="00671DD7" w:rsidRPr="00A35201">
        <w:rPr>
          <w:rFonts w:cs="Times New Roman"/>
          <w:spacing w:val="-14"/>
          <w:sz w:val="24"/>
          <w:szCs w:val="24"/>
        </w:rPr>
        <w:t xml:space="preserve"> </w:t>
      </w:r>
      <w:r w:rsidR="00671DD7" w:rsidRPr="00A35201">
        <w:rPr>
          <w:rFonts w:cs="Times New Roman"/>
          <w:spacing w:val="-1"/>
          <w:sz w:val="24"/>
          <w:szCs w:val="24"/>
        </w:rPr>
        <w:t>Global</w:t>
      </w:r>
      <w:r w:rsidR="00671DD7" w:rsidRPr="00A35201">
        <w:rPr>
          <w:rFonts w:cs="Times New Roman"/>
          <w:spacing w:val="50"/>
          <w:w w:val="99"/>
          <w:sz w:val="24"/>
          <w:szCs w:val="24"/>
        </w:rPr>
        <w:t xml:space="preserve"> </w:t>
      </w:r>
      <w:r w:rsidR="00671DD7" w:rsidRPr="00A35201">
        <w:rPr>
          <w:rFonts w:cs="Times New Roman"/>
          <w:sz w:val="24"/>
          <w:szCs w:val="24"/>
        </w:rPr>
        <w:t>Action</w:t>
      </w:r>
      <w:r w:rsidR="00671DD7" w:rsidRPr="00A35201">
        <w:rPr>
          <w:rFonts w:cs="Times New Roman"/>
          <w:spacing w:val="-1"/>
          <w:sz w:val="24"/>
          <w:szCs w:val="24"/>
        </w:rPr>
        <w:t xml:space="preserve"> </w:t>
      </w:r>
      <w:r w:rsidR="00671DD7" w:rsidRPr="00A35201">
        <w:rPr>
          <w:rFonts w:cs="Times New Roman"/>
          <w:sz w:val="24"/>
          <w:szCs w:val="24"/>
        </w:rPr>
        <w:t>against</w:t>
      </w:r>
      <w:r w:rsidR="00671DD7" w:rsidRPr="00A35201">
        <w:rPr>
          <w:rFonts w:cs="Times New Roman"/>
          <w:spacing w:val="-2"/>
          <w:sz w:val="24"/>
          <w:szCs w:val="24"/>
        </w:rPr>
        <w:t xml:space="preserve"> </w:t>
      </w:r>
      <w:r w:rsidR="00671DD7" w:rsidRPr="00A35201">
        <w:rPr>
          <w:rFonts w:cs="Times New Roman"/>
          <w:spacing w:val="-1"/>
          <w:sz w:val="24"/>
          <w:szCs w:val="24"/>
        </w:rPr>
        <w:t xml:space="preserve">Mass </w:t>
      </w:r>
      <w:r w:rsidR="00671DD7" w:rsidRPr="00A35201">
        <w:rPr>
          <w:rFonts w:cs="Times New Roman"/>
          <w:sz w:val="24"/>
          <w:szCs w:val="24"/>
        </w:rPr>
        <w:t>Atrocity</w:t>
      </w:r>
      <w:r w:rsidR="00671DD7" w:rsidRPr="00A35201">
        <w:rPr>
          <w:rFonts w:cs="Times New Roman"/>
          <w:spacing w:val="-3"/>
          <w:sz w:val="24"/>
          <w:szCs w:val="24"/>
        </w:rPr>
        <w:t xml:space="preserve"> </w:t>
      </w:r>
      <w:r w:rsidR="00671DD7" w:rsidRPr="00A35201">
        <w:rPr>
          <w:rFonts w:cs="Times New Roman"/>
          <w:spacing w:val="-1"/>
          <w:sz w:val="24"/>
          <w:szCs w:val="24"/>
        </w:rPr>
        <w:t>Crimes,</w:t>
      </w:r>
      <w:r w:rsidR="00671DD7" w:rsidRPr="00A35201">
        <w:rPr>
          <w:rFonts w:cs="Times New Roman"/>
          <w:spacing w:val="-2"/>
          <w:sz w:val="24"/>
          <w:szCs w:val="24"/>
        </w:rPr>
        <w:t xml:space="preserve"> </w:t>
      </w:r>
      <w:r w:rsidR="00671DD7" w:rsidRPr="00A35201">
        <w:rPr>
          <w:rFonts w:cs="Times New Roman"/>
          <w:sz w:val="24"/>
          <w:szCs w:val="24"/>
        </w:rPr>
        <w:t>held in</w:t>
      </w:r>
      <w:r w:rsidR="00671DD7" w:rsidRPr="00A35201">
        <w:rPr>
          <w:rFonts w:cs="Times New Roman"/>
          <w:spacing w:val="-1"/>
          <w:sz w:val="24"/>
          <w:szCs w:val="24"/>
        </w:rPr>
        <w:t xml:space="preserve"> </w:t>
      </w:r>
      <w:r w:rsidR="00671DD7" w:rsidRPr="004C4454">
        <w:rPr>
          <w:rFonts w:cs="Times New Roman"/>
          <w:sz w:val="24"/>
          <w:szCs w:val="24"/>
        </w:rPr>
        <w:t>San</w:t>
      </w:r>
      <w:r w:rsidR="00671DD7" w:rsidRPr="004C4454">
        <w:rPr>
          <w:rFonts w:cs="Times New Roman"/>
          <w:spacing w:val="-1"/>
          <w:sz w:val="24"/>
          <w:szCs w:val="24"/>
        </w:rPr>
        <w:t xml:space="preserve"> José from</w:t>
      </w:r>
      <w:r w:rsidR="00671DD7" w:rsidRPr="004C4454">
        <w:rPr>
          <w:rFonts w:cs="Times New Roman"/>
          <w:spacing w:val="-2"/>
          <w:sz w:val="24"/>
          <w:szCs w:val="24"/>
        </w:rPr>
        <w:t xml:space="preserve"> </w:t>
      </w:r>
      <w:r w:rsidR="00671DD7" w:rsidRPr="00E32DDD">
        <w:rPr>
          <w:rFonts w:cs="Times New Roman"/>
          <w:sz w:val="24"/>
          <w:szCs w:val="24"/>
        </w:rPr>
        <w:t>4</w:t>
      </w:r>
      <w:r w:rsidR="00671DD7" w:rsidRPr="00E32DDD">
        <w:rPr>
          <w:rFonts w:cs="Times New Roman"/>
          <w:spacing w:val="-1"/>
          <w:sz w:val="24"/>
          <w:szCs w:val="24"/>
        </w:rPr>
        <w:t xml:space="preserve"> </w:t>
      </w:r>
      <w:r w:rsidR="00671DD7" w:rsidRPr="00E32DDD">
        <w:rPr>
          <w:rFonts w:cs="Times New Roman"/>
          <w:sz w:val="24"/>
          <w:szCs w:val="24"/>
        </w:rPr>
        <w:t>to</w:t>
      </w:r>
      <w:r w:rsidR="00671DD7" w:rsidRPr="00CA3946">
        <w:rPr>
          <w:rFonts w:cs="Times New Roman"/>
          <w:spacing w:val="-2"/>
          <w:sz w:val="24"/>
          <w:szCs w:val="24"/>
        </w:rPr>
        <w:t xml:space="preserve"> </w:t>
      </w:r>
      <w:r w:rsidR="00671DD7" w:rsidRPr="00CA3946">
        <w:rPr>
          <w:rFonts w:cs="Times New Roman"/>
          <w:sz w:val="24"/>
          <w:szCs w:val="24"/>
        </w:rPr>
        <w:t>6</w:t>
      </w:r>
      <w:r w:rsidR="00671DD7" w:rsidRPr="00AA0B47">
        <w:rPr>
          <w:rFonts w:cs="Times New Roman"/>
          <w:spacing w:val="-1"/>
          <w:sz w:val="24"/>
          <w:szCs w:val="24"/>
        </w:rPr>
        <w:t xml:space="preserve"> March </w:t>
      </w:r>
      <w:r w:rsidR="00671DD7" w:rsidRPr="00AA0B47">
        <w:rPr>
          <w:rFonts w:cs="Times New Roman"/>
          <w:sz w:val="24"/>
          <w:szCs w:val="24"/>
        </w:rPr>
        <w:t>2014,</w:t>
      </w:r>
      <w:r w:rsidR="00671DD7" w:rsidRPr="004272FA">
        <w:rPr>
          <w:rFonts w:cs="Times New Roman"/>
          <w:spacing w:val="-3"/>
          <w:sz w:val="24"/>
          <w:szCs w:val="24"/>
        </w:rPr>
        <w:t xml:space="preserve"> </w:t>
      </w:r>
      <w:r w:rsidR="00671DD7" w:rsidRPr="001B1A18">
        <w:rPr>
          <w:rFonts w:cs="Times New Roman"/>
          <w:sz w:val="24"/>
          <w:szCs w:val="24"/>
        </w:rPr>
        <w:t>the</w:t>
      </w:r>
      <w:r w:rsidR="00671DD7" w:rsidRPr="00EB5545">
        <w:rPr>
          <w:rFonts w:cs="Times New Roman"/>
          <w:spacing w:val="-1"/>
          <w:sz w:val="24"/>
          <w:szCs w:val="24"/>
        </w:rPr>
        <w:t xml:space="preserve"> second,</w:t>
      </w:r>
      <w:r w:rsidR="00671DD7" w:rsidRPr="00EB5545">
        <w:rPr>
          <w:rFonts w:cs="Times New Roman"/>
          <w:spacing w:val="58"/>
          <w:w w:val="99"/>
          <w:sz w:val="24"/>
          <w:szCs w:val="24"/>
        </w:rPr>
        <w:t xml:space="preserve"> </w:t>
      </w:r>
      <w:r w:rsidR="00671DD7" w:rsidRPr="00EB5545">
        <w:rPr>
          <w:rFonts w:cs="Times New Roman"/>
          <w:sz w:val="24"/>
          <w:szCs w:val="24"/>
        </w:rPr>
        <w:t>held</w:t>
      </w:r>
      <w:r w:rsidR="00671DD7" w:rsidRPr="00EB5545">
        <w:rPr>
          <w:rFonts w:cs="Times New Roman"/>
          <w:spacing w:val="14"/>
          <w:sz w:val="24"/>
          <w:szCs w:val="24"/>
        </w:rPr>
        <w:t xml:space="preserve"> </w:t>
      </w:r>
      <w:r w:rsidR="00671DD7" w:rsidRPr="00EB5545">
        <w:rPr>
          <w:rFonts w:cs="Times New Roman"/>
          <w:sz w:val="24"/>
          <w:szCs w:val="24"/>
        </w:rPr>
        <w:t>in</w:t>
      </w:r>
      <w:r w:rsidR="00671DD7" w:rsidRPr="00714929">
        <w:rPr>
          <w:rFonts w:cs="Times New Roman"/>
          <w:spacing w:val="12"/>
          <w:sz w:val="24"/>
          <w:szCs w:val="24"/>
        </w:rPr>
        <w:t xml:space="preserve"> </w:t>
      </w:r>
      <w:r w:rsidR="00671DD7" w:rsidRPr="00714929">
        <w:rPr>
          <w:rFonts w:cs="Times New Roman"/>
          <w:sz w:val="24"/>
          <w:szCs w:val="24"/>
        </w:rPr>
        <w:t>Manila</w:t>
      </w:r>
      <w:r w:rsidR="00671DD7" w:rsidRPr="00714929">
        <w:rPr>
          <w:rFonts w:cs="Times New Roman"/>
          <w:spacing w:val="11"/>
          <w:sz w:val="24"/>
          <w:szCs w:val="24"/>
        </w:rPr>
        <w:t xml:space="preserve"> </w:t>
      </w:r>
      <w:r w:rsidR="00671DD7" w:rsidRPr="00714929">
        <w:rPr>
          <w:rFonts w:cs="Times New Roman"/>
          <w:sz w:val="24"/>
          <w:szCs w:val="24"/>
        </w:rPr>
        <w:t>from</w:t>
      </w:r>
      <w:r w:rsidR="00671DD7" w:rsidRPr="00714929">
        <w:rPr>
          <w:rFonts w:cs="Times New Roman"/>
          <w:spacing w:val="12"/>
          <w:sz w:val="24"/>
          <w:szCs w:val="24"/>
        </w:rPr>
        <w:t xml:space="preserve"> </w:t>
      </w:r>
      <w:r w:rsidR="00671DD7" w:rsidRPr="00714929">
        <w:rPr>
          <w:rFonts w:cs="Times New Roman"/>
          <w:sz w:val="24"/>
          <w:szCs w:val="24"/>
        </w:rPr>
        <w:t>2</w:t>
      </w:r>
      <w:r w:rsidR="00671DD7" w:rsidRPr="00714929">
        <w:rPr>
          <w:rFonts w:cs="Times New Roman"/>
          <w:spacing w:val="12"/>
          <w:sz w:val="24"/>
          <w:szCs w:val="24"/>
        </w:rPr>
        <w:t xml:space="preserve"> </w:t>
      </w:r>
      <w:r w:rsidR="00671DD7" w:rsidRPr="00714929">
        <w:rPr>
          <w:rFonts w:cs="Times New Roman"/>
          <w:sz w:val="24"/>
          <w:szCs w:val="24"/>
        </w:rPr>
        <w:t>to</w:t>
      </w:r>
      <w:r w:rsidR="00671DD7" w:rsidRPr="00714929">
        <w:rPr>
          <w:rFonts w:cs="Times New Roman"/>
          <w:spacing w:val="11"/>
          <w:sz w:val="24"/>
          <w:szCs w:val="24"/>
        </w:rPr>
        <w:t xml:space="preserve"> </w:t>
      </w:r>
      <w:r w:rsidR="00671DD7" w:rsidRPr="00714929">
        <w:rPr>
          <w:rFonts w:cs="Times New Roman"/>
          <w:sz w:val="24"/>
          <w:szCs w:val="24"/>
        </w:rPr>
        <w:t>4</w:t>
      </w:r>
      <w:r w:rsidR="00671DD7" w:rsidRPr="00714929">
        <w:rPr>
          <w:rFonts w:cs="Times New Roman"/>
          <w:spacing w:val="12"/>
          <w:sz w:val="24"/>
          <w:szCs w:val="24"/>
        </w:rPr>
        <w:t xml:space="preserve"> </w:t>
      </w:r>
      <w:r w:rsidR="00671DD7" w:rsidRPr="00714929">
        <w:rPr>
          <w:rFonts w:cs="Times New Roman"/>
          <w:sz w:val="24"/>
          <w:szCs w:val="24"/>
        </w:rPr>
        <w:t>February</w:t>
      </w:r>
      <w:r w:rsidR="00671DD7" w:rsidRPr="00714929">
        <w:rPr>
          <w:rFonts w:cs="Times New Roman"/>
          <w:spacing w:val="14"/>
          <w:sz w:val="24"/>
          <w:szCs w:val="24"/>
        </w:rPr>
        <w:t xml:space="preserve"> </w:t>
      </w:r>
      <w:r w:rsidR="00671DD7" w:rsidRPr="00714929">
        <w:rPr>
          <w:rFonts w:cs="Times New Roman"/>
          <w:spacing w:val="-1"/>
          <w:sz w:val="24"/>
          <w:szCs w:val="24"/>
        </w:rPr>
        <w:t>2016,</w:t>
      </w:r>
      <w:r w:rsidR="00671DD7" w:rsidRPr="00061071">
        <w:rPr>
          <w:rFonts w:cs="Times New Roman"/>
          <w:spacing w:val="14"/>
          <w:sz w:val="24"/>
          <w:szCs w:val="24"/>
        </w:rPr>
        <w:t xml:space="preserve"> </w:t>
      </w:r>
      <w:r w:rsidR="00671DD7" w:rsidRPr="00061071">
        <w:rPr>
          <w:rFonts w:cs="Times New Roman"/>
          <w:sz w:val="24"/>
          <w:szCs w:val="24"/>
        </w:rPr>
        <w:t>the</w:t>
      </w:r>
      <w:r w:rsidR="00671DD7" w:rsidRPr="00061071">
        <w:rPr>
          <w:rFonts w:cs="Times New Roman"/>
          <w:spacing w:val="11"/>
          <w:sz w:val="24"/>
          <w:szCs w:val="24"/>
        </w:rPr>
        <w:t xml:space="preserve"> </w:t>
      </w:r>
      <w:r w:rsidR="00671DD7" w:rsidRPr="00061071">
        <w:rPr>
          <w:rFonts w:cs="Times New Roman"/>
          <w:spacing w:val="-1"/>
          <w:sz w:val="24"/>
          <w:szCs w:val="24"/>
        </w:rPr>
        <w:t>third,</w:t>
      </w:r>
      <w:r w:rsidR="00671DD7" w:rsidRPr="00061071">
        <w:rPr>
          <w:rFonts w:cs="Times New Roman"/>
          <w:spacing w:val="11"/>
          <w:sz w:val="24"/>
          <w:szCs w:val="24"/>
        </w:rPr>
        <w:t xml:space="preserve"> </w:t>
      </w:r>
      <w:r w:rsidR="00671DD7" w:rsidRPr="00061071">
        <w:rPr>
          <w:rFonts w:cs="Times New Roman"/>
          <w:sz w:val="24"/>
          <w:szCs w:val="24"/>
        </w:rPr>
        <w:t>held</w:t>
      </w:r>
      <w:r w:rsidR="00671DD7" w:rsidRPr="00061071">
        <w:rPr>
          <w:rFonts w:cs="Times New Roman"/>
          <w:spacing w:val="20"/>
          <w:sz w:val="24"/>
          <w:szCs w:val="24"/>
        </w:rPr>
        <w:t xml:space="preserve"> </w:t>
      </w:r>
      <w:r w:rsidR="00671DD7" w:rsidRPr="00061071">
        <w:rPr>
          <w:rFonts w:cs="Times New Roman"/>
          <w:sz w:val="24"/>
          <w:szCs w:val="24"/>
        </w:rPr>
        <w:t>in</w:t>
      </w:r>
      <w:r w:rsidR="00671DD7" w:rsidRPr="00061071">
        <w:rPr>
          <w:rFonts w:cs="Times New Roman"/>
          <w:spacing w:val="14"/>
          <w:sz w:val="24"/>
          <w:szCs w:val="24"/>
        </w:rPr>
        <w:t xml:space="preserve"> </w:t>
      </w:r>
      <w:r w:rsidR="00671DD7" w:rsidRPr="00061071">
        <w:rPr>
          <w:rFonts w:cs="Times New Roman"/>
          <w:sz w:val="24"/>
          <w:szCs w:val="24"/>
        </w:rPr>
        <w:t>Kampala</w:t>
      </w:r>
      <w:r w:rsidR="00671DD7" w:rsidRPr="00061071">
        <w:rPr>
          <w:rFonts w:cs="Times New Roman"/>
          <w:spacing w:val="11"/>
          <w:sz w:val="24"/>
          <w:szCs w:val="24"/>
        </w:rPr>
        <w:t xml:space="preserve"> </w:t>
      </w:r>
      <w:r w:rsidR="00671DD7" w:rsidRPr="00061071">
        <w:rPr>
          <w:rFonts w:cs="Times New Roman"/>
          <w:spacing w:val="-1"/>
          <w:sz w:val="24"/>
          <w:szCs w:val="24"/>
        </w:rPr>
        <w:t>from</w:t>
      </w:r>
      <w:r w:rsidR="00671DD7" w:rsidRPr="00061071">
        <w:rPr>
          <w:rFonts w:cs="Times New Roman"/>
          <w:spacing w:val="12"/>
          <w:sz w:val="24"/>
          <w:szCs w:val="24"/>
        </w:rPr>
        <w:t xml:space="preserve"> </w:t>
      </w:r>
      <w:r w:rsidR="00671DD7" w:rsidRPr="00061071">
        <w:rPr>
          <w:rFonts w:cs="Times New Roman"/>
          <w:sz w:val="24"/>
          <w:szCs w:val="24"/>
        </w:rPr>
        <w:t>23</w:t>
      </w:r>
      <w:r w:rsidR="00671DD7" w:rsidRPr="00061071">
        <w:rPr>
          <w:rFonts w:cs="Times New Roman"/>
          <w:spacing w:val="14"/>
          <w:sz w:val="24"/>
          <w:szCs w:val="24"/>
        </w:rPr>
        <w:t xml:space="preserve"> </w:t>
      </w:r>
      <w:r w:rsidR="00671DD7" w:rsidRPr="00061071">
        <w:rPr>
          <w:rFonts w:cs="Times New Roman"/>
          <w:spacing w:val="-2"/>
          <w:sz w:val="24"/>
          <w:szCs w:val="24"/>
        </w:rPr>
        <w:t>to</w:t>
      </w:r>
      <w:r w:rsidR="00671DD7" w:rsidRPr="00061071">
        <w:rPr>
          <w:rFonts w:cs="Times New Roman"/>
          <w:spacing w:val="12"/>
          <w:sz w:val="24"/>
          <w:szCs w:val="24"/>
        </w:rPr>
        <w:t xml:space="preserve"> </w:t>
      </w:r>
      <w:r w:rsidR="00671DD7" w:rsidRPr="00061071">
        <w:rPr>
          <w:rFonts w:cs="Times New Roman"/>
          <w:sz w:val="24"/>
          <w:szCs w:val="24"/>
        </w:rPr>
        <w:t>25</w:t>
      </w:r>
      <w:r w:rsidR="00671DD7" w:rsidRPr="00061071">
        <w:rPr>
          <w:rFonts w:cs="Times New Roman"/>
          <w:spacing w:val="14"/>
          <w:sz w:val="24"/>
          <w:szCs w:val="24"/>
        </w:rPr>
        <w:t xml:space="preserve"> </w:t>
      </w:r>
      <w:r w:rsidR="00671DD7" w:rsidRPr="00061071">
        <w:rPr>
          <w:rFonts w:cs="Times New Roman"/>
          <w:spacing w:val="-1"/>
          <w:sz w:val="24"/>
          <w:szCs w:val="24"/>
        </w:rPr>
        <w:t>May</w:t>
      </w:r>
      <w:r w:rsidR="00671DD7" w:rsidRPr="00061071">
        <w:rPr>
          <w:rFonts w:cs="Times New Roman"/>
          <w:spacing w:val="40"/>
          <w:w w:val="99"/>
          <w:sz w:val="24"/>
          <w:szCs w:val="24"/>
        </w:rPr>
        <w:t xml:space="preserve"> </w:t>
      </w:r>
      <w:r w:rsidR="00671DD7" w:rsidRPr="00061071">
        <w:rPr>
          <w:rFonts w:cs="Times New Roman"/>
          <w:sz w:val="24"/>
          <w:szCs w:val="24"/>
        </w:rPr>
        <w:t>2018,</w:t>
      </w:r>
      <w:r w:rsidR="00671DD7" w:rsidRPr="00061071">
        <w:rPr>
          <w:rFonts w:cs="Times New Roman"/>
          <w:spacing w:val="17"/>
          <w:sz w:val="24"/>
          <w:szCs w:val="24"/>
        </w:rPr>
        <w:t xml:space="preserve"> </w:t>
      </w:r>
      <w:r w:rsidR="00671DD7" w:rsidRPr="00061071">
        <w:rPr>
          <w:rFonts w:cs="Times New Roman"/>
          <w:spacing w:val="-1"/>
          <w:sz w:val="24"/>
          <w:szCs w:val="24"/>
        </w:rPr>
        <w:t>and</w:t>
      </w:r>
      <w:r w:rsidR="00671DD7" w:rsidRPr="00061071">
        <w:rPr>
          <w:rFonts w:cs="Times New Roman"/>
          <w:spacing w:val="18"/>
          <w:sz w:val="24"/>
          <w:szCs w:val="24"/>
        </w:rPr>
        <w:t xml:space="preserve"> </w:t>
      </w:r>
      <w:r w:rsidR="00671DD7" w:rsidRPr="00061071">
        <w:rPr>
          <w:rFonts w:cs="Times New Roman"/>
          <w:sz w:val="24"/>
          <w:szCs w:val="24"/>
        </w:rPr>
        <w:t>the</w:t>
      </w:r>
      <w:r w:rsidR="00671DD7" w:rsidRPr="00061071">
        <w:rPr>
          <w:rFonts w:cs="Times New Roman"/>
          <w:spacing w:val="18"/>
          <w:sz w:val="24"/>
          <w:szCs w:val="24"/>
        </w:rPr>
        <w:t xml:space="preserve"> </w:t>
      </w:r>
      <w:r w:rsidR="00671DD7" w:rsidRPr="00061071">
        <w:rPr>
          <w:rFonts w:cs="Times New Roman"/>
          <w:spacing w:val="-1"/>
          <w:sz w:val="24"/>
          <w:szCs w:val="24"/>
        </w:rPr>
        <w:t>fourth,</w:t>
      </w:r>
      <w:r w:rsidR="00671DD7" w:rsidRPr="00061071">
        <w:rPr>
          <w:rFonts w:cs="Times New Roman"/>
          <w:spacing w:val="18"/>
          <w:sz w:val="24"/>
          <w:szCs w:val="24"/>
        </w:rPr>
        <w:t xml:space="preserve"> </w:t>
      </w:r>
      <w:r w:rsidR="00671DD7" w:rsidRPr="00061071">
        <w:rPr>
          <w:rFonts w:cs="Times New Roman"/>
          <w:sz w:val="24"/>
          <w:szCs w:val="24"/>
        </w:rPr>
        <w:t>held</w:t>
      </w:r>
      <w:r w:rsidR="00671DD7" w:rsidRPr="00061071">
        <w:rPr>
          <w:rFonts w:cs="Times New Roman"/>
          <w:spacing w:val="22"/>
          <w:sz w:val="24"/>
          <w:szCs w:val="24"/>
        </w:rPr>
        <w:t xml:space="preserve"> </w:t>
      </w:r>
      <w:r w:rsidR="00671DD7" w:rsidRPr="00B474DC">
        <w:rPr>
          <w:rFonts w:cs="Times New Roman"/>
          <w:spacing w:val="-1"/>
          <w:sz w:val="24"/>
          <w:szCs w:val="24"/>
        </w:rPr>
        <w:t>online</w:t>
      </w:r>
      <w:r w:rsidR="00671DD7" w:rsidRPr="00B474DC">
        <w:rPr>
          <w:rFonts w:cs="Times New Roman"/>
          <w:spacing w:val="18"/>
          <w:sz w:val="24"/>
          <w:szCs w:val="24"/>
        </w:rPr>
        <w:t xml:space="preserve"> </w:t>
      </w:r>
      <w:r w:rsidR="00671DD7" w:rsidRPr="00B474DC">
        <w:rPr>
          <w:rFonts w:cs="Times New Roman"/>
          <w:sz w:val="24"/>
          <w:szCs w:val="24"/>
        </w:rPr>
        <w:t>from</w:t>
      </w:r>
      <w:r w:rsidR="00671DD7" w:rsidRPr="00B474DC">
        <w:rPr>
          <w:rFonts w:cs="Times New Roman"/>
          <w:spacing w:val="18"/>
          <w:sz w:val="24"/>
          <w:szCs w:val="24"/>
        </w:rPr>
        <w:t xml:space="preserve"> </w:t>
      </w:r>
      <w:r w:rsidR="00671DD7" w:rsidRPr="003E2527">
        <w:rPr>
          <w:rFonts w:cs="Times New Roman"/>
          <w:spacing w:val="1"/>
          <w:sz w:val="24"/>
          <w:szCs w:val="24"/>
        </w:rPr>
        <w:t>15</w:t>
      </w:r>
      <w:r w:rsidR="00671DD7" w:rsidRPr="003E2527">
        <w:rPr>
          <w:rFonts w:cs="Times New Roman"/>
          <w:spacing w:val="18"/>
          <w:sz w:val="24"/>
          <w:szCs w:val="24"/>
        </w:rPr>
        <w:t xml:space="preserve"> </w:t>
      </w:r>
      <w:r w:rsidR="00671DD7" w:rsidRPr="003E2527">
        <w:rPr>
          <w:rFonts w:cs="Times New Roman"/>
          <w:spacing w:val="-2"/>
          <w:sz w:val="24"/>
          <w:szCs w:val="24"/>
        </w:rPr>
        <w:t>to</w:t>
      </w:r>
      <w:r w:rsidR="00671DD7" w:rsidRPr="003E2527">
        <w:rPr>
          <w:rFonts w:cs="Times New Roman"/>
          <w:spacing w:val="18"/>
          <w:sz w:val="24"/>
          <w:szCs w:val="24"/>
        </w:rPr>
        <w:t xml:space="preserve"> </w:t>
      </w:r>
      <w:r w:rsidR="00671DD7" w:rsidRPr="003E2527">
        <w:rPr>
          <w:rFonts w:cs="Times New Roman"/>
          <w:sz w:val="24"/>
          <w:szCs w:val="24"/>
        </w:rPr>
        <w:t>18</w:t>
      </w:r>
      <w:r w:rsidR="00671DD7" w:rsidRPr="003E2527">
        <w:rPr>
          <w:rFonts w:cs="Times New Roman"/>
          <w:spacing w:val="18"/>
          <w:sz w:val="24"/>
          <w:szCs w:val="24"/>
        </w:rPr>
        <w:t xml:space="preserve"> </w:t>
      </w:r>
      <w:r w:rsidR="00671DD7" w:rsidRPr="003E2527">
        <w:rPr>
          <w:rFonts w:cs="Times New Roman"/>
          <w:sz w:val="24"/>
          <w:szCs w:val="24"/>
        </w:rPr>
        <w:t>November</w:t>
      </w:r>
      <w:r w:rsidR="00671DD7" w:rsidRPr="003E2527">
        <w:rPr>
          <w:rFonts w:cs="Times New Roman"/>
          <w:spacing w:val="16"/>
          <w:sz w:val="24"/>
          <w:szCs w:val="24"/>
        </w:rPr>
        <w:t xml:space="preserve"> </w:t>
      </w:r>
      <w:r w:rsidR="00671DD7" w:rsidRPr="003E2527">
        <w:rPr>
          <w:rFonts w:cs="Times New Roman"/>
          <w:sz w:val="24"/>
          <w:szCs w:val="24"/>
        </w:rPr>
        <w:t>2021,</w:t>
      </w:r>
      <w:r w:rsidR="00671DD7" w:rsidRPr="003E2527">
        <w:rPr>
          <w:rFonts w:cs="Times New Roman"/>
          <w:spacing w:val="21"/>
          <w:sz w:val="24"/>
          <w:szCs w:val="24"/>
        </w:rPr>
        <w:t xml:space="preserve"> </w:t>
      </w:r>
      <w:r w:rsidR="00671DD7" w:rsidRPr="00AB72CF">
        <w:rPr>
          <w:rFonts w:cs="Times New Roman"/>
          <w:spacing w:val="-1"/>
          <w:sz w:val="24"/>
          <w:szCs w:val="24"/>
        </w:rPr>
        <w:t>and</w:t>
      </w:r>
      <w:r w:rsidR="00671DD7" w:rsidRPr="00AB72CF">
        <w:rPr>
          <w:rFonts w:cs="Times New Roman"/>
          <w:spacing w:val="19"/>
          <w:sz w:val="24"/>
          <w:szCs w:val="24"/>
        </w:rPr>
        <w:t xml:space="preserve"> </w:t>
      </w:r>
      <w:r w:rsidR="00671DD7" w:rsidRPr="00AB72CF">
        <w:rPr>
          <w:rFonts w:cs="Times New Roman"/>
          <w:sz w:val="24"/>
          <w:szCs w:val="24"/>
        </w:rPr>
        <w:t>acknowledging</w:t>
      </w:r>
      <w:r w:rsidR="00671DD7" w:rsidRPr="00AB72CF">
        <w:rPr>
          <w:rFonts w:cs="Times New Roman"/>
          <w:spacing w:val="20"/>
          <w:sz w:val="24"/>
          <w:szCs w:val="24"/>
        </w:rPr>
        <w:t xml:space="preserve"> </w:t>
      </w:r>
      <w:r w:rsidR="00671DD7" w:rsidRPr="00AB72CF">
        <w:rPr>
          <w:rFonts w:cs="Times New Roman"/>
          <w:spacing w:val="-1"/>
          <w:sz w:val="24"/>
          <w:szCs w:val="24"/>
        </w:rPr>
        <w:t>the</w:t>
      </w:r>
      <w:ins w:id="83" w:author="INTORGHR" w:date="2026-01-15T12:14:00Z">
        <w:r w:rsidR="00671DD7" w:rsidRPr="0029399B">
          <w:rPr>
            <w:rFonts w:cs="Times New Roman"/>
            <w:spacing w:val="-1"/>
            <w:sz w:val="24"/>
            <w:szCs w:val="24"/>
            <w:lang w:val="hy-AM"/>
          </w:rPr>
          <w:t xml:space="preserve"> </w:t>
        </w:r>
      </w:ins>
      <w:ins w:id="84" w:author="Erik" w:date="2026-02-17T13:16:00Z">
        <w:r w:rsidRPr="0029399B">
          <w:rPr>
            <w:rFonts w:cs="Times New Roman"/>
            <w:spacing w:val="-1"/>
            <w:sz w:val="24"/>
            <w:szCs w:val="24"/>
          </w:rPr>
          <w:t xml:space="preserve">Fifth Global </w:t>
        </w:r>
        <w:r w:rsidRPr="00244AFB">
          <w:rPr>
            <w:rFonts w:cs="Times New Roman"/>
            <w:spacing w:val="-1"/>
            <w:sz w:val="24"/>
            <w:szCs w:val="24"/>
          </w:rPr>
          <w:t xml:space="preserve">Forum against the Crime of Genocide, held in Yerevan on 12 and 13 December 2024 </w:t>
        </w:r>
      </w:ins>
      <w:ins w:id="85" w:author="Erik" w:date="2026-03-11T11:45:00Z">
        <w:r w:rsidR="00EA516E" w:rsidRPr="0007436E">
          <w:rPr>
            <w:rFonts w:cs="Times New Roman"/>
            <w:spacing w:val="-1"/>
            <w:sz w:val="24"/>
            <w:szCs w:val="24"/>
          </w:rPr>
          <w:t>on “</w:t>
        </w:r>
        <w:r w:rsidR="00EA516E" w:rsidRPr="00244AFB">
          <w:rPr>
            <w:rFonts w:cs="Times New Roman"/>
            <w:spacing w:val="-1"/>
            <w:sz w:val="24"/>
            <w:szCs w:val="24"/>
          </w:rPr>
          <w:t>S</w:t>
        </w:r>
      </w:ins>
      <w:ins w:id="86" w:author="Erik" w:date="2026-03-11T11:46:00Z">
        <w:r w:rsidR="00EA516E" w:rsidRPr="00244AFB">
          <w:rPr>
            <w:rFonts w:cs="Times New Roman"/>
            <w:spacing w:val="-1"/>
            <w:sz w:val="24"/>
            <w:szCs w:val="24"/>
          </w:rPr>
          <w:t>trengthening the effectiveness of international mechanisms for early war</w:t>
        </w:r>
      </w:ins>
      <w:ins w:id="87" w:author="Erik" w:date="2026-03-11T11:47:00Z">
        <w:r w:rsidR="00EA516E" w:rsidRPr="00244AFB">
          <w:rPr>
            <w:rFonts w:cs="Times New Roman"/>
            <w:spacing w:val="-1"/>
            <w:sz w:val="24"/>
            <w:szCs w:val="24"/>
          </w:rPr>
          <w:t>ning and early response to the risk of genocide and other atrocity crimes</w:t>
        </w:r>
        <w:r w:rsidR="00EA516E" w:rsidRPr="0007436E">
          <w:rPr>
            <w:rFonts w:cs="Times New Roman"/>
            <w:spacing w:val="-1"/>
            <w:sz w:val="24"/>
            <w:szCs w:val="24"/>
          </w:rPr>
          <w:t>”</w:t>
        </w:r>
        <w:r w:rsidR="00EA516E">
          <w:rPr>
            <w:rFonts w:cs="Times New Roman"/>
            <w:spacing w:val="-1"/>
            <w:sz w:val="24"/>
            <w:szCs w:val="24"/>
          </w:rPr>
          <w:t xml:space="preserve"> </w:t>
        </w:r>
      </w:ins>
      <w:del w:id="88" w:author="Erik" w:date="2026-02-17T13:17:00Z">
        <w:r w:rsidR="00671DD7" w:rsidRPr="00830D18" w:rsidDel="00830D18">
          <w:rPr>
            <w:rFonts w:cs="Times New Roman"/>
            <w:spacing w:val="-1"/>
            <w:sz w:val="24"/>
            <w:szCs w:val="24"/>
          </w:rPr>
          <w:delText xml:space="preserve">Fourth Global Forum against the Crime of Genocide, held in Yerevan on 12 and 13 December 2022, dedicated to the prevention of genocide in the era of new technologies </w:delText>
        </w:r>
      </w:del>
      <w:r w:rsidR="00671DD7" w:rsidRPr="00830D18">
        <w:rPr>
          <w:rFonts w:cs="Times New Roman"/>
          <w:spacing w:val="-1"/>
          <w:sz w:val="24"/>
          <w:szCs w:val="24"/>
        </w:rPr>
        <w:t>and organized with the support of the Special Adviser on the Prevention of Genocide,</w:t>
      </w:r>
      <w:r>
        <w:rPr>
          <w:rFonts w:cs="Times New Roman"/>
          <w:spacing w:val="-1"/>
          <w:sz w:val="24"/>
          <w:szCs w:val="24"/>
        </w:rPr>
        <w:t xml:space="preserve"> </w:t>
      </w:r>
    </w:p>
    <w:p w:rsidR="00DC15AA" w:rsidRPr="00830D18" w:rsidRDefault="00830D18" w:rsidP="00991D5F">
      <w:pPr>
        <w:pStyle w:val="BodyText"/>
        <w:spacing w:line="250" w:lineRule="auto"/>
        <w:ind w:left="0" w:right="1288" w:firstLine="720"/>
        <w:jc w:val="both"/>
        <w:rPr>
          <w:rFonts w:cs="Times New Roman"/>
          <w:sz w:val="24"/>
          <w:szCs w:val="24"/>
        </w:rPr>
      </w:pPr>
      <w:ins w:id="89" w:author="Erik" w:date="2026-02-17T13:15:00Z">
        <w:r w:rsidRPr="00D1162B">
          <w:rPr>
            <w:rFonts w:cs="Times New Roman"/>
            <w:i/>
            <w:sz w:val="24"/>
            <w:szCs w:val="24"/>
          </w:rPr>
          <w:t>[PP4</w:t>
        </w:r>
        <w:r w:rsidRPr="00D1162B">
          <w:rPr>
            <w:rFonts w:cs="Times New Roman"/>
            <w:i/>
            <w:sz w:val="24"/>
            <w:szCs w:val="24"/>
            <w:lang w:val="hy-AM"/>
          </w:rPr>
          <w:t>6</w:t>
        </w:r>
        <w:r w:rsidRPr="00D1162B">
          <w:rPr>
            <w:rFonts w:cs="Times New Roman"/>
            <w:i/>
            <w:sz w:val="24"/>
            <w:szCs w:val="24"/>
          </w:rPr>
          <w:t xml:space="preserve">] </w:t>
        </w:r>
      </w:ins>
      <w:r w:rsidR="00DC15AA" w:rsidRPr="00D1162B">
        <w:rPr>
          <w:rFonts w:cs="Times New Roman"/>
          <w:i/>
          <w:sz w:val="24"/>
          <w:szCs w:val="24"/>
        </w:rPr>
        <w:t>Acknowledging</w:t>
      </w:r>
      <w:r w:rsidR="00DC15AA" w:rsidRPr="00D1162B">
        <w:rPr>
          <w:rFonts w:cs="Times New Roman"/>
          <w:i/>
          <w:spacing w:val="-9"/>
          <w:sz w:val="24"/>
          <w:szCs w:val="24"/>
        </w:rPr>
        <w:t xml:space="preserve"> </w:t>
      </w:r>
      <w:r w:rsidR="00DC15AA" w:rsidRPr="00D1162B">
        <w:rPr>
          <w:rFonts w:cs="Times New Roman"/>
          <w:i/>
          <w:spacing w:val="-1"/>
          <w:sz w:val="24"/>
          <w:szCs w:val="24"/>
        </w:rPr>
        <w:t>further</w:t>
      </w:r>
      <w:r w:rsidR="00DC15AA" w:rsidRPr="00D1162B">
        <w:rPr>
          <w:rFonts w:cs="Times New Roman"/>
          <w:i/>
          <w:spacing w:val="-7"/>
          <w:sz w:val="24"/>
          <w:szCs w:val="24"/>
        </w:rPr>
        <w:t xml:space="preserve"> </w:t>
      </w:r>
      <w:r w:rsidR="00DC15AA" w:rsidRPr="005F5263">
        <w:rPr>
          <w:rFonts w:cs="Times New Roman"/>
          <w:sz w:val="24"/>
          <w:szCs w:val="24"/>
        </w:rPr>
        <w:t>that</w:t>
      </w:r>
      <w:r w:rsidR="00DC15AA" w:rsidRPr="005F5263">
        <w:rPr>
          <w:rFonts w:cs="Times New Roman"/>
          <w:spacing w:val="-9"/>
          <w:sz w:val="24"/>
          <w:szCs w:val="24"/>
        </w:rPr>
        <w:t xml:space="preserve"> </w:t>
      </w:r>
      <w:r w:rsidR="00DC15AA" w:rsidRPr="005F5263">
        <w:rPr>
          <w:rFonts w:cs="Times New Roman"/>
          <w:spacing w:val="-1"/>
          <w:sz w:val="24"/>
          <w:szCs w:val="24"/>
        </w:rPr>
        <w:t>victims</w:t>
      </w:r>
      <w:r w:rsidR="00DC15AA" w:rsidRPr="005F5263">
        <w:rPr>
          <w:rFonts w:cs="Times New Roman"/>
          <w:spacing w:val="-10"/>
          <w:sz w:val="24"/>
          <w:szCs w:val="24"/>
        </w:rPr>
        <w:t xml:space="preserve"> </w:t>
      </w:r>
      <w:r w:rsidR="00DC15AA" w:rsidRPr="006209E9">
        <w:rPr>
          <w:rFonts w:cs="Times New Roman"/>
          <w:sz w:val="24"/>
          <w:szCs w:val="24"/>
        </w:rPr>
        <w:t>of</w:t>
      </w:r>
      <w:r w:rsidR="00DC15AA" w:rsidRPr="006209E9">
        <w:rPr>
          <w:rFonts w:cs="Times New Roman"/>
          <w:spacing w:val="-8"/>
          <w:sz w:val="24"/>
          <w:szCs w:val="24"/>
        </w:rPr>
        <w:t xml:space="preserve"> </w:t>
      </w:r>
      <w:r w:rsidR="00DC15AA" w:rsidRPr="006209E9">
        <w:rPr>
          <w:rFonts w:cs="Times New Roman"/>
          <w:sz w:val="24"/>
          <w:szCs w:val="24"/>
        </w:rPr>
        <w:t>and</w:t>
      </w:r>
      <w:r w:rsidR="00DC15AA" w:rsidRPr="006209E9">
        <w:rPr>
          <w:rFonts w:cs="Times New Roman"/>
          <w:spacing w:val="-10"/>
          <w:sz w:val="24"/>
          <w:szCs w:val="24"/>
        </w:rPr>
        <w:t xml:space="preserve"> </w:t>
      </w:r>
      <w:r w:rsidR="00DC15AA" w:rsidRPr="006209E9">
        <w:rPr>
          <w:rFonts w:cs="Times New Roman"/>
          <w:sz w:val="24"/>
          <w:szCs w:val="24"/>
        </w:rPr>
        <w:t>others</w:t>
      </w:r>
      <w:r w:rsidR="00DC15AA" w:rsidRPr="006209E9">
        <w:rPr>
          <w:rFonts w:cs="Times New Roman"/>
          <w:spacing w:val="-9"/>
          <w:sz w:val="24"/>
          <w:szCs w:val="24"/>
        </w:rPr>
        <w:t xml:space="preserve"> </w:t>
      </w:r>
      <w:r w:rsidR="00DC15AA" w:rsidRPr="006209E9">
        <w:rPr>
          <w:rFonts w:cs="Times New Roman"/>
          <w:spacing w:val="-1"/>
          <w:sz w:val="24"/>
          <w:szCs w:val="24"/>
        </w:rPr>
        <w:t>affected</w:t>
      </w:r>
      <w:r w:rsidR="00DC15AA" w:rsidRPr="006209E9">
        <w:rPr>
          <w:rFonts w:cs="Times New Roman"/>
          <w:spacing w:val="-8"/>
          <w:sz w:val="24"/>
          <w:szCs w:val="24"/>
        </w:rPr>
        <w:t xml:space="preserve"> </w:t>
      </w:r>
      <w:r w:rsidR="00DC15AA" w:rsidRPr="006209E9">
        <w:rPr>
          <w:rFonts w:cs="Times New Roman"/>
          <w:spacing w:val="-1"/>
          <w:sz w:val="24"/>
          <w:szCs w:val="24"/>
        </w:rPr>
        <w:t>by</w:t>
      </w:r>
      <w:r w:rsidR="00DC15AA" w:rsidRPr="006209E9">
        <w:rPr>
          <w:rFonts w:cs="Times New Roman"/>
          <w:spacing w:val="-11"/>
          <w:sz w:val="24"/>
          <w:szCs w:val="24"/>
        </w:rPr>
        <w:t xml:space="preserve"> </w:t>
      </w:r>
      <w:r w:rsidR="00DC15AA" w:rsidRPr="006209E9">
        <w:rPr>
          <w:rFonts w:cs="Times New Roman"/>
          <w:sz w:val="24"/>
          <w:szCs w:val="24"/>
        </w:rPr>
        <w:t>the</w:t>
      </w:r>
      <w:r w:rsidR="00DC15AA" w:rsidRPr="006209E9">
        <w:rPr>
          <w:rFonts w:cs="Times New Roman"/>
          <w:spacing w:val="-8"/>
          <w:sz w:val="24"/>
          <w:szCs w:val="24"/>
        </w:rPr>
        <w:t xml:space="preserve"> </w:t>
      </w:r>
      <w:r w:rsidR="00DC15AA" w:rsidRPr="006209E9">
        <w:rPr>
          <w:rFonts w:cs="Times New Roman"/>
          <w:sz w:val="24"/>
          <w:szCs w:val="24"/>
        </w:rPr>
        <w:t>crime</w:t>
      </w:r>
      <w:r w:rsidR="00DC15AA" w:rsidRPr="006209E9">
        <w:rPr>
          <w:rFonts w:cs="Times New Roman"/>
          <w:spacing w:val="-11"/>
          <w:sz w:val="24"/>
          <w:szCs w:val="24"/>
        </w:rPr>
        <w:t xml:space="preserve"> </w:t>
      </w:r>
      <w:r w:rsidR="00DC15AA" w:rsidRPr="006209E9">
        <w:rPr>
          <w:rFonts w:cs="Times New Roman"/>
          <w:sz w:val="24"/>
          <w:szCs w:val="24"/>
        </w:rPr>
        <w:t>of</w:t>
      </w:r>
      <w:r w:rsidR="00DC15AA" w:rsidRPr="006209E9">
        <w:rPr>
          <w:rFonts w:cs="Times New Roman"/>
          <w:spacing w:val="-11"/>
          <w:sz w:val="24"/>
          <w:szCs w:val="24"/>
        </w:rPr>
        <w:t xml:space="preserve"> </w:t>
      </w:r>
      <w:r w:rsidR="00DC15AA" w:rsidRPr="00830D18">
        <w:rPr>
          <w:rFonts w:cs="Times New Roman"/>
          <w:sz w:val="24"/>
          <w:szCs w:val="24"/>
        </w:rPr>
        <w:t>genocide</w:t>
      </w:r>
      <w:r w:rsidR="00DC15AA" w:rsidRPr="00830D18">
        <w:rPr>
          <w:rFonts w:cs="Times New Roman"/>
          <w:spacing w:val="-11"/>
          <w:sz w:val="24"/>
          <w:szCs w:val="24"/>
        </w:rPr>
        <w:t xml:space="preserve"> </w:t>
      </w:r>
      <w:r w:rsidR="00DC15AA" w:rsidRPr="00830D18">
        <w:rPr>
          <w:rFonts w:cs="Times New Roman"/>
          <w:sz w:val="24"/>
          <w:szCs w:val="24"/>
        </w:rPr>
        <w:t>as</w:t>
      </w:r>
      <w:r w:rsidR="00DC15AA" w:rsidRPr="00830D18">
        <w:rPr>
          <w:rFonts w:cs="Times New Roman"/>
          <w:spacing w:val="56"/>
          <w:w w:val="99"/>
          <w:sz w:val="24"/>
          <w:szCs w:val="24"/>
        </w:rPr>
        <w:t xml:space="preserve"> </w:t>
      </w:r>
      <w:r w:rsidR="00DC15AA" w:rsidRPr="00830D18">
        <w:rPr>
          <w:rFonts w:cs="Times New Roman"/>
          <w:sz w:val="24"/>
          <w:szCs w:val="24"/>
        </w:rPr>
        <w:t>defined</w:t>
      </w:r>
      <w:r w:rsidR="00DC15AA" w:rsidRPr="00830D18">
        <w:rPr>
          <w:rFonts w:cs="Times New Roman"/>
          <w:spacing w:val="-4"/>
          <w:sz w:val="24"/>
          <w:szCs w:val="24"/>
        </w:rPr>
        <w:t xml:space="preserve"> </w:t>
      </w:r>
      <w:r w:rsidR="00DC15AA" w:rsidRPr="00830D18">
        <w:rPr>
          <w:rFonts w:cs="Times New Roman"/>
          <w:sz w:val="24"/>
          <w:szCs w:val="24"/>
        </w:rPr>
        <w:t>in</w:t>
      </w:r>
      <w:r w:rsidR="00DC15AA" w:rsidRPr="00830D18">
        <w:rPr>
          <w:rFonts w:cs="Times New Roman"/>
          <w:spacing w:val="-1"/>
          <w:sz w:val="24"/>
          <w:szCs w:val="24"/>
        </w:rPr>
        <w:t xml:space="preserve"> </w:t>
      </w:r>
      <w:r w:rsidR="00DC15AA" w:rsidRPr="00830D18">
        <w:rPr>
          <w:rFonts w:cs="Times New Roman"/>
          <w:sz w:val="24"/>
          <w:szCs w:val="24"/>
        </w:rPr>
        <w:t>the</w:t>
      </w:r>
      <w:r w:rsidR="00DC15AA" w:rsidRPr="00830D18">
        <w:rPr>
          <w:rFonts w:cs="Times New Roman"/>
          <w:spacing w:val="-4"/>
          <w:sz w:val="24"/>
          <w:szCs w:val="24"/>
        </w:rPr>
        <w:t xml:space="preserve"> </w:t>
      </w:r>
      <w:r w:rsidR="00DC15AA" w:rsidRPr="00830D18">
        <w:rPr>
          <w:rFonts w:cs="Times New Roman"/>
          <w:sz w:val="24"/>
          <w:szCs w:val="24"/>
        </w:rPr>
        <w:t>Convention</w:t>
      </w:r>
      <w:r w:rsidR="00DC15AA" w:rsidRPr="00830D18">
        <w:rPr>
          <w:rFonts w:cs="Times New Roman"/>
          <w:spacing w:val="-2"/>
          <w:sz w:val="24"/>
          <w:szCs w:val="24"/>
        </w:rPr>
        <w:t xml:space="preserve"> </w:t>
      </w:r>
      <w:r w:rsidR="00DC15AA" w:rsidRPr="00830D18">
        <w:rPr>
          <w:rFonts w:cs="Times New Roman"/>
          <w:sz w:val="24"/>
          <w:szCs w:val="24"/>
        </w:rPr>
        <w:t>call</w:t>
      </w:r>
      <w:r w:rsidR="00DC15AA" w:rsidRPr="00830D18">
        <w:rPr>
          <w:rFonts w:cs="Times New Roman"/>
          <w:spacing w:val="-5"/>
          <w:sz w:val="24"/>
          <w:szCs w:val="24"/>
        </w:rPr>
        <w:t xml:space="preserve"> </w:t>
      </w:r>
      <w:r w:rsidR="00DC15AA" w:rsidRPr="00830D18">
        <w:rPr>
          <w:rFonts w:cs="Times New Roman"/>
          <w:sz w:val="24"/>
          <w:szCs w:val="24"/>
        </w:rPr>
        <w:t>for</w:t>
      </w:r>
      <w:r w:rsidR="00DC15AA" w:rsidRPr="00830D18">
        <w:rPr>
          <w:rFonts w:cs="Times New Roman"/>
          <w:spacing w:val="-3"/>
          <w:sz w:val="24"/>
          <w:szCs w:val="24"/>
        </w:rPr>
        <w:t xml:space="preserve"> </w:t>
      </w:r>
      <w:r w:rsidR="00DC15AA" w:rsidRPr="00830D18">
        <w:rPr>
          <w:rFonts w:cs="Times New Roman"/>
          <w:sz w:val="24"/>
          <w:szCs w:val="24"/>
        </w:rPr>
        <w:t>a</w:t>
      </w:r>
      <w:r w:rsidR="00DC15AA" w:rsidRPr="00830D18">
        <w:rPr>
          <w:rFonts w:cs="Times New Roman"/>
          <w:spacing w:val="-4"/>
          <w:sz w:val="24"/>
          <w:szCs w:val="24"/>
        </w:rPr>
        <w:t xml:space="preserve"> </w:t>
      </w:r>
      <w:r w:rsidR="00DC15AA" w:rsidRPr="00830D18">
        <w:rPr>
          <w:rFonts w:cs="Times New Roman"/>
          <w:sz w:val="24"/>
          <w:szCs w:val="24"/>
        </w:rPr>
        <w:t>form</w:t>
      </w:r>
      <w:r w:rsidR="00DC15AA" w:rsidRPr="00830D18">
        <w:rPr>
          <w:rFonts w:cs="Times New Roman"/>
          <w:spacing w:val="-4"/>
          <w:sz w:val="24"/>
          <w:szCs w:val="24"/>
        </w:rPr>
        <w:t xml:space="preserve"> </w:t>
      </w:r>
      <w:r w:rsidR="00DC15AA" w:rsidRPr="00830D18">
        <w:rPr>
          <w:rFonts w:cs="Times New Roman"/>
          <w:sz w:val="24"/>
          <w:szCs w:val="24"/>
        </w:rPr>
        <w:t>of</w:t>
      </w:r>
      <w:r w:rsidR="00DC15AA" w:rsidRPr="00830D18">
        <w:rPr>
          <w:rFonts w:cs="Times New Roman"/>
          <w:spacing w:val="-3"/>
          <w:sz w:val="24"/>
          <w:szCs w:val="24"/>
        </w:rPr>
        <w:t xml:space="preserve"> </w:t>
      </w:r>
      <w:r w:rsidR="00DC15AA" w:rsidRPr="00830D18">
        <w:rPr>
          <w:rFonts w:cs="Times New Roman"/>
          <w:sz w:val="24"/>
          <w:szCs w:val="24"/>
        </w:rPr>
        <w:t>memorialization,</w:t>
      </w:r>
      <w:r w:rsidR="00DC15AA" w:rsidRPr="00830D18">
        <w:rPr>
          <w:rFonts w:cs="Times New Roman"/>
          <w:spacing w:val="-1"/>
          <w:sz w:val="24"/>
          <w:szCs w:val="24"/>
        </w:rPr>
        <w:t xml:space="preserve"> </w:t>
      </w:r>
      <w:r w:rsidR="00DC15AA" w:rsidRPr="00830D18">
        <w:rPr>
          <w:rFonts w:cs="Times New Roman"/>
          <w:sz w:val="24"/>
          <w:szCs w:val="24"/>
        </w:rPr>
        <w:t>which</w:t>
      </w:r>
      <w:r w:rsidR="00DC15AA" w:rsidRPr="00830D18">
        <w:rPr>
          <w:rFonts w:cs="Times New Roman"/>
          <w:spacing w:val="-4"/>
          <w:sz w:val="24"/>
          <w:szCs w:val="24"/>
        </w:rPr>
        <w:t xml:space="preserve"> </w:t>
      </w:r>
      <w:r w:rsidR="00DC15AA" w:rsidRPr="00830D18">
        <w:rPr>
          <w:rFonts w:cs="Times New Roman"/>
          <w:sz w:val="24"/>
          <w:szCs w:val="24"/>
        </w:rPr>
        <w:t>plays</w:t>
      </w:r>
      <w:r w:rsidR="00DC15AA" w:rsidRPr="00830D18">
        <w:rPr>
          <w:rFonts w:cs="Times New Roman"/>
          <w:spacing w:val="-2"/>
          <w:sz w:val="24"/>
          <w:szCs w:val="24"/>
        </w:rPr>
        <w:t xml:space="preserve"> </w:t>
      </w:r>
      <w:r w:rsidR="00DC15AA" w:rsidRPr="00830D18">
        <w:rPr>
          <w:rFonts w:cs="Times New Roman"/>
          <w:sz w:val="24"/>
          <w:szCs w:val="24"/>
        </w:rPr>
        <w:t>an</w:t>
      </w:r>
      <w:r w:rsidR="00DC15AA" w:rsidRPr="00830D18">
        <w:rPr>
          <w:rFonts w:cs="Times New Roman"/>
          <w:spacing w:val="-3"/>
          <w:sz w:val="24"/>
          <w:szCs w:val="24"/>
        </w:rPr>
        <w:t xml:space="preserve"> </w:t>
      </w:r>
      <w:r w:rsidR="00DC15AA" w:rsidRPr="00830D18">
        <w:rPr>
          <w:rFonts w:cs="Times New Roman"/>
          <w:sz w:val="24"/>
          <w:szCs w:val="24"/>
        </w:rPr>
        <w:t>important</w:t>
      </w:r>
      <w:r w:rsidR="00DC15AA" w:rsidRPr="00830D18">
        <w:rPr>
          <w:rFonts w:cs="Times New Roman"/>
          <w:spacing w:val="-6"/>
          <w:sz w:val="24"/>
          <w:szCs w:val="24"/>
        </w:rPr>
        <w:t xml:space="preserve"> </w:t>
      </w:r>
      <w:r w:rsidR="00DC15AA" w:rsidRPr="00830D18">
        <w:rPr>
          <w:rFonts w:cs="Times New Roman"/>
          <w:spacing w:val="-1"/>
          <w:sz w:val="24"/>
          <w:szCs w:val="24"/>
        </w:rPr>
        <w:t>role</w:t>
      </w:r>
      <w:r w:rsidR="00DC15AA" w:rsidRPr="00830D18">
        <w:rPr>
          <w:rFonts w:cs="Times New Roman"/>
          <w:spacing w:val="36"/>
          <w:w w:val="99"/>
          <w:sz w:val="24"/>
          <w:szCs w:val="24"/>
        </w:rPr>
        <w:t xml:space="preserve"> </w:t>
      </w:r>
      <w:r w:rsidR="00DC15AA" w:rsidRPr="00830D18">
        <w:rPr>
          <w:rFonts w:cs="Times New Roman"/>
          <w:sz w:val="24"/>
          <w:szCs w:val="24"/>
        </w:rPr>
        <w:t>in</w:t>
      </w:r>
      <w:r w:rsidR="00DC15AA" w:rsidRPr="00830D18">
        <w:rPr>
          <w:rFonts w:cs="Times New Roman"/>
          <w:spacing w:val="-5"/>
          <w:sz w:val="24"/>
          <w:szCs w:val="24"/>
        </w:rPr>
        <w:t xml:space="preserve"> </w:t>
      </w:r>
      <w:r w:rsidR="00DC15AA" w:rsidRPr="00830D18">
        <w:rPr>
          <w:rFonts w:cs="Times New Roman"/>
          <w:sz w:val="24"/>
          <w:szCs w:val="24"/>
        </w:rPr>
        <w:t>the</w:t>
      </w:r>
      <w:r w:rsidR="00DC15AA" w:rsidRPr="00830D18">
        <w:rPr>
          <w:rFonts w:cs="Times New Roman"/>
          <w:spacing w:val="-6"/>
          <w:sz w:val="24"/>
          <w:szCs w:val="24"/>
        </w:rPr>
        <w:t xml:space="preserve"> </w:t>
      </w:r>
      <w:r w:rsidR="00DC15AA" w:rsidRPr="00830D18">
        <w:rPr>
          <w:rFonts w:cs="Times New Roman"/>
          <w:sz w:val="24"/>
          <w:szCs w:val="24"/>
        </w:rPr>
        <w:t>prevention</w:t>
      </w:r>
      <w:r w:rsidR="00DC15AA" w:rsidRPr="00830D18">
        <w:rPr>
          <w:rFonts w:cs="Times New Roman"/>
          <w:spacing w:val="-6"/>
          <w:sz w:val="24"/>
          <w:szCs w:val="24"/>
        </w:rPr>
        <w:t xml:space="preserve"> </w:t>
      </w:r>
      <w:r w:rsidR="00DC15AA" w:rsidRPr="00830D18">
        <w:rPr>
          <w:rFonts w:cs="Times New Roman"/>
          <w:sz w:val="24"/>
          <w:szCs w:val="24"/>
        </w:rPr>
        <w:t>of</w:t>
      </w:r>
      <w:r w:rsidR="00DC15AA" w:rsidRPr="00830D18">
        <w:rPr>
          <w:rFonts w:cs="Times New Roman"/>
          <w:spacing w:val="-7"/>
          <w:sz w:val="24"/>
          <w:szCs w:val="24"/>
        </w:rPr>
        <w:t xml:space="preserve"> </w:t>
      </w:r>
      <w:r w:rsidR="00DC15AA" w:rsidRPr="00830D18">
        <w:rPr>
          <w:rFonts w:cs="Times New Roman"/>
          <w:sz w:val="24"/>
          <w:szCs w:val="24"/>
        </w:rPr>
        <w:t>genocide,</w:t>
      </w:r>
    </w:p>
    <w:p w:rsidR="00A35201" w:rsidRPr="00A35201" w:rsidRDefault="00830D18" w:rsidP="00991D5F">
      <w:pPr>
        <w:pStyle w:val="BodyText"/>
        <w:spacing w:line="250" w:lineRule="auto"/>
        <w:ind w:left="0" w:right="1282" w:firstLine="720"/>
        <w:jc w:val="both"/>
        <w:rPr>
          <w:ins w:id="90" w:author="INTORGHR" w:date="2026-01-15T13:07:00Z"/>
          <w:rFonts w:cs="Times New Roman"/>
          <w:sz w:val="24"/>
          <w:szCs w:val="24"/>
        </w:rPr>
      </w:pPr>
      <w:ins w:id="91" w:author="Erik" w:date="2026-02-17T13:15:00Z">
        <w:r w:rsidRPr="00A43169">
          <w:rPr>
            <w:rFonts w:cs="Times New Roman"/>
            <w:i/>
            <w:sz w:val="24"/>
            <w:szCs w:val="24"/>
          </w:rPr>
          <w:t>[PP4</w:t>
        </w:r>
        <w:r w:rsidRPr="00A43169">
          <w:rPr>
            <w:rFonts w:cs="Times New Roman"/>
            <w:i/>
            <w:sz w:val="24"/>
            <w:szCs w:val="24"/>
            <w:lang w:val="hy-AM"/>
          </w:rPr>
          <w:t>7</w:t>
        </w:r>
        <w:r w:rsidRPr="00A43169">
          <w:rPr>
            <w:rFonts w:cs="Times New Roman"/>
            <w:i/>
            <w:sz w:val="24"/>
            <w:szCs w:val="24"/>
          </w:rPr>
          <w:t xml:space="preserve">] </w:t>
        </w:r>
      </w:ins>
      <w:r w:rsidR="00654253" w:rsidRPr="00830D18">
        <w:rPr>
          <w:rFonts w:cs="Times New Roman"/>
          <w:i/>
          <w:sz w:val="24"/>
          <w:szCs w:val="24"/>
        </w:rPr>
        <w:t>Recalling</w:t>
      </w:r>
      <w:r w:rsidR="00654253" w:rsidRPr="00830D18">
        <w:rPr>
          <w:rFonts w:cs="Times New Roman"/>
          <w:i/>
          <w:spacing w:val="-9"/>
          <w:sz w:val="24"/>
          <w:szCs w:val="24"/>
        </w:rPr>
        <w:t xml:space="preserve"> </w:t>
      </w:r>
      <w:r w:rsidR="00654253" w:rsidRPr="00830D18">
        <w:rPr>
          <w:rFonts w:cs="Times New Roman"/>
          <w:sz w:val="24"/>
          <w:szCs w:val="24"/>
        </w:rPr>
        <w:t>the</w:t>
      </w:r>
      <w:r w:rsidR="00654253" w:rsidRPr="00830D18">
        <w:rPr>
          <w:rFonts w:cs="Times New Roman"/>
          <w:spacing w:val="-9"/>
          <w:sz w:val="24"/>
          <w:szCs w:val="24"/>
        </w:rPr>
        <w:t xml:space="preserve"> </w:t>
      </w:r>
      <w:r w:rsidR="00654253" w:rsidRPr="00830D18">
        <w:rPr>
          <w:rFonts w:cs="Times New Roman"/>
          <w:spacing w:val="-1"/>
          <w:sz w:val="24"/>
          <w:szCs w:val="24"/>
        </w:rPr>
        <w:t>report</w:t>
      </w:r>
      <w:r w:rsidR="00654253" w:rsidRPr="00830D18">
        <w:rPr>
          <w:rFonts w:cs="Times New Roman"/>
          <w:spacing w:val="-9"/>
          <w:sz w:val="24"/>
          <w:szCs w:val="24"/>
        </w:rPr>
        <w:t xml:space="preserve"> </w:t>
      </w:r>
      <w:r w:rsidR="00654253" w:rsidRPr="00830D18">
        <w:rPr>
          <w:rFonts w:cs="Times New Roman"/>
          <w:sz w:val="24"/>
          <w:szCs w:val="24"/>
        </w:rPr>
        <w:t>of</w:t>
      </w:r>
      <w:r w:rsidR="00654253" w:rsidRPr="00830D18">
        <w:rPr>
          <w:rFonts w:cs="Times New Roman"/>
          <w:spacing w:val="-9"/>
          <w:sz w:val="24"/>
          <w:szCs w:val="24"/>
        </w:rPr>
        <w:t xml:space="preserve"> </w:t>
      </w:r>
      <w:r w:rsidR="00654253" w:rsidRPr="00830D18">
        <w:rPr>
          <w:rFonts w:cs="Times New Roman"/>
          <w:sz w:val="24"/>
          <w:szCs w:val="24"/>
        </w:rPr>
        <w:t>the</w:t>
      </w:r>
      <w:r w:rsidR="00654253" w:rsidRPr="00830D18">
        <w:rPr>
          <w:rFonts w:cs="Times New Roman"/>
          <w:spacing w:val="-9"/>
          <w:sz w:val="24"/>
          <w:szCs w:val="24"/>
        </w:rPr>
        <w:t xml:space="preserve"> </w:t>
      </w:r>
      <w:r w:rsidR="00654253" w:rsidRPr="00830D18">
        <w:rPr>
          <w:rFonts w:cs="Times New Roman"/>
          <w:sz w:val="24"/>
          <w:szCs w:val="24"/>
        </w:rPr>
        <w:t>Secretary-General</w:t>
      </w:r>
      <w:r w:rsidR="00654253" w:rsidRPr="00830D18">
        <w:rPr>
          <w:rFonts w:cs="Times New Roman"/>
          <w:spacing w:val="-10"/>
          <w:sz w:val="24"/>
          <w:szCs w:val="24"/>
        </w:rPr>
        <w:t xml:space="preserve"> </w:t>
      </w:r>
      <w:r w:rsidR="00654253" w:rsidRPr="00830D18">
        <w:rPr>
          <w:rFonts w:cs="Times New Roman"/>
          <w:spacing w:val="-1"/>
          <w:sz w:val="24"/>
          <w:szCs w:val="24"/>
        </w:rPr>
        <w:t>on</w:t>
      </w:r>
      <w:r w:rsidR="00654253" w:rsidRPr="00830D18">
        <w:rPr>
          <w:rFonts w:cs="Times New Roman"/>
          <w:spacing w:val="-9"/>
          <w:sz w:val="24"/>
          <w:szCs w:val="24"/>
        </w:rPr>
        <w:t xml:space="preserve"> </w:t>
      </w:r>
      <w:r w:rsidR="00654253" w:rsidRPr="00830D18">
        <w:rPr>
          <w:rFonts w:cs="Times New Roman"/>
          <w:sz w:val="24"/>
          <w:szCs w:val="24"/>
        </w:rPr>
        <w:t>the</w:t>
      </w:r>
      <w:r w:rsidR="00654253" w:rsidRPr="00830D18">
        <w:rPr>
          <w:rFonts w:cs="Times New Roman"/>
          <w:spacing w:val="-9"/>
          <w:sz w:val="24"/>
          <w:szCs w:val="24"/>
        </w:rPr>
        <w:t xml:space="preserve"> </w:t>
      </w:r>
      <w:r w:rsidR="00654253" w:rsidRPr="00830D18">
        <w:rPr>
          <w:rFonts w:cs="Times New Roman"/>
          <w:sz w:val="24"/>
          <w:szCs w:val="24"/>
        </w:rPr>
        <w:t>implementation</w:t>
      </w:r>
      <w:r w:rsidR="00654253" w:rsidRPr="00830D18">
        <w:rPr>
          <w:rFonts w:cs="Times New Roman"/>
          <w:spacing w:val="-9"/>
          <w:sz w:val="24"/>
          <w:szCs w:val="24"/>
        </w:rPr>
        <w:t xml:space="preserve"> </w:t>
      </w:r>
      <w:r w:rsidR="00654253" w:rsidRPr="00830D18">
        <w:rPr>
          <w:rFonts w:cs="Times New Roman"/>
          <w:sz w:val="24"/>
          <w:szCs w:val="24"/>
        </w:rPr>
        <w:t>of</w:t>
      </w:r>
      <w:r w:rsidR="00654253" w:rsidRPr="00830D18">
        <w:rPr>
          <w:rFonts w:cs="Times New Roman"/>
          <w:spacing w:val="-8"/>
          <w:sz w:val="24"/>
          <w:szCs w:val="24"/>
        </w:rPr>
        <w:t xml:space="preserve"> </w:t>
      </w:r>
      <w:r w:rsidR="00654253" w:rsidRPr="00830D18">
        <w:rPr>
          <w:rFonts w:cs="Times New Roman"/>
          <w:sz w:val="24"/>
          <w:szCs w:val="24"/>
        </w:rPr>
        <w:t>the</w:t>
      </w:r>
      <w:r w:rsidR="00654253" w:rsidRPr="00830D18">
        <w:rPr>
          <w:rFonts w:cs="Times New Roman"/>
          <w:spacing w:val="-9"/>
          <w:sz w:val="24"/>
          <w:szCs w:val="24"/>
        </w:rPr>
        <w:t xml:space="preserve"> </w:t>
      </w:r>
      <w:r w:rsidR="00654253" w:rsidRPr="006A092A">
        <w:rPr>
          <w:rFonts w:cs="Times New Roman"/>
          <w:sz w:val="24"/>
          <w:szCs w:val="24"/>
        </w:rPr>
        <w:t>provisions</w:t>
      </w:r>
      <w:r w:rsidR="00654253" w:rsidRPr="006A092A">
        <w:rPr>
          <w:rFonts w:cs="Times New Roman"/>
          <w:spacing w:val="34"/>
          <w:w w:val="99"/>
          <w:sz w:val="24"/>
          <w:szCs w:val="24"/>
        </w:rPr>
        <w:t xml:space="preserve"> </w:t>
      </w:r>
      <w:r w:rsidR="00654253" w:rsidRPr="006A092A">
        <w:rPr>
          <w:rFonts w:cs="Times New Roman"/>
          <w:sz w:val="24"/>
          <w:szCs w:val="24"/>
        </w:rPr>
        <w:t>of</w:t>
      </w:r>
      <w:r w:rsidR="00654253" w:rsidRPr="00A35201">
        <w:rPr>
          <w:rFonts w:cs="Times New Roman"/>
          <w:spacing w:val="8"/>
          <w:sz w:val="24"/>
          <w:szCs w:val="24"/>
        </w:rPr>
        <w:t xml:space="preserve"> </w:t>
      </w:r>
      <w:r w:rsidR="00654253" w:rsidRPr="00A35201">
        <w:rPr>
          <w:rFonts w:cs="Times New Roman"/>
          <w:spacing w:val="-1"/>
          <w:sz w:val="24"/>
          <w:szCs w:val="24"/>
        </w:rPr>
        <w:t>Human</w:t>
      </w:r>
      <w:r w:rsidR="00654253" w:rsidRPr="00A35201">
        <w:rPr>
          <w:rFonts w:cs="Times New Roman"/>
          <w:spacing w:val="9"/>
          <w:sz w:val="24"/>
          <w:szCs w:val="24"/>
        </w:rPr>
        <w:t xml:space="preserve"> </w:t>
      </w:r>
      <w:r w:rsidR="00654253" w:rsidRPr="00A35201">
        <w:rPr>
          <w:rFonts w:cs="Times New Roman"/>
          <w:sz w:val="24"/>
          <w:szCs w:val="24"/>
        </w:rPr>
        <w:t>Rights</w:t>
      </w:r>
      <w:r w:rsidR="00654253" w:rsidRPr="00A35201">
        <w:rPr>
          <w:rFonts w:cs="Times New Roman"/>
          <w:spacing w:val="7"/>
          <w:sz w:val="24"/>
          <w:szCs w:val="24"/>
        </w:rPr>
        <w:t xml:space="preserve"> </w:t>
      </w:r>
      <w:r w:rsidR="00654253" w:rsidRPr="00A35201">
        <w:rPr>
          <w:rFonts w:cs="Times New Roman"/>
          <w:sz w:val="24"/>
          <w:szCs w:val="24"/>
        </w:rPr>
        <w:t>Council</w:t>
      </w:r>
      <w:r w:rsidR="00654253" w:rsidRPr="00A35201">
        <w:rPr>
          <w:rFonts w:cs="Times New Roman"/>
          <w:spacing w:val="11"/>
          <w:sz w:val="24"/>
          <w:szCs w:val="24"/>
        </w:rPr>
        <w:t xml:space="preserve"> </w:t>
      </w:r>
      <w:r w:rsidR="00654253" w:rsidRPr="00A35201">
        <w:rPr>
          <w:rFonts w:cs="Times New Roman"/>
          <w:spacing w:val="-1"/>
          <w:sz w:val="24"/>
          <w:szCs w:val="24"/>
        </w:rPr>
        <w:t>resolution</w:t>
      </w:r>
      <w:r w:rsidR="00654253" w:rsidRPr="00A35201">
        <w:rPr>
          <w:rFonts w:cs="Times New Roman"/>
          <w:spacing w:val="9"/>
          <w:sz w:val="24"/>
          <w:szCs w:val="24"/>
        </w:rPr>
        <w:t xml:space="preserve"> </w:t>
      </w:r>
      <w:r w:rsidR="00654253" w:rsidRPr="00A35201">
        <w:rPr>
          <w:rFonts w:cs="Times New Roman"/>
          <w:sz w:val="24"/>
          <w:szCs w:val="24"/>
        </w:rPr>
        <w:t>49/9,</w:t>
      </w:r>
      <w:r w:rsidR="00654253" w:rsidRPr="00A35201">
        <w:rPr>
          <w:rFonts w:cs="Times New Roman"/>
          <w:spacing w:val="7"/>
          <w:sz w:val="24"/>
          <w:szCs w:val="24"/>
        </w:rPr>
        <w:t xml:space="preserve"> </w:t>
      </w:r>
      <w:r w:rsidR="00654253" w:rsidRPr="00A35201">
        <w:rPr>
          <w:rFonts w:cs="Times New Roman"/>
          <w:sz w:val="24"/>
          <w:szCs w:val="24"/>
        </w:rPr>
        <w:t>with</w:t>
      </w:r>
      <w:r w:rsidR="00654253" w:rsidRPr="00A35201">
        <w:rPr>
          <w:rFonts w:cs="Times New Roman"/>
          <w:spacing w:val="9"/>
          <w:sz w:val="24"/>
          <w:szCs w:val="24"/>
        </w:rPr>
        <w:t xml:space="preserve"> </w:t>
      </w:r>
      <w:r w:rsidR="00654253" w:rsidRPr="00A35201">
        <w:rPr>
          <w:rFonts w:cs="Times New Roman"/>
          <w:sz w:val="24"/>
          <w:szCs w:val="24"/>
        </w:rPr>
        <w:t>a</w:t>
      </w:r>
      <w:r w:rsidR="00654253" w:rsidRPr="00A35201">
        <w:rPr>
          <w:rFonts w:cs="Times New Roman"/>
          <w:spacing w:val="6"/>
          <w:sz w:val="24"/>
          <w:szCs w:val="24"/>
        </w:rPr>
        <w:t xml:space="preserve"> </w:t>
      </w:r>
      <w:r w:rsidR="00654253" w:rsidRPr="00A35201">
        <w:rPr>
          <w:rFonts w:cs="Times New Roman"/>
          <w:sz w:val="24"/>
          <w:szCs w:val="24"/>
        </w:rPr>
        <w:t>particular</w:t>
      </w:r>
      <w:r w:rsidR="00654253" w:rsidRPr="00A35201">
        <w:rPr>
          <w:rFonts w:cs="Times New Roman"/>
          <w:spacing w:val="9"/>
          <w:sz w:val="24"/>
          <w:szCs w:val="24"/>
        </w:rPr>
        <w:t xml:space="preserve"> </w:t>
      </w:r>
      <w:r w:rsidR="00654253" w:rsidRPr="00A35201">
        <w:rPr>
          <w:rFonts w:cs="Times New Roman"/>
          <w:sz w:val="24"/>
          <w:szCs w:val="24"/>
        </w:rPr>
        <w:t>focus</w:t>
      </w:r>
      <w:r w:rsidR="00654253" w:rsidRPr="00A35201">
        <w:rPr>
          <w:rFonts w:cs="Times New Roman"/>
          <w:spacing w:val="6"/>
          <w:sz w:val="24"/>
          <w:szCs w:val="24"/>
        </w:rPr>
        <w:t xml:space="preserve"> </w:t>
      </w:r>
      <w:r w:rsidR="00654253" w:rsidRPr="00A35201">
        <w:rPr>
          <w:rFonts w:cs="Times New Roman"/>
          <w:sz w:val="24"/>
          <w:szCs w:val="24"/>
        </w:rPr>
        <w:t>on</w:t>
      </w:r>
      <w:r w:rsidR="00654253" w:rsidRPr="00A35201">
        <w:rPr>
          <w:rFonts w:cs="Times New Roman"/>
          <w:spacing w:val="7"/>
          <w:sz w:val="24"/>
          <w:szCs w:val="24"/>
        </w:rPr>
        <w:t xml:space="preserve"> </w:t>
      </w:r>
      <w:r w:rsidR="00654253" w:rsidRPr="00A35201">
        <w:rPr>
          <w:rFonts w:cs="Times New Roman"/>
          <w:sz w:val="24"/>
          <w:szCs w:val="24"/>
        </w:rPr>
        <w:t>the</w:t>
      </w:r>
      <w:r w:rsidR="00654253" w:rsidRPr="00A35201">
        <w:rPr>
          <w:rFonts w:cs="Times New Roman"/>
          <w:spacing w:val="8"/>
          <w:sz w:val="24"/>
          <w:szCs w:val="24"/>
        </w:rPr>
        <w:t xml:space="preserve"> </w:t>
      </w:r>
      <w:r w:rsidR="00654253" w:rsidRPr="00A35201">
        <w:rPr>
          <w:rFonts w:cs="Times New Roman"/>
          <w:spacing w:val="-1"/>
          <w:sz w:val="24"/>
          <w:szCs w:val="24"/>
        </w:rPr>
        <w:t>impact</w:t>
      </w:r>
      <w:r w:rsidR="00654253" w:rsidRPr="00A35201">
        <w:rPr>
          <w:rFonts w:cs="Times New Roman"/>
          <w:spacing w:val="5"/>
          <w:sz w:val="24"/>
          <w:szCs w:val="24"/>
        </w:rPr>
        <w:t xml:space="preserve"> </w:t>
      </w:r>
      <w:r w:rsidR="00654253" w:rsidRPr="00A35201">
        <w:rPr>
          <w:rFonts w:cs="Times New Roman"/>
          <w:sz w:val="24"/>
          <w:szCs w:val="24"/>
        </w:rPr>
        <w:t>of</w:t>
      </w:r>
      <w:r w:rsidR="00654253" w:rsidRPr="00A35201">
        <w:rPr>
          <w:rFonts w:cs="Times New Roman"/>
          <w:spacing w:val="42"/>
          <w:w w:val="99"/>
          <w:sz w:val="24"/>
          <w:szCs w:val="24"/>
        </w:rPr>
        <w:t xml:space="preserve"> </w:t>
      </w:r>
      <w:r w:rsidR="00654253" w:rsidRPr="00A35201">
        <w:rPr>
          <w:rFonts w:cs="Times New Roman"/>
          <w:sz w:val="24"/>
          <w:szCs w:val="24"/>
        </w:rPr>
        <w:t>technological</w:t>
      </w:r>
      <w:r w:rsidR="00654253" w:rsidRPr="00A35201">
        <w:rPr>
          <w:rFonts w:cs="Times New Roman"/>
          <w:spacing w:val="-9"/>
          <w:sz w:val="24"/>
          <w:szCs w:val="24"/>
        </w:rPr>
        <w:t xml:space="preserve"> </w:t>
      </w:r>
      <w:r w:rsidR="00654253" w:rsidRPr="00A35201">
        <w:rPr>
          <w:rFonts w:cs="Times New Roman"/>
          <w:sz w:val="24"/>
          <w:szCs w:val="24"/>
        </w:rPr>
        <w:t>advances</w:t>
      </w:r>
      <w:r w:rsidR="00654253" w:rsidRPr="00A35201">
        <w:rPr>
          <w:rFonts w:cs="Times New Roman"/>
          <w:spacing w:val="-7"/>
          <w:sz w:val="24"/>
          <w:szCs w:val="24"/>
        </w:rPr>
        <w:t xml:space="preserve"> </w:t>
      </w:r>
      <w:r w:rsidR="00654253" w:rsidRPr="00A35201">
        <w:rPr>
          <w:rFonts w:cs="Times New Roman"/>
          <w:sz w:val="24"/>
          <w:szCs w:val="24"/>
        </w:rPr>
        <w:t>on</w:t>
      </w:r>
      <w:r w:rsidR="00654253" w:rsidRPr="00A35201">
        <w:rPr>
          <w:rFonts w:cs="Times New Roman"/>
          <w:spacing w:val="-6"/>
          <w:sz w:val="24"/>
          <w:szCs w:val="24"/>
        </w:rPr>
        <w:t xml:space="preserve"> </w:t>
      </w:r>
      <w:r w:rsidR="00654253" w:rsidRPr="00A35201">
        <w:rPr>
          <w:rFonts w:cs="Times New Roman"/>
          <w:spacing w:val="-1"/>
          <w:sz w:val="24"/>
          <w:szCs w:val="24"/>
        </w:rPr>
        <w:t>prevention</w:t>
      </w:r>
      <w:r w:rsidR="00654253" w:rsidRPr="00A35201">
        <w:rPr>
          <w:rFonts w:cs="Times New Roman"/>
          <w:spacing w:val="-9"/>
          <w:sz w:val="24"/>
          <w:szCs w:val="24"/>
        </w:rPr>
        <w:t xml:space="preserve"> </w:t>
      </w:r>
      <w:r w:rsidR="00654253" w:rsidRPr="00A35201">
        <w:rPr>
          <w:rFonts w:cs="Times New Roman"/>
          <w:sz w:val="24"/>
          <w:szCs w:val="24"/>
        </w:rPr>
        <w:t>of</w:t>
      </w:r>
      <w:r w:rsidR="00654253" w:rsidRPr="00A35201">
        <w:rPr>
          <w:rFonts w:cs="Times New Roman"/>
          <w:spacing w:val="-8"/>
          <w:sz w:val="24"/>
          <w:szCs w:val="24"/>
        </w:rPr>
        <w:t xml:space="preserve"> </w:t>
      </w:r>
      <w:r w:rsidR="00654253" w:rsidRPr="00A35201">
        <w:rPr>
          <w:rFonts w:cs="Times New Roman"/>
          <w:sz w:val="24"/>
          <w:szCs w:val="24"/>
        </w:rPr>
        <w:t>genocide</w:t>
      </w:r>
      <w:r w:rsidR="00654253" w:rsidRPr="00A35201">
        <w:rPr>
          <w:rFonts w:cs="Times New Roman"/>
          <w:spacing w:val="-7"/>
          <w:sz w:val="24"/>
          <w:szCs w:val="24"/>
        </w:rPr>
        <w:t xml:space="preserve"> </w:t>
      </w:r>
      <w:r w:rsidR="00654253" w:rsidRPr="00A35201">
        <w:rPr>
          <w:rFonts w:cs="Times New Roman"/>
          <w:spacing w:val="-1"/>
          <w:sz w:val="24"/>
          <w:szCs w:val="24"/>
        </w:rPr>
        <w:t>efforts</w:t>
      </w:r>
      <w:r w:rsidR="00654253" w:rsidRPr="00A35201">
        <w:rPr>
          <w:rFonts w:cs="Times New Roman"/>
          <w:spacing w:val="-7"/>
          <w:sz w:val="24"/>
          <w:szCs w:val="24"/>
        </w:rPr>
        <w:t xml:space="preserve"> </w:t>
      </w:r>
      <w:r w:rsidR="00654253" w:rsidRPr="00A35201">
        <w:rPr>
          <w:rFonts w:cs="Times New Roman"/>
          <w:spacing w:val="-1"/>
          <w:sz w:val="24"/>
          <w:szCs w:val="24"/>
        </w:rPr>
        <w:t>and</w:t>
      </w:r>
      <w:r w:rsidR="00654253" w:rsidRPr="00A35201">
        <w:rPr>
          <w:rFonts w:cs="Times New Roman"/>
          <w:spacing w:val="-6"/>
          <w:sz w:val="24"/>
          <w:szCs w:val="24"/>
        </w:rPr>
        <w:t xml:space="preserve"> </w:t>
      </w:r>
      <w:r w:rsidR="00654253" w:rsidRPr="00A35201">
        <w:rPr>
          <w:rFonts w:cs="Times New Roman"/>
          <w:spacing w:val="-1"/>
          <w:sz w:val="24"/>
          <w:szCs w:val="24"/>
        </w:rPr>
        <w:t>on</w:t>
      </w:r>
      <w:r w:rsidR="00654253" w:rsidRPr="00A35201">
        <w:rPr>
          <w:rFonts w:cs="Times New Roman"/>
          <w:spacing w:val="-6"/>
          <w:sz w:val="24"/>
          <w:szCs w:val="24"/>
        </w:rPr>
        <w:t xml:space="preserve"> </w:t>
      </w:r>
      <w:r w:rsidR="00654253" w:rsidRPr="00A35201">
        <w:rPr>
          <w:rFonts w:cs="Times New Roman"/>
          <w:sz w:val="24"/>
          <w:szCs w:val="24"/>
        </w:rPr>
        <w:t>the</w:t>
      </w:r>
      <w:r w:rsidR="00654253" w:rsidRPr="00A35201">
        <w:rPr>
          <w:rFonts w:cs="Times New Roman"/>
          <w:spacing w:val="-8"/>
          <w:sz w:val="24"/>
          <w:szCs w:val="24"/>
        </w:rPr>
        <w:t xml:space="preserve"> </w:t>
      </w:r>
      <w:r w:rsidR="00654253" w:rsidRPr="00A35201">
        <w:rPr>
          <w:rFonts w:cs="Times New Roman"/>
          <w:sz w:val="24"/>
          <w:szCs w:val="24"/>
        </w:rPr>
        <w:t>risks</w:t>
      </w:r>
      <w:r w:rsidR="00654253" w:rsidRPr="00A35201">
        <w:rPr>
          <w:rFonts w:cs="Times New Roman"/>
          <w:spacing w:val="-8"/>
          <w:sz w:val="24"/>
          <w:szCs w:val="24"/>
        </w:rPr>
        <w:t xml:space="preserve"> </w:t>
      </w:r>
      <w:r w:rsidR="00654253" w:rsidRPr="00A35201">
        <w:rPr>
          <w:rFonts w:cs="Times New Roman"/>
          <w:sz w:val="24"/>
          <w:szCs w:val="24"/>
        </w:rPr>
        <w:t>of</w:t>
      </w:r>
      <w:r w:rsidR="00654253" w:rsidRPr="00A35201">
        <w:rPr>
          <w:rFonts w:cs="Times New Roman"/>
          <w:spacing w:val="-8"/>
          <w:sz w:val="24"/>
          <w:szCs w:val="24"/>
        </w:rPr>
        <w:t xml:space="preserve"> </w:t>
      </w:r>
      <w:r w:rsidR="00654253" w:rsidRPr="00A35201">
        <w:rPr>
          <w:rFonts w:cs="Times New Roman"/>
          <w:sz w:val="24"/>
          <w:szCs w:val="24"/>
        </w:rPr>
        <w:t>the</w:t>
      </w:r>
      <w:r w:rsidR="00654253" w:rsidRPr="00A35201">
        <w:rPr>
          <w:rFonts w:cs="Times New Roman"/>
          <w:spacing w:val="-9"/>
          <w:sz w:val="24"/>
          <w:szCs w:val="24"/>
        </w:rPr>
        <w:t xml:space="preserve"> </w:t>
      </w:r>
      <w:r w:rsidR="00654253" w:rsidRPr="00A35201">
        <w:rPr>
          <w:rFonts w:cs="Times New Roman"/>
          <w:sz w:val="24"/>
          <w:szCs w:val="24"/>
        </w:rPr>
        <w:t>perpetration</w:t>
      </w:r>
      <w:r w:rsidR="00654253" w:rsidRPr="00A35201">
        <w:rPr>
          <w:rFonts w:cs="Times New Roman"/>
          <w:spacing w:val="48"/>
          <w:w w:val="99"/>
          <w:sz w:val="24"/>
          <w:szCs w:val="24"/>
        </w:rPr>
        <w:t xml:space="preserve"> </w:t>
      </w:r>
      <w:r w:rsidR="00654253" w:rsidRPr="00A35201">
        <w:rPr>
          <w:rFonts w:cs="Times New Roman"/>
          <w:sz w:val="24"/>
          <w:szCs w:val="24"/>
        </w:rPr>
        <w:t>of</w:t>
      </w:r>
      <w:r w:rsidR="00654253" w:rsidRPr="00A35201">
        <w:rPr>
          <w:rFonts w:cs="Times New Roman"/>
          <w:spacing w:val="-10"/>
          <w:sz w:val="24"/>
          <w:szCs w:val="24"/>
        </w:rPr>
        <w:t xml:space="preserve"> </w:t>
      </w:r>
      <w:r w:rsidR="00654253" w:rsidRPr="00A35201">
        <w:rPr>
          <w:rFonts w:cs="Times New Roman"/>
          <w:sz w:val="24"/>
          <w:szCs w:val="24"/>
        </w:rPr>
        <w:t>genocid</w:t>
      </w:r>
      <w:r w:rsidR="00A35201">
        <w:rPr>
          <w:rFonts w:cs="Times New Roman"/>
          <w:sz w:val="24"/>
          <w:szCs w:val="24"/>
        </w:rPr>
        <w:t>e</w:t>
      </w:r>
      <w:r w:rsidR="00061071">
        <w:rPr>
          <w:rFonts w:cs="Times New Roman"/>
          <w:sz w:val="24"/>
          <w:szCs w:val="24"/>
        </w:rPr>
        <w:t>,</w:t>
      </w:r>
      <w:r w:rsidR="00B474DC">
        <w:rPr>
          <w:rStyle w:val="FootnoteReference"/>
          <w:rFonts w:cs="Times New Roman"/>
          <w:sz w:val="24"/>
          <w:szCs w:val="24"/>
        </w:rPr>
        <w:footnoteReference w:id="5"/>
      </w:r>
    </w:p>
    <w:p w:rsidR="00830D18" w:rsidDel="00830D18" w:rsidRDefault="003C3882" w:rsidP="00991D5F">
      <w:pPr>
        <w:pStyle w:val="BodyText"/>
        <w:spacing w:line="250" w:lineRule="auto"/>
        <w:ind w:left="0" w:right="1345" w:firstLine="720"/>
        <w:jc w:val="both"/>
        <w:rPr>
          <w:del w:id="92" w:author="Erik" w:date="2026-02-17T13:15:00Z"/>
          <w:rStyle w:val="Strong"/>
          <w:rFonts w:cs="Times New Roman"/>
          <w:b w:val="0"/>
          <w:i/>
          <w:sz w:val="24"/>
          <w:szCs w:val="24"/>
        </w:rPr>
      </w:pPr>
      <w:del w:id="93" w:author="Erik" w:date="2026-02-26T17:51:00Z">
        <w:r w:rsidRPr="00A43169" w:rsidDel="003C3882">
          <w:rPr>
            <w:rStyle w:val="Strong"/>
            <w:rFonts w:cs="Times New Roman"/>
            <w:b w:val="0"/>
            <w:i/>
            <w:sz w:val="24"/>
            <w:szCs w:val="24"/>
          </w:rPr>
          <w:delText>[PP4</w:delText>
        </w:r>
        <w:r w:rsidRPr="00A43169" w:rsidDel="003C3882">
          <w:rPr>
            <w:rStyle w:val="Strong"/>
            <w:rFonts w:cs="Times New Roman"/>
            <w:b w:val="0"/>
            <w:i/>
            <w:sz w:val="24"/>
            <w:szCs w:val="24"/>
            <w:lang w:val="hy-AM"/>
          </w:rPr>
          <w:delText>8</w:delText>
        </w:r>
        <w:r w:rsidRPr="00A43169" w:rsidDel="003C3882">
          <w:rPr>
            <w:rStyle w:val="Strong"/>
            <w:rFonts w:cs="Times New Roman"/>
            <w:b w:val="0"/>
            <w:i/>
            <w:sz w:val="24"/>
            <w:szCs w:val="24"/>
          </w:rPr>
          <w:delText>]</w:delText>
        </w:r>
        <w:r w:rsidRPr="00A43169" w:rsidDel="003C3882">
          <w:rPr>
            <w:rFonts w:cs="Times New Roman"/>
            <w:sz w:val="24"/>
            <w:szCs w:val="24"/>
          </w:rPr>
          <w:delText xml:space="preserve"> </w:delText>
        </w:r>
      </w:del>
      <w:del w:id="94" w:author="Erik" w:date="2026-02-17T13:15:00Z">
        <w:r w:rsidR="00583AAC" w:rsidRPr="00830D18" w:rsidDel="00830D18">
          <w:rPr>
            <w:i/>
            <w:sz w:val="24"/>
            <w:szCs w:val="24"/>
          </w:rPr>
          <w:delText xml:space="preserve">Welcoming </w:delText>
        </w:r>
        <w:r w:rsidR="00B328C8" w:rsidRPr="00830D18" w:rsidDel="00830D18">
          <w:rPr>
            <w:sz w:val="24"/>
            <w:szCs w:val="24"/>
          </w:rPr>
          <w:delText>the intersessional meeting of the Human Rights Council held in Geneva on 4 December 2023 to mark the seventy-fifth anniversary of the Convention on the Prevention and Punishment of the Crime of Genocide and to discuss the role of social media platforms and their instrumentalization by those seeking to spread hate leading to real-world discrimination and violence,</w:delText>
        </w:r>
        <w:r w:rsidR="00830D18" w:rsidRPr="00A43169" w:rsidDel="00830D18">
          <w:rPr>
            <w:rStyle w:val="Strong"/>
            <w:rFonts w:cs="Times New Roman"/>
            <w:b w:val="0"/>
            <w:i/>
            <w:sz w:val="24"/>
            <w:szCs w:val="24"/>
          </w:rPr>
          <w:delText xml:space="preserve"> </w:delText>
        </w:r>
      </w:del>
    </w:p>
    <w:p w:rsidR="00991D5F" w:rsidRDefault="00E60586" w:rsidP="00991D5F">
      <w:pPr>
        <w:pStyle w:val="BodyText"/>
        <w:spacing w:line="250" w:lineRule="auto"/>
        <w:ind w:left="0" w:right="1345" w:firstLine="720"/>
        <w:jc w:val="both"/>
        <w:rPr>
          <w:rFonts w:cs="Times New Roman"/>
          <w:b/>
          <w:sz w:val="24"/>
          <w:szCs w:val="24"/>
        </w:rPr>
      </w:pPr>
      <w:ins w:id="95" w:author="Erik" w:date="2026-02-17T13:14:00Z">
        <w:r w:rsidRPr="00A43169">
          <w:rPr>
            <w:rStyle w:val="Strong"/>
            <w:rFonts w:cs="Times New Roman"/>
            <w:b w:val="0"/>
            <w:i/>
            <w:sz w:val="24"/>
            <w:szCs w:val="24"/>
          </w:rPr>
          <w:t>[PP4</w:t>
        </w:r>
        <w:r w:rsidRPr="00A43169">
          <w:rPr>
            <w:rStyle w:val="Strong"/>
            <w:rFonts w:cs="Times New Roman"/>
            <w:b w:val="0"/>
            <w:i/>
            <w:sz w:val="24"/>
            <w:szCs w:val="24"/>
            <w:lang w:val="hy-AM"/>
          </w:rPr>
          <w:t>8</w:t>
        </w:r>
        <w:r w:rsidRPr="00A43169">
          <w:rPr>
            <w:rStyle w:val="Strong"/>
            <w:rFonts w:cs="Times New Roman"/>
            <w:b w:val="0"/>
            <w:i/>
            <w:sz w:val="24"/>
            <w:szCs w:val="24"/>
          </w:rPr>
          <w:t>]</w:t>
        </w:r>
        <w:r w:rsidRPr="00A43169">
          <w:rPr>
            <w:rFonts w:cs="Times New Roman"/>
            <w:sz w:val="24"/>
            <w:szCs w:val="24"/>
          </w:rPr>
          <w:t xml:space="preserve"> </w:t>
        </w:r>
        <w:r w:rsidRPr="00A43169">
          <w:rPr>
            <w:rFonts w:cs="Times New Roman"/>
            <w:i/>
            <w:sz w:val="24"/>
            <w:szCs w:val="24"/>
          </w:rPr>
          <w:t xml:space="preserve">Welcoming </w:t>
        </w:r>
        <w:r w:rsidRPr="00A43169">
          <w:rPr>
            <w:rFonts w:cs="Times New Roman"/>
            <w:sz w:val="24"/>
            <w:szCs w:val="24"/>
          </w:rPr>
          <w:t>the convening</w:t>
        </w:r>
      </w:ins>
      <w:ins w:id="96" w:author="Erik" w:date="2026-03-11T11:53:00Z">
        <w:r w:rsidR="009E401C">
          <w:rPr>
            <w:rFonts w:cs="Times New Roman"/>
            <w:sz w:val="24"/>
            <w:szCs w:val="24"/>
          </w:rPr>
          <w:t>,</w:t>
        </w:r>
      </w:ins>
      <w:r w:rsidR="009E401C">
        <w:rPr>
          <w:rFonts w:cs="Times New Roman"/>
          <w:sz w:val="24"/>
          <w:szCs w:val="24"/>
        </w:rPr>
        <w:t xml:space="preserve"> </w:t>
      </w:r>
      <w:ins w:id="97" w:author="Erik" w:date="2026-03-11T11:52:00Z">
        <w:r w:rsidR="009E401C" w:rsidRPr="0007436E">
          <w:rPr>
            <w:rFonts w:cs="Times New Roman"/>
            <w:sz w:val="24"/>
            <w:szCs w:val="24"/>
          </w:rPr>
          <w:t>pursuant to</w:t>
        </w:r>
      </w:ins>
      <w:ins w:id="98" w:author="Erik" w:date="2026-03-11T11:53:00Z">
        <w:r w:rsidR="009E401C" w:rsidRPr="0007436E">
          <w:rPr>
            <w:rFonts w:cs="Times New Roman"/>
            <w:sz w:val="24"/>
            <w:szCs w:val="24"/>
          </w:rPr>
          <w:t xml:space="preserve"> G</w:t>
        </w:r>
      </w:ins>
      <w:ins w:id="99" w:author="Erik" w:date="2026-03-11T12:30:00Z">
        <w:r w:rsidR="005F0EED" w:rsidRPr="0007436E">
          <w:rPr>
            <w:rFonts w:cs="Times New Roman"/>
            <w:sz w:val="24"/>
            <w:szCs w:val="24"/>
          </w:rPr>
          <w:t xml:space="preserve">eneral </w:t>
        </w:r>
      </w:ins>
      <w:ins w:id="100" w:author="Erik" w:date="2026-03-11T11:53:00Z">
        <w:r w:rsidR="009E401C" w:rsidRPr="0007436E">
          <w:rPr>
            <w:rFonts w:cs="Times New Roman"/>
            <w:sz w:val="24"/>
            <w:szCs w:val="24"/>
          </w:rPr>
          <w:t>A</w:t>
        </w:r>
      </w:ins>
      <w:ins w:id="101" w:author="Erik" w:date="2026-03-11T12:30:00Z">
        <w:r w:rsidR="005F0EED" w:rsidRPr="0007436E">
          <w:rPr>
            <w:rFonts w:cs="Times New Roman"/>
            <w:sz w:val="24"/>
            <w:szCs w:val="24"/>
          </w:rPr>
          <w:t>ssembly</w:t>
        </w:r>
      </w:ins>
      <w:ins w:id="102" w:author="Erik" w:date="2026-03-11T11:53:00Z">
        <w:r w:rsidR="009E401C" w:rsidRPr="0007436E">
          <w:rPr>
            <w:rFonts w:cs="Times New Roman"/>
            <w:sz w:val="24"/>
            <w:szCs w:val="24"/>
          </w:rPr>
          <w:t xml:space="preserve"> Resolution 79/328,</w:t>
        </w:r>
      </w:ins>
      <w:ins w:id="103" w:author="Erik" w:date="2026-02-17T13:14:00Z">
        <w:r w:rsidRPr="0007436E">
          <w:rPr>
            <w:rFonts w:cs="Times New Roman"/>
            <w:sz w:val="24"/>
            <w:szCs w:val="24"/>
          </w:rPr>
          <w:t xml:space="preserve"> of the high-level meeting, held within the framework of the plenary session of the United Nations General Assembly in New York on 9 December 2025, dedicated to the tenth anniversary</w:t>
        </w:r>
        <w:r w:rsidRPr="00A43169">
          <w:rPr>
            <w:rFonts w:cs="Times New Roman"/>
            <w:sz w:val="24"/>
            <w:szCs w:val="24"/>
          </w:rPr>
          <w:t xml:space="preserve"> of the International Day of Commemoration and Dignity of the Victims of the Crime of Genocide and of the Prevention of This Crime</w:t>
        </w:r>
        <w:r>
          <w:rPr>
            <w:rFonts w:cs="Times New Roman"/>
            <w:sz w:val="24"/>
            <w:szCs w:val="24"/>
          </w:rPr>
          <w:t>;</w:t>
        </w:r>
        <w:r w:rsidRPr="00D1162B">
          <w:rPr>
            <w:rFonts w:cs="Times New Roman"/>
            <w:sz w:val="24"/>
            <w:szCs w:val="24"/>
          </w:rPr>
          <w:t xml:space="preserve"> </w:t>
        </w:r>
      </w:ins>
    </w:p>
    <w:p w:rsidR="00991D5F" w:rsidRDefault="00326A83" w:rsidP="00991D5F">
      <w:pPr>
        <w:pStyle w:val="BodyText"/>
        <w:spacing w:line="250" w:lineRule="auto"/>
        <w:ind w:left="0" w:right="1345" w:firstLine="720"/>
        <w:jc w:val="both"/>
        <w:rPr>
          <w:rFonts w:cs="Times New Roman"/>
          <w:b/>
          <w:sz w:val="24"/>
          <w:szCs w:val="24"/>
        </w:rPr>
      </w:pPr>
      <w:ins w:id="104" w:author="Erik" w:date="2026-02-17T13:13:00Z">
        <w:r w:rsidRPr="00326A83">
          <w:rPr>
            <w:rFonts w:cs="Times New Roman"/>
            <w:i/>
            <w:sz w:val="24"/>
            <w:szCs w:val="24"/>
          </w:rPr>
          <w:t xml:space="preserve">[OP1] </w:t>
        </w:r>
      </w:ins>
      <w:r w:rsidR="00892C5B" w:rsidRPr="00326A83">
        <w:rPr>
          <w:rFonts w:cs="Times New Roman"/>
          <w:i/>
          <w:spacing w:val="-1"/>
          <w:sz w:val="24"/>
          <w:szCs w:val="24"/>
        </w:rPr>
        <w:t>Reaffirms</w:t>
      </w:r>
      <w:r w:rsidR="00892C5B" w:rsidRPr="00326A83">
        <w:rPr>
          <w:rFonts w:cs="Times New Roman"/>
          <w:i/>
          <w:spacing w:val="40"/>
          <w:sz w:val="24"/>
          <w:szCs w:val="24"/>
        </w:rPr>
        <w:t xml:space="preserve"> </w:t>
      </w:r>
      <w:r w:rsidR="00892C5B" w:rsidRPr="00326A83">
        <w:rPr>
          <w:rFonts w:cs="Times New Roman"/>
          <w:sz w:val="24"/>
          <w:szCs w:val="24"/>
        </w:rPr>
        <w:t>the</w:t>
      </w:r>
      <w:r w:rsidR="00892C5B" w:rsidRPr="00326A83">
        <w:rPr>
          <w:rFonts w:cs="Times New Roman"/>
          <w:spacing w:val="41"/>
          <w:sz w:val="24"/>
          <w:szCs w:val="24"/>
        </w:rPr>
        <w:t xml:space="preserve"> </w:t>
      </w:r>
      <w:r w:rsidR="00892C5B" w:rsidRPr="00326A83">
        <w:rPr>
          <w:rFonts w:cs="Times New Roman"/>
          <w:sz w:val="24"/>
          <w:szCs w:val="24"/>
        </w:rPr>
        <w:t>significance</w:t>
      </w:r>
      <w:r w:rsidR="00892C5B" w:rsidRPr="00326A83">
        <w:rPr>
          <w:rFonts w:cs="Times New Roman"/>
          <w:spacing w:val="39"/>
          <w:sz w:val="24"/>
          <w:szCs w:val="24"/>
        </w:rPr>
        <w:t xml:space="preserve"> </w:t>
      </w:r>
      <w:r w:rsidR="00892C5B" w:rsidRPr="00326A83">
        <w:rPr>
          <w:rFonts w:cs="Times New Roman"/>
          <w:sz w:val="24"/>
          <w:szCs w:val="24"/>
        </w:rPr>
        <w:t>of</w:t>
      </w:r>
      <w:r w:rsidR="00892C5B" w:rsidRPr="00617FF8">
        <w:rPr>
          <w:rFonts w:cs="Times New Roman"/>
          <w:spacing w:val="40"/>
          <w:sz w:val="24"/>
          <w:szCs w:val="24"/>
        </w:rPr>
        <w:t xml:space="preserve"> </w:t>
      </w:r>
      <w:r w:rsidR="00892C5B" w:rsidRPr="00E60586">
        <w:rPr>
          <w:rFonts w:cs="Times New Roman"/>
          <w:sz w:val="24"/>
          <w:szCs w:val="24"/>
        </w:rPr>
        <w:t>the</w:t>
      </w:r>
      <w:r w:rsidR="00892C5B" w:rsidRPr="00E60586">
        <w:rPr>
          <w:rFonts w:cs="Times New Roman"/>
          <w:spacing w:val="39"/>
          <w:sz w:val="24"/>
          <w:szCs w:val="24"/>
        </w:rPr>
        <w:t xml:space="preserve"> </w:t>
      </w:r>
      <w:r w:rsidR="00892C5B" w:rsidRPr="00E60586">
        <w:rPr>
          <w:rFonts w:cs="Times New Roman"/>
          <w:sz w:val="24"/>
          <w:szCs w:val="24"/>
        </w:rPr>
        <w:t>Convention</w:t>
      </w:r>
      <w:r w:rsidR="00892C5B" w:rsidRPr="00E60586">
        <w:rPr>
          <w:rFonts w:cs="Times New Roman"/>
          <w:spacing w:val="40"/>
          <w:sz w:val="24"/>
          <w:szCs w:val="24"/>
        </w:rPr>
        <w:t xml:space="preserve"> </w:t>
      </w:r>
      <w:r w:rsidR="00892C5B" w:rsidRPr="00E60586">
        <w:rPr>
          <w:rFonts w:cs="Times New Roman"/>
          <w:sz w:val="24"/>
          <w:szCs w:val="24"/>
        </w:rPr>
        <w:t>on</w:t>
      </w:r>
      <w:r w:rsidR="00892C5B" w:rsidRPr="00E60586">
        <w:rPr>
          <w:rFonts w:cs="Times New Roman"/>
          <w:spacing w:val="40"/>
          <w:sz w:val="24"/>
          <w:szCs w:val="24"/>
        </w:rPr>
        <w:t xml:space="preserve"> </w:t>
      </w:r>
      <w:r w:rsidR="00892C5B" w:rsidRPr="00E60586">
        <w:rPr>
          <w:rFonts w:cs="Times New Roman"/>
          <w:sz w:val="24"/>
          <w:szCs w:val="24"/>
        </w:rPr>
        <w:t>the</w:t>
      </w:r>
      <w:r w:rsidR="00892C5B" w:rsidRPr="00E60586">
        <w:rPr>
          <w:rFonts w:cs="Times New Roman"/>
          <w:spacing w:val="39"/>
          <w:sz w:val="24"/>
          <w:szCs w:val="24"/>
        </w:rPr>
        <w:t xml:space="preserve"> </w:t>
      </w:r>
      <w:r w:rsidR="00892C5B" w:rsidRPr="00E60586">
        <w:rPr>
          <w:rFonts w:cs="Times New Roman"/>
          <w:sz w:val="24"/>
          <w:szCs w:val="24"/>
        </w:rPr>
        <w:t>Prevention</w:t>
      </w:r>
      <w:r w:rsidR="00892C5B" w:rsidRPr="00E60586">
        <w:rPr>
          <w:rFonts w:cs="Times New Roman"/>
          <w:spacing w:val="41"/>
          <w:sz w:val="24"/>
          <w:szCs w:val="24"/>
        </w:rPr>
        <w:t xml:space="preserve"> </w:t>
      </w:r>
      <w:r w:rsidR="00892C5B" w:rsidRPr="00E60586">
        <w:rPr>
          <w:rFonts w:cs="Times New Roman"/>
          <w:spacing w:val="-1"/>
          <w:sz w:val="24"/>
          <w:szCs w:val="24"/>
        </w:rPr>
        <w:t>and</w:t>
      </w:r>
      <w:r w:rsidR="00892C5B" w:rsidRPr="00E60586">
        <w:rPr>
          <w:rFonts w:cs="Times New Roman"/>
          <w:spacing w:val="28"/>
          <w:w w:val="99"/>
          <w:sz w:val="24"/>
          <w:szCs w:val="24"/>
        </w:rPr>
        <w:t xml:space="preserve"> </w:t>
      </w:r>
      <w:r w:rsidR="00892C5B" w:rsidRPr="00830D18">
        <w:rPr>
          <w:rFonts w:cs="Times New Roman"/>
          <w:sz w:val="24"/>
          <w:szCs w:val="24"/>
        </w:rPr>
        <w:t>Punishment</w:t>
      </w:r>
      <w:r w:rsidR="00892C5B" w:rsidRPr="00830D18">
        <w:rPr>
          <w:rFonts w:cs="Times New Roman"/>
          <w:spacing w:val="43"/>
          <w:sz w:val="24"/>
          <w:szCs w:val="24"/>
        </w:rPr>
        <w:t xml:space="preserve"> </w:t>
      </w:r>
      <w:r w:rsidR="00892C5B" w:rsidRPr="00830D18">
        <w:rPr>
          <w:rFonts w:cs="Times New Roman"/>
          <w:sz w:val="24"/>
          <w:szCs w:val="24"/>
        </w:rPr>
        <w:t>of</w:t>
      </w:r>
      <w:r w:rsidR="00892C5B" w:rsidRPr="00830D18">
        <w:rPr>
          <w:rFonts w:cs="Times New Roman"/>
          <w:spacing w:val="43"/>
          <w:sz w:val="24"/>
          <w:szCs w:val="24"/>
        </w:rPr>
        <w:t xml:space="preserve"> </w:t>
      </w:r>
      <w:r w:rsidR="00892C5B" w:rsidRPr="00830D18">
        <w:rPr>
          <w:rFonts w:cs="Times New Roman"/>
          <w:sz w:val="24"/>
          <w:szCs w:val="24"/>
        </w:rPr>
        <w:t>the</w:t>
      </w:r>
      <w:r w:rsidR="00892C5B" w:rsidRPr="00830D18">
        <w:rPr>
          <w:rFonts w:cs="Times New Roman"/>
          <w:spacing w:val="43"/>
          <w:sz w:val="24"/>
          <w:szCs w:val="24"/>
        </w:rPr>
        <w:t xml:space="preserve"> </w:t>
      </w:r>
      <w:r w:rsidR="00892C5B" w:rsidRPr="00830D18">
        <w:rPr>
          <w:rFonts w:cs="Times New Roman"/>
          <w:spacing w:val="-1"/>
          <w:sz w:val="24"/>
          <w:szCs w:val="24"/>
        </w:rPr>
        <w:t>Crime</w:t>
      </w:r>
      <w:r w:rsidR="00892C5B" w:rsidRPr="00830D18">
        <w:rPr>
          <w:rFonts w:cs="Times New Roman"/>
          <w:spacing w:val="43"/>
          <w:sz w:val="24"/>
          <w:szCs w:val="24"/>
        </w:rPr>
        <w:t xml:space="preserve"> </w:t>
      </w:r>
      <w:r w:rsidR="00892C5B" w:rsidRPr="00830D18">
        <w:rPr>
          <w:rFonts w:cs="Times New Roman"/>
          <w:sz w:val="24"/>
          <w:szCs w:val="24"/>
        </w:rPr>
        <w:t>of</w:t>
      </w:r>
      <w:r w:rsidR="00892C5B" w:rsidRPr="00830D18">
        <w:rPr>
          <w:rFonts w:cs="Times New Roman"/>
          <w:spacing w:val="42"/>
          <w:sz w:val="24"/>
          <w:szCs w:val="24"/>
        </w:rPr>
        <w:t xml:space="preserve"> </w:t>
      </w:r>
      <w:r w:rsidR="00892C5B" w:rsidRPr="00830D18">
        <w:rPr>
          <w:rFonts w:cs="Times New Roman"/>
          <w:sz w:val="24"/>
          <w:szCs w:val="24"/>
        </w:rPr>
        <w:t>Genocide</w:t>
      </w:r>
      <w:r w:rsidR="00892C5B" w:rsidRPr="00830D18">
        <w:rPr>
          <w:rFonts w:cs="Times New Roman"/>
          <w:spacing w:val="43"/>
          <w:sz w:val="24"/>
          <w:szCs w:val="24"/>
        </w:rPr>
        <w:t xml:space="preserve"> </w:t>
      </w:r>
      <w:r w:rsidR="00892C5B" w:rsidRPr="00830D18">
        <w:rPr>
          <w:rFonts w:cs="Times New Roman"/>
          <w:sz w:val="24"/>
          <w:szCs w:val="24"/>
        </w:rPr>
        <w:t>as</w:t>
      </w:r>
      <w:r w:rsidR="00892C5B" w:rsidRPr="00830D18">
        <w:rPr>
          <w:rFonts w:cs="Times New Roman"/>
          <w:spacing w:val="42"/>
          <w:sz w:val="24"/>
          <w:szCs w:val="24"/>
        </w:rPr>
        <w:t xml:space="preserve"> </w:t>
      </w:r>
      <w:r w:rsidR="00892C5B" w:rsidRPr="00830D18">
        <w:rPr>
          <w:rFonts w:cs="Times New Roman"/>
          <w:sz w:val="24"/>
          <w:szCs w:val="24"/>
        </w:rPr>
        <w:t>an</w:t>
      </w:r>
      <w:r w:rsidR="00892C5B" w:rsidRPr="00830D18">
        <w:rPr>
          <w:rFonts w:cs="Times New Roman"/>
          <w:spacing w:val="44"/>
          <w:sz w:val="24"/>
          <w:szCs w:val="24"/>
        </w:rPr>
        <w:t xml:space="preserve"> </w:t>
      </w:r>
      <w:r w:rsidR="00892C5B" w:rsidRPr="00830D18">
        <w:rPr>
          <w:rFonts w:cs="Times New Roman"/>
          <w:sz w:val="24"/>
          <w:szCs w:val="24"/>
        </w:rPr>
        <w:t>effective</w:t>
      </w:r>
      <w:r w:rsidR="00892C5B" w:rsidRPr="00830D18">
        <w:rPr>
          <w:rFonts w:cs="Times New Roman"/>
          <w:spacing w:val="43"/>
          <w:sz w:val="24"/>
          <w:szCs w:val="24"/>
        </w:rPr>
        <w:t xml:space="preserve"> </w:t>
      </w:r>
      <w:r w:rsidR="00892C5B" w:rsidRPr="00830D18">
        <w:rPr>
          <w:rFonts w:cs="Times New Roman"/>
          <w:sz w:val="24"/>
          <w:szCs w:val="24"/>
        </w:rPr>
        <w:t>international</w:t>
      </w:r>
      <w:r w:rsidR="00892C5B" w:rsidRPr="00830D18">
        <w:rPr>
          <w:rFonts w:cs="Times New Roman"/>
          <w:spacing w:val="44"/>
          <w:sz w:val="24"/>
          <w:szCs w:val="24"/>
        </w:rPr>
        <w:t xml:space="preserve"> </w:t>
      </w:r>
      <w:r w:rsidR="00892C5B" w:rsidRPr="00830D18">
        <w:rPr>
          <w:rFonts w:cs="Times New Roman"/>
          <w:spacing w:val="-1"/>
          <w:sz w:val="24"/>
          <w:szCs w:val="24"/>
        </w:rPr>
        <w:t>instrument</w:t>
      </w:r>
      <w:r w:rsidR="00892C5B" w:rsidRPr="00830D18">
        <w:rPr>
          <w:rFonts w:cs="Times New Roman"/>
          <w:spacing w:val="43"/>
          <w:sz w:val="24"/>
          <w:szCs w:val="24"/>
        </w:rPr>
        <w:t xml:space="preserve"> </w:t>
      </w:r>
      <w:r w:rsidR="00892C5B" w:rsidRPr="006A092A">
        <w:rPr>
          <w:rFonts w:cs="Times New Roman"/>
          <w:sz w:val="24"/>
          <w:szCs w:val="24"/>
        </w:rPr>
        <w:t>for</w:t>
      </w:r>
      <w:r w:rsidR="00892C5B" w:rsidRPr="006A092A">
        <w:rPr>
          <w:rFonts w:cs="Times New Roman"/>
          <w:spacing w:val="43"/>
          <w:sz w:val="24"/>
          <w:szCs w:val="24"/>
        </w:rPr>
        <w:t xml:space="preserve"> </w:t>
      </w:r>
      <w:r w:rsidR="00892C5B" w:rsidRPr="006A092A">
        <w:rPr>
          <w:rFonts w:cs="Times New Roman"/>
          <w:spacing w:val="-1"/>
          <w:sz w:val="24"/>
          <w:szCs w:val="24"/>
        </w:rPr>
        <w:t>the</w:t>
      </w:r>
      <w:r w:rsidR="00892C5B" w:rsidRPr="00A35201">
        <w:rPr>
          <w:rFonts w:cs="Times New Roman"/>
          <w:spacing w:val="52"/>
          <w:w w:val="99"/>
          <w:sz w:val="24"/>
          <w:szCs w:val="24"/>
        </w:rPr>
        <w:t xml:space="preserve"> </w:t>
      </w:r>
      <w:r w:rsidR="00892C5B" w:rsidRPr="00A35201">
        <w:rPr>
          <w:rFonts w:cs="Times New Roman"/>
          <w:sz w:val="24"/>
          <w:szCs w:val="24"/>
        </w:rPr>
        <w:t>prevention</w:t>
      </w:r>
      <w:r w:rsidR="00892C5B" w:rsidRPr="00A35201">
        <w:rPr>
          <w:rFonts w:cs="Times New Roman"/>
          <w:spacing w:val="-5"/>
          <w:sz w:val="24"/>
          <w:szCs w:val="24"/>
        </w:rPr>
        <w:t xml:space="preserve"> </w:t>
      </w:r>
      <w:r w:rsidR="00892C5B" w:rsidRPr="00A35201">
        <w:rPr>
          <w:rFonts w:cs="Times New Roman"/>
          <w:sz w:val="24"/>
          <w:szCs w:val="24"/>
        </w:rPr>
        <w:t>and</w:t>
      </w:r>
      <w:r w:rsidR="00892C5B" w:rsidRPr="00A35201">
        <w:rPr>
          <w:rFonts w:cs="Times New Roman"/>
          <w:spacing w:val="-7"/>
          <w:sz w:val="24"/>
          <w:szCs w:val="24"/>
        </w:rPr>
        <w:t xml:space="preserve"> </w:t>
      </w:r>
      <w:r w:rsidR="00892C5B" w:rsidRPr="00A35201">
        <w:rPr>
          <w:rFonts w:cs="Times New Roman"/>
          <w:sz w:val="24"/>
          <w:szCs w:val="24"/>
        </w:rPr>
        <w:t>punishment</w:t>
      </w:r>
      <w:r w:rsidR="00892C5B" w:rsidRPr="00A35201">
        <w:rPr>
          <w:rFonts w:cs="Times New Roman"/>
          <w:spacing w:val="-6"/>
          <w:sz w:val="24"/>
          <w:szCs w:val="24"/>
        </w:rPr>
        <w:t xml:space="preserve"> </w:t>
      </w:r>
      <w:r w:rsidR="00892C5B" w:rsidRPr="00A35201">
        <w:rPr>
          <w:rFonts w:cs="Times New Roman"/>
          <w:sz w:val="24"/>
          <w:szCs w:val="24"/>
        </w:rPr>
        <w:t>of</w:t>
      </w:r>
      <w:r w:rsidR="00892C5B" w:rsidRPr="00A35201">
        <w:rPr>
          <w:rFonts w:cs="Times New Roman"/>
          <w:spacing w:val="-10"/>
          <w:sz w:val="24"/>
          <w:szCs w:val="24"/>
        </w:rPr>
        <w:t xml:space="preserve"> </w:t>
      </w:r>
      <w:r w:rsidR="00892C5B" w:rsidRPr="00A35201">
        <w:rPr>
          <w:rFonts w:cs="Times New Roman"/>
          <w:sz w:val="24"/>
          <w:szCs w:val="24"/>
        </w:rPr>
        <w:t>the</w:t>
      </w:r>
      <w:r w:rsidR="00892C5B" w:rsidRPr="00A35201">
        <w:rPr>
          <w:rFonts w:cs="Times New Roman"/>
          <w:spacing w:val="-5"/>
          <w:sz w:val="24"/>
          <w:szCs w:val="24"/>
        </w:rPr>
        <w:t xml:space="preserve"> </w:t>
      </w:r>
      <w:r w:rsidR="00892C5B" w:rsidRPr="00A35201">
        <w:rPr>
          <w:rFonts w:cs="Times New Roman"/>
          <w:sz w:val="24"/>
          <w:szCs w:val="24"/>
        </w:rPr>
        <w:t>crime</w:t>
      </w:r>
      <w:r w:rsidR="00892C5B" w:rsidRPr="00A35201">
        <w:rPr>
          <w:rFonts w:cs="Times New Roman"/>
          <w:spacing w:val="-6"/>
          <w:sz w:val="24"/>
          <w:szCs w:val="24"/>
        </w:rPr>
        <w:t xml:space="preserve"> </w:t>
      </w:r>
      <w:r w:rsidR="00892C5B" w:rsidRPr="00A35201">
        <w:rPr>
          <w:rFonts w:cs="Times New Roman"/>
          <w:sz w:val="24"/>
          <w:szCs w:val="24"/>
        </w:rPr>
        <w:t>of</w:t>
      </w:r>
      <w:r w:rsidR="00892C5B" w:rsidRPr="00A35201">
        <w:rPr>
          <w:rFonts w:cs="Times New Roman"/>
          <w:spacing w:val="-7"/>
          <w:sz w:val="24"/>
          <w:szCs w:val="24"/>
        </w:rPr>
        <w:t xml:space="preserve"> </w:t>
      </w:r>
      <w:r w:rsidR="00892C5B" w:rsidRPr="00A35201">
        <w:rPr>
          <w:rFonts w:cs="Times New Roman"/>
          <w:sz w:val="24"/>
          <w:szCs w:val="24"/>
        </w:rPr>
        <w:t>genocide;</w:t>
      </w:r>
    </w:p>
    <w:p w:rsidR="00991D5F" w:rsidRDefault="00326A83" w:rsidP="00991D5F">
      <w:pPr>
        <w:pStyle w:val="BodyText"/>
        <w:spacing w:line="250" w:lineRule="auto"/>
        <w:ind w:left="0" w:right="1345" w:firstLine="720"/>
        <w:jc w:val="both"/>
        <w:rPr>
          <w:rFonts w:cs="Times New Roman"/>
          <w:b/>
          <w:sz w:val="24"/>
          <w:szCs w:val="24"/>
        </w:rPr>
      </w:pPr>
      <w:ins w:id="105" w:author="Erik" w:date="2026-02-17T13:12:00Z">
        <w:r w:rsidRPr="0029399B">
          <w:rPr>
            <w:rFonts w:cs="Times New Roman"/>
            <w:i/>
            <w:sz w:val="24"/>
            <w:szCs w:val="24"/>
          </w:rPr>
          <w:t xml:space="preserve">[OP2] </w:t>
        </w:r>
      </w:ins>
      <w:r w:rsidR="00892C5B" w:rsidRPr="006A092A">
        <w:rPr>
          <w:rFonts w:cs="Times New Roman"/>
          <w:i/>
          <w:sz w:val="24"/>
          <w:szCs w:val="24"/>
        </w:rPr>
        <w:t>Reiterates</w:t>
      </w:r>
      <w:r w:rsidR="00892C5B" w:rsidRPr="006A092A">
        <w:rPr>
          <w:rFonts w:cs="Times New Roman"/>
          <w:i/>
          <w:spacing w:val="4"/>
          <w:sz w:val="24"/>
          <w:szCs w:val="24"/>
        </w:rPr>
        <w:t xml:space="preserve"> </w:t>
      </w:r>
      <w:r w:rsidR="00892C5B" w:rsidRPr="006A092A">
        <w:rPr>
          <w:rFonts w:cs="Times New Roman"/>
          <w:sz w:val="24"/>
          <w:szCs w:val="24"/>
        </w:rPr>
        <w:t>the</w:t>
      </w:r>
      <w:r w:rsidR="00892C5B" w:rsidRPr="00A35201">
        <w:rPr>
          <w:rFonts w:cs="Times New Roman"/>
          <w:spacing w:val="5"/>
          <w:sz w:val="24"/>
          <w:szCs w:val="24"/>
        </w:rPr>
        <w:t xml:space="preserve"> </w:t>
      </w:r>
      <w:r w:rsidR="00892C5B" w:rsidRPr="00A35201">
        <w:rPr>
          <w:rFonts w:cs="Times New Roman"/>
          <w:sz w:val="24"/>
          <w:szCs w:val="24"/>
        </w:rPr>
        <w:t>responsibility</w:t>
      </w:r>
      <w:r w:rsidR="00892C5B" w:rsidRPr="00A35201">
        <w:rPr>
          <w:rFonts w:cs="Times New Roman"/>
          <w:spacing w:val="5"/>
          <w:sz w:val="24"/>
          <w:szCs w:val="24"/>
        </w:rPr>
        <w:t xml:space="preserve"> </w:t>
      </w:r>
      <w:r w:rsidR="00892C5B" w:rsidRPr="00A35201">
        <w:rPr>
          <w:rFonts w:cs="Times New Roman"/>
          <w:spacing w:val="-1"/>
          <w:sz w:val="24"/>
          <w:szCs w:val="24"/>
        </w:rPr>
        <w:t>of</w:t>
      </w:r>
      <w:r w:rsidR="00892C5B" w:rsidRPr="00A35201">
        <w:rPr>
          <w:rFonts w:cs="Times New Roman"/>
          <w:spacing w:val="5"/>
          <w:sz w:val="24"/>
          <w:szCs w:val="24"/>
        </w:rPr>
        <w:t xml:space="preserve"> </w:t>
      </w:r>
      <w:r w:rsidR="00892C5B" w:rsidRPr="00A35201">
        <w:rPr>
          <w:rFonts w:cs="Times New Roman"/>
          <w:sz w:val="24"/>
          <w:szCs w:val="24"/>
        </w:rPr>
        <w:t>each</w:t>
      </w:r>
      <w:r w:rsidR="00892C5B" w:rsidRPr="00A35201">
        <w:rPr>
          <w:rFonts w:cs="Times New Roman"/>
          <w:spacing w:val="6"/>
          <w:sz w:val="24"/>
          <w:szCs w:val="24"/>
        </w:rPr>
        <w:t xml:space="preserve"> </w:t>
      </w:r>
      <w:r w:rsidR="00892C5B" w:rsidRPr="00A35201">
        <w:rPr>
          <w:rFonts w:cs="Times New Roman"/>
          <w:sz w:val="24"/>
          <w:szCs w:val="24"/>
        </w:rPr>
        <w:t>individual</w:t>
      </w:r>
      <w:r w:rsidR="00892C5B" w:rsidRPr="00A35201">
        <w:rPr>
          <w:rFonts w:cs="Times New Roman"/>
          <w:spacing w:val="4"/>
          <w:sz w:val="24"/>
          <w:szCs w:val="24"/>
        </w:rPr>
        <w:t xml:space="preserve"> </w:t>
      </w:r>
      <w:r w:rsidR="00892C5B" w:rsidRPr="00A35201">
        <w:rPr>
          <w:rFonts w:cs="Times New Roman"/>
          <w:sz w:val="24"/>
          <w:szCs w:val="24"/>
        </w:rPr>
        <w:t>State</w:t>
      </w:r>
      <w:r w:rsidR="00892C5B" w:rsidRPr="00A35201">
        <w:rPr>
          <w:rFonts w:cs="Times New Roman"/>
          <w:spacing w:val="5"/>
          <w:sz w:val="24"/>
          <w:szCs w:val="24"/>
        </w:rPr>
        <w:t xml:space="preserve"> </w:t>
      </w:r>
      <w:r w:rsidR="00892C5B" w:rsidRPr="00A35201">
        <w:rPr>
          <w:rFonts w:cs="Times New Roman"/>
          <w:sz w:val="24"/>
          <w:szCs w:val="24"/>
        </w:rPr>
        <w:t>to</w:t>
      </w:r>
      <w:r w:rsidR="00892C5B" w:rsidRPr="00A35201">
        <w:rPr>
          <w:rFonts w:cs="Times New Roman"/>
          <w:spacing w:val="3"/>
          <w:sz w:val="24"/>
          <w:szCs w:val="24"/>
        </w:rPr>
        <w:t xml:space="preserve"> </w:t>
      </w:r>
      <w:r w:rsidR="00892C5B" w:rsidRPr="00A35201">
        <w:rPr>
          <w:rFonts w:cs="Times New Roman"/>
          <w:spacing w:val="-1"/>
          <w:sz w:val="24"/>
          <w:szCs w:val="24"/>
        </w:rPr>
        <w:t>protect</w:t>
      </w:r>
      <w:r w:rsidR="00892C5B" w:rsidRPr="00A35201">
        <w:rPr>
          <w:rFonts w:cs="Times New Roman"/>
          <w:spacing w:val="4"/>
          <w:sz w:val="24"/>
          <w:szCs w:val="24"/>
        </w:rPr>
        <w:t xml:space="preserve"> </w:t>
      </w:r>
      <w:r w:rsidR="00892C5B" w:rsidRPr="00A35201">
        <w:rPr>
          <w:rFonts w:cs="Times New Roman"/>
          <w:sz w:val="24"/>
          <w:szCs w:val="24"/>
        </w:rPr>
        <w:t>its</w:t>
      </w:r>
      <w:r w:rsidR="00892C5B" w:rsidRPr="00A35201">
        <w:rPr>
          <w:rFonts w:cs="Times New Roman"/>
          <w:spacing w:val="3"/>
          <w:sz w:val="24"/>
          <w:szCs w:val="24"/>
        </w:rPr>
        <w:t xml:space="preserve"> </w:t>
      </w:r>
      <w:r w:rsidR="00892C5B" w:rsidRPr="00A35201">
        <w:rPr>
          <w:rFonts w:cs="Times New Roman"/>
          <w:sz w:val="24"/>
          <w:szCs w:val="24"/>
        </w:rPr>
        <w:lastRenderedPageBreak/>
        <w:t>population</w:t>
      </w:r>
      <w:r w:rsidR="00892C5B" w:rsidRPr="00A35201">
        <w:rPr>
          <w:rFonts w:cs="Times New Roman"/>
          <w:spacing w:val="28"/>
          <w:w w:val="99"/>
          <w:sz w:val="24"/>
          <w:szCs w:val="24"/>
        </w:rPr>
        <w:t xml:space="preserve"> </w:t>
      </w:r>
      <w:r w:rsidR="00892C5B" w:rsidRPr="00A35201">
        <w:rPr>
          <w:rFonts w:cs="Times New Roman"/>
          <w:sz w:val="24"/>
          <w:szCs w:val="24"/>
        </w:rPr>
        <w:t>from</w:t>
      </w:r>
      <w:r w:rsidR="00892C5B" w:rsidRPr="00A35201">
        <w:rPr>
          <w:rFonts w:cs="Times New Roman"/>
          <w:spacing w:val="27"/>
          <w:sz w:val="24"/>
          <w:szCs w:val="24"/>
        </w:rPr>
        <w:t xml:space="preserve"> </w:t>
      </w:r>
      <w:r w:rsidR="00892C5B" w:rsidRPr="00A35201">
        <w:rPr>
          <w:rFonts w:cs="Times New Roman"/>
          <w:sz w:val="24"/>
          <w:szCs w:val="24"/>
        </w:rPr>
        <w:t>genocide,</w:t>
      </w:r>
      <w:r w:rsidR="00892C5B" w:rsidRPr="00A35201">
        <w:rPr>
          <w:rFonts w:cs="Times New Roman"/>
          <w:spacing w:val="26"/>
          <w:sz w:val="24"/>
          <w:szCs w:val="24"/>
        </w:rPr>
        <w:t xml:space="preserve"> </w:t>
      </w:r>
      <w:r w:rsidR="00892C5B" w:rsidRPr="00A35201">
        <w:rPr>
          <w:rFonts w:cs="Times New Roman"/>
          <w:sz w:val="24"/>
          <w:szCs w:val="24"/>
        </w:rPr>
        <w:t>which</w:t>
      </w:r>
      <w:r w:rsidR="00892C5B" w:rsidRPr="00A35201">
        <w:rPr>
          <w:rFonts w:cs="Times New Roman"/>
          <w:spacing w:val="28"/>
          <w:sz w:val="24"/>
          <w:szCs w:val="24"/>
        </w:rPr>
        <w:t xml:space="preserve"> </w:t>
      </w:r>
      <w:r w:rsidR="00892C5B" w:rsidRPr="00A35201">
        <w:rPr>
          <w:rFonts w:cs="Times New Roman"/>
          <w:sz w:val="24"/>
          <w:szCs w:val="24"/>
        </w:rPr>
        <w:t>entails</w:t>
      </w:r>
      <w:r w:rsidR="00892C5B" w:rsidRPr="00A35201">
        <w:rPr>
          <w:rFonts w:cs="Times New Roman"/>
          <w:spacing w:val="23"/>
          <w:sz w:val="24"/>
          <w:szCs w:val="24"/>
        </w:rPr>
        <w:t xml:space="preserve"> </w:t>
      </w:r>
      <w:r w:rsidR="00892C5B" w:rsidRPr="00A35201">
        <w:rPr>
          <w:rFonts w:cs="Times New Roman"/>
          <w:sz w:val="24"/>
          <w:szCs w:val="24"/>
        </w:rPr>
        <w:t>the</w:t>
      </w:r>
      <w:r w:rsidR="00892C5B" w:rsidRPr="00A35201">
        <w:rPr>
          <w:rFonts w:cs="Times New Roman"/>
          <w:spacing w:val="27"/>
          <w:sz w:val="24"/>
          <w:szCs w:val="24"/>
        </w:rPr>
        <w:t xml:space="preserve"> </w:t>
      </w:r>
      <w:r w:rsidR="00892C5B" w:rsidRPr="00A35201">
        <w:rPr>
          <w:rFonts w:cs="Times New Roman"/>
          <w:sz w:val="24"/>
          <w:szCs w:val="24"/>
        </w:rPr>
        <w:t>prevention</w:t>
      </w:r>
      <w:r w:rsidR="00892C5B" w:rsidRPr="00A35201">
        <w:rPr>
          <w:rFonts w:cs="Times New Roman"/>
          <w:spacing w:val="25"/>
          <w:sz w:val="24"/>
          <w:szCs w:val="24"/>
        </w:rPr>
        <w:t xml:space="preserve"> </w:t>
      </w:r>
      <w:r w:rsidR="00892C5B" w:rsidRPr="00A35201">
        <w:rPr>
          <w:rFonts w:cs="Times New Roman"/>
          <w:sz w:val="24"/>
          <w:szCs w:val="24"/>
        </w:rPr>
        <w:t>of</w:t>
      </w:r>
      <w:r w:rsidR="00892C5B" w:rsidRPr="00A35201">
        <w:rPr>
          <w:rFonts w:cs="Times New Roman"/>
          <w:spacing w:val="28"/>
          <w:sz w:val="24"/>
          <w:szCs w:val="24"/>
        </w:rPr>
        <w:t xml:space="preserve"> </w:t>
      </w:r>
      <w:r w:rsidR="00892C5B" w:rsidRPr="00A35201">
        <w:rPr>
          <w:rFonts w:cs="Times New Roman"/>
          <w:sz w:val="24"/>
          <w:szCs w:val="24"/>
        </w:rPr>
        <w:t>such</w:t>
      </w:r>
      <w:r w:rsidR="00892C5B" w:rsidRPr="00A35201">
        <w:rPr>
          <w:rFonts w:cs="Times New Roman"/>
          <w:spacing w:val="27"/>
          <w:sz w:val="24"/>
          <w:szCs w:val="24"/>
        </w:rPr>
        <w:t xml:space="preserve"> </w:t>
      </w:r>
      <w:r w:rsidR="00892C5B" w:rsidRPr="00A35201">
        <w:rPr>
          <w:rFonts w:cs="Times New Roman"/>
          <w:sz w:val="24"/>
          <w:szCs w:val="24"/>
        </w:rPr>
        <w:t>a</w:t>
      </w:r>
      <w:r w:rsidR="00892C5B" w:rsidRPr="00A35201">
        <w:rPr>
          <w:rFonts w:cs="Times New Roman"/>
          <w:spacing w:val="27"/>
          <w:sz w:val="24"/>
          <w:szCs w:val="24"/>
        </w:rPr>
        <w:t xml:space="preserve"> </w:t>
      </w:r>
      <w:r w:rsidR="00892C5B" w:rsidRPr="00A35201">
        <w:rPr>
          <w:rFonts w:cs="Times New Roman"/>
          <w:spacing w:val="-1"/>
          <w:sz w:val="24"/>
          <w:szCs w:val="24"/>
        </w:rPr>
        <w:t>crime,</w:t>
      </w:r>
      <w:r w:rsidR="00892C5B" w:rsidRPr="00A35201">
        <w:rPr>
          <w:rFonts w:cs="Times New Roman"/>
          <w:spacing w:val="27"/>
          <w:sz w:val="24"/>
          <w:szCs w:val="24"/>
        </w:rPr>
        <w:t xml:space="preserve"> </w:t>
      </w:r>
      <w:r w:rsidR="00892C5B" w:rsidRPr="00A35201">
        <w:rPr>
          <w:rFonts w:cs="Times New Roman"/>
          <w:sz w:val="24"/>
          <w:szCs w:val="24"/>
        </w:rPr>
        <w:t>including</w:t>
      </w:r>
      <w:r w:rsidR="00892C5B" w:rsidRPr="00A35201">
        <w:rPr>
          <w:rFonts w:cs="Times New Roman"/>
          <w:spacing w:val="27"/>
          <w:sz w:val="24"/>
          <w:szCs w:val="24"/>
        </w:rPr>
        <w:t xml:space="preserve"> </w:t>
      </w:r>
      <w:r w:rsidR="00892C5B" w:rsidRPr="00A35201">
        <w:rPr>
          <w:rFonts w:cs="Times New Roman"/>
          <w:sz w:val="24"/>
          <w:szCs w:val="24"/>
        </w:rPr>
        <w:t>incitement</w:t>
      </w:r>
      <w:r w:rsidR="00892C5B" w:rsidRPr="00A35201">
        <w:rPr>
          <w:rFonts w:cs="Times New Roman"/>
          <w:spacing w:val="27"/>
          <w:sz w:val="24"/>
          <w:szCs w:val="24"/>
        </w:rPr>
        <w:t xml:space="preserve"> </w:t>
      </w:r>
      <w:r w:rsidR="00892C5B" w:rsidRPr="004C4454">
        <w:rPr>
          <w:rFonts w:cs="Times New Roman"/>
          <w:sz w:val="24"/>
          <w:szCs w:val="24"/>
        </w:rPr>
        <w:t>to</w:t>
      </w:r>
      <w:r w:rsidR="00892C5B" w:rsidRPr="004C4454">
        <w:rPr>
          <w:rFonts w:cs="Times New Roman"/>
          <w:spacing w:val="25"/>
          <w:sz w:val="24"/>
          <w:szCs w:val="24"/>
        </w:rPr>
        <w:t xml:space="preserve"> </w:t>
      </w:r>
      <w:r w:rsidR="00892C5B" w:rsidRPr="004C4454">
        <w:rPr>
          <w:rFonts w:cs="Times New Roman"/>
          <w:sz w:val="24"/>
          <w:szCs w:val="24"/>
        </w:rPr>
        <w:t>it,</w:t>
      </w:r>
      <w:r w:rsidR="00892C5B" w:rsidRPr="00E32DDD">
        <w:rPr>
          <w:rFonts w:cs="Times New Roman"/>
          <w:spacing w:val="28"/>
          <w:w w:val="99"/>
          <w:sz w:val="24"/>
          <w:szCs w:val="24"/>
        </w:rPr>
        <w:t xml:space="preserve"> </w:t>
      </w:r>
      <w:r w:rsidR="00892C5B" w:rsidRPr="00E32DDD">
        <w:rPr>
          <w:rFonts w:cs="Times New Roman"/>
          <w:sz w:val="24"/>
          <w:szCs w:val="24"/>
        </w:rPr>
        <w:t>through</w:t>
      </w:r>
      <w:r w:rsidR="00892C5B" w:rsidRPr="00E32DDD">
        <w:rPr>
          <w:rFonts w:cs="Times New Roman"/>
          <w:spacing w:val="-8"/>
          <w:sz w:val="24"/>
          <w:szCs w:val="24"/>
        </w:rPr>
        <w:t xml:space="preserve"> </w:t>
      </w:r>
      <w:r w:rsidR="00892C5B" w:rsidRPr="00CA3946">
        <w:rPr>
          <w:rFonts w:cs="Times New Roman"/>
          <w:spacing w:val="-1"/>
          <w:sz w:val="24"/>
          <w:szCs w:val="24"/>
        </w:rPr>
        <w:t>appropriate</w:t>
      </w:r>
      <w:r w:rsidR="00892C5B" w:rsidRPr="00CA3946">
        <w:rPr>
          <w:rFonts w:cs="Times New Roman"/>
          <w:spacing w:val="-7"/>
          <w:sz w:val="24"/>
          <w:szCs w:val="24"/>
        </w:rPr>
        <w:t xml:space="preserve"> </w:t>
      </w:r>
      <w:r w:rsidR="00892C5B" w:rsidRPr="00CA3946">
        <w:rPr>
          <w:rFonts w:cs="Times New Roman"/>
          <w:sz w:val="24"/>
          <w:szCs w:val="24"/>
        </w:rPr>
        <w:t>and</w:t>
      </w:r>
      <w:r w:rsidR="00892C5B" w:rsidRPr="00AA0B47">
        <w:rPr>
          <w:rFonts w:cs="Times New Roman"/>
          <w:spacing w:val="-9"/>
          <w:sz w:val="24"/>
          <w:szCs w:val="24"/>
        </w:rPr>
        <w:t xml:space="preserve"> </w:t>
      </w:r>
      <w:r w:rsidR="00892C5B" w:rsidRPr="00AA0B47">
        <w:rPr>
          <w:rFonts w:cs="Times New Roman"/>
          <w:sz w:val="24"/>
          <w:szCs w:val="24"/>
        </w:rPr>
        <w:t>necessary</w:t>
      </w:r>
      <w:r w:rsidR="00892C5B" w:rsidRPr="004272FA">
        <w:rPr>
          <w:rFonts w:cs="Times New Roman"/>
          <w:spacing w:val="-7"/>
          <w:sz w:val="24"/>
          <w:szCs w:val="24"/>
        </w:rPr>
        <w:t xml:space="preserve"> </w:t>
      </w:r>
      <w:r w:rsidR="00892C5B" w:rsidRPr="001B1A18">
        <w:rPr>
          <w:rFonts w:cs="Times New Roman"/>
          <w:sz w:val="24"/>
          <w:szCs w:val="24"/>
        </w:rPr>
        <w:t>means;</w:t>
      </w:r>
    </w:p>
    <w:p w:rsidR="00991D5F" w:rsidRDefault="00326A83" w:rsidP="00991D5F">
      <w:pPr>
        <w:pStyle w:val="BodyText"/>
        <w:spacing w:line="250" w:lineRule="auto"/>
        <w:ind w:left="0" w:right="1345" w:firstLine="720"/>
        <w:jc w:val="both"/>
        <w:rPr>
          <w:rFonts w:cs="Times New Roman"/>
          <w:b/>
          <w:sz w:val="24"/>
          <w:szCs w:val="24"/>
        </w:rPr>
      </w:pPr>
      <w:ins w:id="106" w:author="Erik" w:date="2026-02-17T13:12:00Z">
        <w:r w:rsidRPr="0029399B">
          <w:rPr>
            <w:rFonts w:cs="Times New Roman"/>
            <w:i/>
            <w:sz w:val="24"/>
            <w:szCs w:val="24"/>
          </w:rPr>
          <w:t>[OP3]</w:t>
        </w:r>
      </w:ins>
      <w:r>
        <w:rPr>
          <w:rFonts w:cs="Times New Roman"/>
          <w:i/>
          <w:sz w:val="24"/>
          <w:szCs w:val="24"/>
        </w:rPr>
        <w:t xml:space="preserve"> </w:t>
      </w:r>
      <w:r w:rsidR="00892C5B" w:rsidRPr="00326A83">
        <w:rPr>
          <w:rFonts w:cs="Times New Roman"/>
          <w:i/>
          <w:spacing w:val="-1"/>
          <w:sz w:val="24"/>
          <w:szCs w:val="24"/>
        </w:rPr>
        <w:t>Reaffirms</w:t>
      </w:r>
      <w:r w:rsidR="00892C5B" w:rsidRPr="00326A83">
        <w:rPr>
          <w:rFonts w:cs="Times New Roman"/>
          <w:i/>
          <w:spacing w:val="-4"/>
          <w:sz w:val="24"/>
          <w:szCs w:val="24"/>
        </w:rPr>
        <w:t xml:space="preserve"> </w:t>
      </w:r>
      <w:r w:rsidR="00892C5B" w:rsidRPr="00326A83">
        <w:rPr>
          <w:rFonts w:cs="Times New Roman"/>
          <w:sz w:val="24"/>
          <w:szCs w:val="24"/>
        </w:rPr>
        <w:t>that</w:t>
      </w:r>
      <w:r w:rsidR="00892C5B" w:rsidRPr="00326A83">
        <w:rPr>
          <w:rFonts w:cs="Times New Roman"/>
          <w:spacing w:val="-2"/>
          <w:sz w:val="24"/>
          <w:szCs w:val="24"/>
        </w:rPr>
        <w:t xml:space="preserve"> </w:t>
      </w:r>
      <w:r w:rsidR="00892C5B" w:rsidRPr="00326A83">
        <w:rPr>
          <w:rFonts w:cs="Times New Roman"/>
          <w:sz w:val="24"/>
          <w:szCs w:val="24"/>
        </w:rPr>
        <w:t>the</w:t>
      </w:r>
      <w:r w:rsidR="00892C5B" w:rsidRPr="00326A83">
        <w:rPr>
          <w:rFonts w:cs="Times New Roman"/>
          <w:spacing w:val="-4"/>
          <w:sz w:val="24"/>
          <w:szCs w:val="24"/>
        </w:rPr>
        <w:t xml:space="preserve"> </w:t>
      </w:r>
      <w:r w:rsidR="00892C5B" w:rsidRPr="00326A83">
        <w:rPr>
          <w:rFonts w:cs="Times New Roman"/>
          <w:sz w:val="24"/>
          <w:szCs w:val="24"/>
        </w:rPr>
        <w:t>right</w:t>
      </w:r>
      <w:r w:rsidR="00892C5B" w:rsidRPr="00326A83">
        <w:rPr>
          <w:rFonts w:cs="Times New Roman"/>
          <w:spacing w:val="-5"/>
          <w:sz w:val="24"/>
          <w:szCs w:val="24"/>
        </w:rPr>
        <w:t xml:space="preserve"> </w:t>
      </w:r>
      <w:r w:rsidR="00892C5B" w:rsidRPr="00326A83">
        <w:rPr>
          <w:rFonts w:cs="Times New Roman"/>
          <w:sz w:val="24"/>
          <w:szCs w:val="24"/>
        </w:rPr>
        <w:t>to</w:t>
      </w:r>
      <w:r w:rsidR="00892C5B" w:rsidRPr="00326A83">
        <w:rPr>
          <w:rFonts w:cs="Times New Roman"/>
          <w:spacing w:val="-3"/>
          <w:sz w:val="24"/>
          <w:szCs w:val="24"/>
        </w:rPr>
        <w:t xml:space="preserve"> </w:t>
      </w:r>
      <w:r w:rsidR="00892C5B" w:rsidRPr="00326A83">
        <w:rPr>
          <w:rFonts w:cs="Times New Roman"/>
          <w:sz w:val="24"/>
          <w:szCs w:val="24"/>
        </w:rPr>
        <w:t>life</w:t>
      </w:r>
      <w:r w:rsidR="00892C5B" w:rsidRPr="00326A83">
        <w:rPr>
          <w:rFonts w:cs="Times New Roman"/>
          <w:spacing w:val="-3"/>
          <w:sz w:val="24"/>
          <w:szCs w:val="24"/>
        </w:rPr>
        <w:t xml:space="preserve"> </w:t>
      </w:r>
      <w:r w:rsidR="00892C5B" w:rsidRPr="00326A83">
        <w:rPr>
          <w:rFonts w:cs="Times New Roman"/>
          <w:sz w:val="24"/>
          <w:szCs w:val="24"/>
        </w:rPr>
        <w:t>under</w:t>
      </w:r>
      <w:r w:rsidR="00892C5B" w:rsidRPr="00326A83">
        <w:rPr>
          <w:rFonts w:cs="Times New Roman"/>
          <w:spacing w:val="-3"/>
          <w:sz w:val="24"/>
          <w:szCs w:val="24"/>
        </w:rPr>
        <w:t xml:space="preserve"> </w:t>
      </w:r>
      <w:r w:rsidR="00892C5B" w:rsidRPr="00326A83">
        <w:rPr>
          <w:rFonts w:cs="Times New Roman"/>
          <w:sz w:val="24"/>
          <w:szCs w:val="24"/>
        </w:rPr>
        <w:t>article</w:t>
      </w:r>
      <w:r w:rsidR="00892C5B" w:rsidRPr="00326A83">
        <w:rPr>
          <w:rFonts w:cs="Times New Roman"/>
          <w:spacing w:val="-4"/>
          <w:sz w:val="24"/>
          <w:szCs w:val="24"/>
        </w:rPr>
        <w:t xml:space="preserve"> </w:t>
      </w:r>
      <w:r w:rsidR="00892C5B" w:rsidRPr="00326A83">
        <w:rPr>
          <w:rFonts w:cs="Times New Roman"/>
          <w:sz w:val="24"/>
          <w:szCs w:val="24"/>
        </w:rPr>
        <w:t>6</w:t>
      </w:r>
      <w:r w:rsidR="00892C5B" w:rsidRPr="00326A83">
        <w:rPr>
          <w:rFonts w:cs="Times New Roman"/>
          <w:spacing w:val="-3"/>
          <w:sz w:val="24"/>
          <w:szCs w:val="24"/>
        </w:rPr>
        <w:t xml:space="preserve"> </w:t>
      </w:r>
      <w:r w:rsidR="00892C5B" w:rsidRPr="00326A83">
        <w:rPr>
          <w:rFonts w:cs="Times New Roman"/>
          <w:sz w:val="24"/>
          <w:szCs w:val="24"/>
        </w:rPr>
        <w:t>of</w:t>
      </w:r>
      <w:r w:rsidR="00892C5B" w:rsidRPr="00326A83">
        <w:rPr>
          <w:rFonts w:cs="Times New Roman"/>
          <w:spacing w:val="-4"/>
          <w:sz w:val="24"/>
          <w:szCs w:val="24"/>
        </w:rPr>
        <w:t xml:space="preserve"> </w:t>
      </w:r>
      <w:r w:rsidR="00892C5B" w:rsidRPr="00326A83">
        <w:rPr>
          <w:rFonts w:cs="Times New Roman"/>
          <w:sz w:val="24"/>
          <w:szCs w:val="24"/>
        </w:rPr>
        <w:t>the</w:t>
      </w:r>
      <w:r w:rsidR="00892C5B" w:rsidRPr="00326A83">
        <w:rPr>
          <w:rFonts w:cs="Times New Roman"/>
          <w:spacing w:val="-3"/>
          <w:sz w:val="24"/>
          <w:szCs w:val="24"/>
        </w:rPr>
        <w:t xml:space="preserve"> </w:t>
      </w:r>
      <w:r w:rsidR="00892C5B" w:rsidRPr="00326A83">
        <w:rPr>
          <w:rFonts w:cs="Times New Roman"/>
          <w:spacing w:val="-1"/>
          <w:sz w:val="24"/>
          <w:szCs w:val="24"/>
        </w:rPr>
        <w:t>International</w:t>
      </w:r>
      <w:r w:rsidR="00892C5B" w:rsidRPr="00326A83">
        <w:rPr>
          <w:rFonts w:cs="Times New Roman"/>
          <w:spacing w:val="-4"/>
          <w:sz w:val="24"/>
          <w:szCs w:val="24"/>
        </w:rPr>
        <w:t xml:space="preserve"> </w:t>
      </w:r>
      <w:r w:rsidR="00892C5B" w:rsidRPr="00326A83">
        <w:rPr>
          <w:rFonts w:cs="Times New Roman"/>
          <w:sz w:val="24"/>
          <w:szCs w:val="24"/>
        </w:rPr>
        <w:t>Covenant</w:t>
      </w:r>
      <w:r w:rsidR="00892C5B" w:rsidRPr="00326A83">
        <w:rPr>
          <w:rFonts w:cs="Times New Roman"/>
          <w:spacing w:val="-5"/>
          <w:sz w:val="24"/>
          <w:szCs w:val="24"/>
        </w:rPr>
        <w:t xml:space="preserve"> </w:t>
      </w:r>
      <w:r w:rsidR="00892C5B" w:rsidRPr="00326A83">
        <w:rPr>
          <w:rFonts w:cs="Times New Roman"/>
          <w:sz w:val="24"/>
          <w:szCs w:val="24"/>
        </w:rPr>
        <w:t>on</w:t>
      </w:r>
      <w:r w:rsidR="00892C5B" w:rsidRPr="00326A83">
        <w:rPr>
          <w:rFonts w:cs="Times New Roman"/>
          <w:spacing w:val="60"/>
          <w:w w:val="99"/>
          <w:sz w:val="24"/>
          <w:szCs w:val="24"/>
        </w:rPr>
        <w:t xml:space="preserve"> </w:t>
      </w:r>
      <w:r w:rsidR="00892C5B" w:rsidRPr="00830D18">
        <w:rPr>
          <w:rFonts w:cs="Times New Roman"/>
          <w:spacing w:val="-1"/>
          <w:sz w:val="24"/>
          <w:szCs w:val="24"/>
        </w:rPr>
        <w:t>Civil</w:t>
      </w:r>
      <w:r w:rsidR="00892C5B" w:rsidRPr="00830D18">
        <w:rPr>
          <w:rFonts w:cs="Times New Roman"/>
          <w:spacing w:val="-2"/>
          <w:sz w:val="24"/>
          <w:szCs w:val="24"/>
        </w:rPr>
        <w:t xml:space="preserve"> </w:t>
      </w:r>
      <w:r w:rsidR="00892C5B" w:rsidRPr="00830D18">
        <w:rPr>
          <w:rFonts w:cs="Times New Roman"/>
          <w:sz w:val="24"/>
          <w:szCs w:val="24"/>
        </w:rPr>
        <w:t>and</w:t>
      </w:r>
      <w:r w:rsidR="00892C5B" w:rsidRPr="00830D18">
        <w:rPr>
          <w:rFonts w:cs="Times New Roman"/>
          <w:spacing w:val="-1"/>
          <w:sz w:val="24"/>
          <w:szCs w:val="24"/>
        </w:rPr>
        <w:t xml:space="preserve"> </w:t>
      </w:r>
      <w:r w:rsidR="00892C5B" w:rsidRPr="00830D18">
        <w:rPr>
          <w:rFonts w:cs="Times New Roman"/>
          <w:sz w:val="24"/>
          <w:szCs w:val="24"/>
        </w:rPr>
        <w:t>Political</w:t>
      </w:r>
      <w:r w:rsidR="00892C5B" w:rsidRPr="00830D18">
        <w:rPr>
          <w:rFonts w:cs="Times New Roman"/>
          <w:spacing w:val="-2"/>
          <w:sz w:val="24"/>
          <w:szCs w:val="24"/>
        </w:rPr>
        <w:t xml:space="preserve"> </w:t>
      </w:r>
      <w:r w:rsidR="00892C5B" w:rsidRPr="00830D18">
        <w:rPr>
          <w:rFonts w:cs="Times New Roman"/>
          <w:sz w:val="24"/>
          <w:szCs w:val="24"/>
        </w:rPr>
        <w:t>Rights</w:t>
      </w:r>
      <w:r w:rsidR="00892C5B" w:rsidRPr="00830D18">
        <w:rPr>
          <w:rFonts w:cs="Times New Roman"/>
          <w:spacing w:val="-2"/>
          <w:sz w:val="24"/>
          <w:szCs w:val="24"/>
        </w:rPr>
        <w:t xml:space="preserve"> </w:t>
      </w:r>
      <w:r w:rsidR="00892C5B" w:rsidRPr="00830D18">
        <w:rPr>
          <w:rFonts w:cs="Times New Roman"/>
          <w:sz w:val="24"/>
          <w:szCs w:val="24"/>
        </w:rPr>
        <w:t>is</w:t>
      </w:r>
      <w:r w:rsidR="00892C5B" w:rsidRPr="00830D18">
        <w:rPr>
          <w:rFonts w:cs="Times New Roman"/>
          <w:spacing w:val="-3"/>
          <w:sz w:val="24"/>
          <w:szCs w:val="24"/>
        </w:rPr>
        <w:t xml:space="preserve"> </w:t>
      </w:r>
      <w:r w:rsidR="00892C5B" w:rsidRPr="00830D18">
        <w:rPr>
          <w:rFonts w:cs="Times New Roman"/>
          <w:sz w:val="24"/>
          <w:szCs w:val="24"/>
        </w:rPr>
        <w:t>a</w:t>
      </w:r>
      <w:r w:rsidR="00892C5B" w:rsidRPr="00830D18">
        <w:rPr>
          <w:rFonts w:cs="Times New Roman"/>
          <w:spacing w:val="1"/>
          <w:sz w:val="24"/>
          <w:szCs w:val="24"/>
        </w:rPr>
        <w:t xml:space="preserve"> </w:t>
      </w:r>
      <w:r w:rsidR="00892C5B" w:rsidRPr="00830D18">
        <w:rPr>
          <w:rFonts w:cs="Times New Roman"/>
          <w:sz w:val="24"/>
          <w:szCs w:val="24"/>
        </w:rPr>
        <w:t>right</w:t>
      </w:r>
      <w:r w:rsidR="00892C5B" w:rsidRPr="00830D18">
        <w:rPr>
          <w:rFonts w:cs="Times New Roman"/>
          <w:spacing w:val="-2"/>
          <w:sz w:val="24"/>
          <w:szCs w:val="24"/>
        </w:rPr>
        <w:t xml:space="preserve"> </w:t>
      </w:r>
      <w:r w:rsidR="00892C5B" w:rsidRPr="00830D18">
        <w:rPr>
          <w:rFonts w:cs="Times New Roman"/>
          <w:spacing w:val="-1"/>
          <w:sz w:val="24"/>
          <w:szCs w:val="24"/>
        </w:rPr>
        <w:t>from</w:t>
      </w:r>
      <w:r w:rsidR="00892C5B" w:rsidRPr="00830D18">
        <w:rPr>
          <w:rFonts w:cs="Times New Roman"/>
          <w:sz w:val="24"/>
          <w:szCs w:val="24"/>
        </w:rPr>
        <w:t xml:space="preserve"> which</w:t>
      </w:r>
      <w:r w:rsidR="00892C5B" w:rsidRPr="00830D18">
        <w:rPr>
          <w:rFonts w:cs="Times New Roman"/>
          <w:spacing w:val="-3"/>
          <w:sz w:val="24"/>
          <w:szCs w:val="24"/>
        </w:rPr>
        <w:t xml:space="preserve"> </w:t>
      </w:r>
      <w:r w:rsidR="00892C5B" w:rsidRPr="00830D18">
        <w:rPr>
          <w:rFonts w:cs="Times New Roman"/>
          <w:sz w:val="24"/>
          <w:szCs w:val="24"/>
        </w:rPr>
        <w:t>no</w:t>
      </w:r>
      <w:r w:rsidR="00892C5B" w:rsidRPr="00830D18">
        <w:rPr>
          <w:rFonts w:cs="Times New Roman"/>
          <w:spacing w:val="-3"/>
          <w:sz w:val="24"/>
          <w:szCs w:val="24"/>
        </w:rPr>
        <w:t xml:space="preserve"> </w:t>
      </w:r>
      <w:r w:rsidR="00892C5B" w:rsidRPr="00830D18">
        <w:rPr>
          <w:rFonts w:cs="Times New Roman"/>
          <w:sz w:val="24"/>
          <w:szCs w:val="24"/>
        </w:rPr>
        <w:t>derogation is</w:t>
      </w:r>
      <w:r w:rsidR="00892C5B" w:rsidRPr="00830D18">
        <w:rPr>
          <w:rFonts w:cs="Times New Roman"/>
          <w:spacing w:val="-3"/>
          <w:sz w:val="24"/>
          <w:szCs w:val="24"/>
        </w:rPr>
        <w:t xml:space="preserve"> </w:t>
      </w:r>
      <w:r w:rsidR="00892C5B" w:rsidRPr="00830D18">
        <w:rPr>
          <w:rFonts w:cs="Times New Roman"/>
          <w:sz w:val="24"/>
          <w:szCs w:val="24"/>
        </w:rPr>
        <w:t>permitted</w:t>
      </w:r>
      <w:r w:rsidR="00892C5B" w:rsidRPr="00830D18">
        <w:rPr>
          <w:rFonts w:cs="Times New Roman"/>
          <w:spacing w:val="-1"/>
          <w:sz w:val="24"/>
          <w:szCs w:val="24"/>
        </w:rPr>
        <w:t xml:space="preserve"> </w:t>
      </w:r>
      <w:r w:rsidR="00892C5B" w:rsidRPr="00830D18">
        <w:rPr>
          <w:rFonts w:cs="Times New Roman"/>
          <w:sz w:val="24"/>
          <w:szCs w:val="24"/>
        </w:rPr>
        <w:t>under</w:t>
      </w:r>
      <w:r w:rsidR="00892C5B" w:rsidRPr="00830D18">
        <w:rPr>
          <w:rFonts w:cs="Times New Roman"/>
          <w:spacing w:val="-1"/>
          <w:sz w:val="24"/>
          <w:szCs w:val="24"/>
        </w:rPr>
        <w:t xml:space="preserve"> </w:t>
      </w:r>
      <w:r w:rsidR="00892C5B" w:rsidRPr="006A092A">
        <w:rPr>
          <w:rFonts w:cs="Times New Roman"/>
          <w:sz w:val="24"/>
          <w:szCs w:val="24"/>
        </w:rPr>
        <w:t>article</w:t>
      </w:r>
      <w:r w:rsidR="00892C5B" w:rsidRPr="006A092A">
        <w:rPr>
          <w:rFonts w:cs="Times New Roman"/>
          <w:spacing w:val="-3"/>
          <w:sz w:val="24"/>
          <w:szCs w:val="24"/>
        </w:rPr>
        <w:t xml:space="preserve"> </w:t>
      </w:r>
      <w:r w:rsidR="00892C5B" w:rsidRPr="006A092A">
        <w:rPr>
          <w:rFonts w:cs="Times New Roman"/>
          <w:sz w:val="24"/>
          <w:szCs w:val="24"/>
        </w:rPr>
        <w:t>4</w:t>
      </w:r>
      <w:r w:rsidR="00892C5B" w:rsidRPr="00A35201">
        <w:rPr>
          <w:rFonts w:cs="Times New Roman"/>
          <w:spacing w:val="-3"/>
          <w:sz w:val="24"/>
          <w:szCs w:val="24"/>
        </w:rPr>
        <w:t xml:space="preserve"> </w:t>
      </w:r>
      <w:r w:rsidR="00892C5B" w:rsidRPr="00A35201">
        <w:rPr>
          <w:rFonts w:cs="Times New Roman"/>
          <w:sz w:val="24"/>
          <w:szCs w:val="24"/>
        </w:rPr>
        <w:t>of</w:t>
      </w:r>
      <w:r w:rsidR="00892C5B" w:rsidRPr="00A35201">
        <w:rPr>
          <w:rFonts w:cs="Times New Roman"/>
          <w:spacing w:val="34"/>
          <w:w w:val="99"/>
          <w:sz w:val="24"/>
          <w:szCs w:val="24"/>
        </w:rPr>
        <w:t xml:space="preserve"> </w:t>
      </w:r>
      <w:r w:rsidR="00892C5B" w:rsidRPr="00A35201">
        <w:rPr>
          <w:rFonts w:cs="Times New Roman"/>
          <w:sz w:val="24"/>
          <w:szCs w:val="24"/>
        </w:rPr>
        <w:t>that</w:t>
      </w:r>
      <w:r w:rsidR="00892C5B" w:rsidRPr="00A35201">
        <w:rPr>
          <w:rFonts w:cs="Times New Roman"/>
          <w:spacing w:val="5"/>
          <w:sz w:val="24"/>
          <w:szCs w:val="24"/>
        </w:rPr>
        <w:t xml:space="preserve"> </w:t>
      </w:r>
      <w:r w:rsidR="00892C5B" w:rsidRPr="00A35201">
        <w:rPr>
          <w:rFonts w:cs="Times New Roman"/>
          <w:sz w:val="24"/>
          <w:szCs w:val="24"/>
        </w:rPr>
        <w:t>Covenant,</w:t>
      </w:r>
      <w:r w:rsidR="00892C5B" w:rsidRPr="00A35201">
        <w:rPr>
          <w:rFonts w:cs="Times New Roman"/>
          <w:spacing w:val="6"/>
          <w:sz w:val="24"/>
          <w:szCs w:val="24"/>
        </w:rPr>
        <w:t xml:space="preserve"> </w:t>
      </w:r>
      <w:r w:rsidR="00892C5B" w:rsidRPr="00A35201">
        <w:rPr>
          <w:rFonts w:cs="Times New Roman"/>
          <w:spacing w:val="-1"/>
          <w:sz w:val="24"/>
          <w:szCs w:val="24"/>
        </w:rPr>
        <w:t>even</w:t>
      </w:r>
      <w:r w:rsidR="00892C5B" w:rsidRPr="00A35201">
        <w:rPr>
          <w:rFonts w:cs="Times New Roman"/>
          <w:spacing w:val="6"/>
          <w:sz w:val="24"/>
          <w:szCs w:val="24"/>
        </w:rPr>
        <w:t xml:space="preserve"> </w:t>
      </w:r>
      <w:r w:rsidR="00892C5B" w:rsidRPr="00A35201">
        <w:rPr>
          <w:rFonts w:cs="Times New Roman"/>
          <w:sz w:val="24"/>
          <w:szCs w:val="24"/>
        </w:rPr>
        <w:t>in</w:t>
      </w:r>
      <w:r w:rsidR="00892C5B" w:rsidRPr="00A35201">
        <w:rPr>
          <w:rFonts w:cs="Times New Roman"/>
          <w:spacing w:val="6"/>
          <w:sz w:val="24"/>
          <w:szCs w:val="24"/>
        </w:rPr>
        <w:t xml:space="preserve"> </w:t>
      </w:r>
      <w:r w:rsidR="00892C5B" w:rsidRPr="00A35201">
        <w:rPr>
          <w:rFonts w:cs="Times New Roman"/>
          <w:sz w:val="24"/>
          <w:szCs w:val="24"/>
        </w:rPr>
        <w:t>public</w:t>
      </w:r>
      <w:r w:rsidR="00892C5B" w:rsidRPr="00A35201">
        <w:rPr>
          <w:rFonts w:cs="Times New Roman"/>
          <w:spacing w:val="3"/>
          <w:sz w:val="24"/>
          <w:szCs w:val="24"/>
        </w:rPr>
        <w:t xml:space="preserve"> </w:t>
      </w:r>
      <w:r w:rsidR="00892C5B" w:rsidRPr="00A35201">
        <w:rPr>
          <w:rFonts w:cs="Times New Roman"/>
          <w:sz w:val="24"/>
          <w:szCs w:val="24"/>
        </w:rPr>
        <w:t>emergencies</w:t>
      </w:r>
      <w:r w:rsidR="00892C5B" w:rsidRPr="00A35201">
        <w:rPr>
          <w:rFonts w:cs="Times New Roman"/>
          <w:spacing w:val="5"/>
          <w:sz w:val="24"/>
          <w:szCs w:val="24"/>
        </w:rPr>
        <w:t xml:space="preserve"> </w:t>
      </w:r>
      <w:r w:rsidR="00892C5B" w:rsidRPr="00A35201">
        <w:rPr>
          <w:rFonts w:cs="Times New Roman"/>
          <w:sz w:val="24"/>
          <w:szCs w:val="24"/>
        </w:rPr>
        <w:t>that</w:t>
      </w:r>
      <w:r w:rsidR="00892C5B" w:rsidRPr="00A35201">
        <w:rPr>
          <w:rFonts w:cs="Times New Roman"/>
          <w:spacing w:val="5"/>
          <w:sz w:val="24"/>
          <w:szCs w:val="24"/>
        </w:rPr>
        <w:t xml:space="preserve"> </w:t>
      </w:r>
      <w:r w:rsidR="00892C5B" w:rsidRPr="00A35201">
        <w:rPr>
          <w:rFonts w:cs="Times New Roman"/>
          <w:sz w:val="24"/>
          <w:szCs w:val="24"/>
        </w:rPr>
        <w:t>threaten</w:t>
      </w:r>
      <w:r w:rsidR="00892C5B" w:rsidRPr="00A35201">
        <w:rPr>
          <w:rFonts w:cs="Times New Roman"/>
          <w:spacing w:val="4"/>
          <w:sz w:val="24"/>
          <w:szCs w:val="24"/>
        </w:rPr>
        <w:t xml:space="preserve"> </w:t>
      </w:r>
      <w:r w:rsidR="00892C5B" w:rsidRPr="00A35201">
        <w:rPr>
          <w:rFonts w:cs="Times New Roman"/>
          <w:sz w:val="24"/>
          <w:szCs w:val="24"/>
        </w:rPr>
        <w:t>the</w:t>
      </w:r>
      <w:r w:rsidR="00892C5B" w:rsidRPr="00A35201">
        <w:rPr>
          <w:rFonts w:cs="Times New Roman"/>
          <w:spacing w:val="3"/>
          <w:sz w:val="24"/>
          <w:szCs w:val="24"/>
        </w:rPr>
        <w:t xml:space="preserve"> </w:t>
      </w:r>
      <w:r w:rsidR="00892C5B" w:rsidRPr="00A35201">
        <w:rPr>
          <w:rFonts w:cs="Times New Roman"/>
          <w:sz w:val="24"/>
          <w:szCs w:val="24"/>
        </w:rPr>
        <w:t>life</w:t>
      </w:r>
      <w:r w:rsidR="00892C5B" w:rsidRPr="00A35201">
        <w:rPr>
          <w:rFonts w:cs="Times New Roman"/>
          <w:spacing w:val="6"/>
          <w:sz w:val="24"/>
          <w:szCs w:val="24"/>
        </w:rPr>
        <w:t xml:space="preserve"> </w:t>
      </w:r>
      <w:r w:rsidR="00892C5B" w:rsidRPr="00A35201">
        <w:rPr>
          <w:rFonts w:cs="Times New Roman"/>
          <w:sz w:val="24"/>
          <w:szCs w:val="24"/>
        </w:rPr>
        <w:t>of</w:t>
      </w:r>
      <w:r w:rsidR="00892C5B" w:rsidRPr="00A35201">
        <w:rPr>
          <w:rFonts w:cs="Times New Roman"/>
          <w:spacing w:val="6"/>
          <w:sz w:val="24"/>
          <w:szCs w:val="24"/>
        </w:rPr>
        <w:t xml:space="preserve"> </w:t>
      </w:r>
      <w:r w:rsidR="00892C5B" w:rsidRPr="00A35201">
        <w:rPr>
          <w:rFonts w:cs="Times New Roman"/>
          <w:sz w:val="24"/>
          <w:szCs w:val="24"/>
        </w:rPr>
        <w:t>the</w:t>
      </w:r>
      <w:r w:rsidR="00892C5B" w:rsidRPr="00A35201">
        <w:rPr>
          <w:rFonts w:cs="Times New Roman"/>
          <w:spacing w:val="6"/>
          <w:sz w:val="24"/>
          <w:szCs w:val="24"/>
        </w:rPr>
        <w:t xml:space="preserve"> </w:t>
      </w:r>
      <w:r w:rsidR="00892C5B" w:rsidRPr="00A35201">
        <w:rPr>
          <w:rFonts w:cs="Times New Roman"/>
          <w:sz w:val="24"/>
          <w:szCs w:val="24"/>
        </w:rPr>
        <w:t>nation,</w:t>
      </w:r>
      <w:r w:rsidR="00892C5B" w:rsidRPr="00A35201">
        <w:rPr>
          <w:rFonts w:cs="Times New Roman"/>
          <w:spacing w:val="6"/>
          <w:sz w:val="24"/>
          <w:szCs w:val="24"/>
        </w:rPr>
        <w:t xml:space="preserve"> </w:t>
      </w:r>
      <w:r w:rsidR="00892C5B" w:rsidRPr="00A35201">
        <w:rPr>
          <w:rFonts w:cs="Times New Roman"/>
          <w:spacing w:val="-1"/>
          <w:sz w:val="24"/>
          <w:szCs w:val="24"/>
        </w:rPr>
        <w:t>and</w:t>
      </w:r>
      <w:r w:rsidR="00892C5B" w:rsidRPr="00A35201">
        <w:rPr>
          <w:rFonts w:cs="Times New Roman"/>
          <w:spacing w:val="6"/>
          <w:sz w:val="24"/>
          <w:szCs w:val="24"/>
        </w:rPr>
        <w:t xml:space="preserve"> </w:t>
      </w:r>
      <w:r w:rsidR="00892C5B" w:rsidRPr="00A35201">
        <w:rPr>
          <w:rFonts w:cs="Times New Roman"/>
          <w:spacing w:val="-1"/>
          <w:sz w:val="24"/>
          <w:szCs w:val="24"/>
        </w:rPr>
        <w:t>does</w:t>
      </w:r>
      <w:r w:rsidR="00892C5B" w:rsidRPr="00A35201">
        <w:rPr>
          <w:rFonts w:cs="Times New Roman"/>
          <w:spacing w:val="6"/>
          <w:sz w:val="24"/>
          <w:szCs w:val="24"/>
        </w:rPr>
        <w:t xml:space="preserve"> </w:t>
      </w:r>
      <w:r w:rsidR="00892C5B" w:rsidRPr="00A35201">
        <w:rPr>
          <w:rFonts w:cs="Times New Roman"/>
          <w:spacing w:val="-1"/>
          <w:sz w:val="24"/>
          <w:szCs w:val="24"/>
        </w:rPr>
        <w:t>not</w:t>
      </w:r>
      <w:r w:rsidR="00892C5B" w:rsidRPr="00A35201">
        <w:rPr>
          <w:rFonts w:cs="Times New Roman"/>
          <w:spacing w:val="36"/>
          <w:w w:val="99"/>
          <w:sz w:val="24"/>
          <w:szCs w:val="24"/>
        </w:rPr>
        <w:t xml:space="preserve"> </w:t>
      </w:r>
      <w:r w:rsidR="00892C5B" w:rsidRPr="00A35201">
        <w:rPr>
          <w:rFonts w:cs="Times New Roman"/>
          <w:sz w:val="24"/>
          <w:szCs w:val="24"/>
        </w:rPr>
        <w:t>permit</w:t>
      </w:r>
      <w:r w:rsidR="00892C5B" w:rsidRPr="00A35201">
        <w:rPr>
          <w:rFonts w:cs="Times New Roman"/>
          <w:spacing w:val="-10"/>
          <w:sz w:val="24"/>
          <w:szCs w:val="24"/>
        </w:rPr>
        <w:t xml:space="preserve"> </w:t>
      </w:r>
      <w:r w:rsidR="00892C5B" w:rsidRPr="00A35201">
        <w:rPr>
          <w:rFonts w:cs="Times New Roman"/>
          <w:sz w:val="24"/>
          <w:szCs w:val="24"/>
        </w:rPr>
        <w:t>derogation</w:t>
      </w:r>
      <w:r w:rsidR="00892C5B" w:rsidRPr="00A35201">
        <w:rPr>
          <w:rFonts w:cs="Times New Roman"/>
          <w:spacing w:val="-9"/>
          <w:sz w:val="24"/>
          <w:szCs w:val="24"/>
        </w:rPr>
        <w:t xml:space="preserve"> </w:t>
      </w:r>
      <w:r w:rsidR="00892C5B" w:rsidRPr="00A35201">
        <w:rPr>
          <w:rFonts w:cs="Times New Roman"/>
          <w:spacing w:val="-1"/>
          <w:sz w:val="24"/>
          <w:szCs w:val="24"/>
        </w:rPr>
        <w:t>from</w:t>
      </w:r>
      <w:r w:rsidR="00892C5B" w:rsidRPr="00A35201">
        <w:rPr>
          <w:rFonts w:cs="Times New Roman"/>
          <w:spacing w:val="-9"/>
          <w:sz w:val="24"/>
          <w:szCs w:val="24"/>
        </w:rPr>
        <w:t xml:space="preserve"> </w:t>
      </w:r>
      <w:r w:rsidR="00892C5B" w:rsidRPr="00A35201">
        <w:rPr>
          <w:rFonts w:cs="Times New Roman"/>
          <w:sz w:val="24"/>
          <w:szCs w:val="24"/>
        </w:rPr>
        <w:t>the</w:t>
      </w:r>
      <w:r w:rsidR="00892C5B" w:rsidRPr="00A35201">
        <w:rPr>
          <w:rFonts w:cs="Times New Roman"/>
          <w:spacing w:val="-9"/>
          <w:sz w:val="24"/>
          <w:szCs w:val="24"/>
        </w:rPr>
        <w:t xml:space="preserve"> </w:t>
      </w:r>
      <w:r w:rsidR="00892C5B" w:rsidRPr="00A35201">
        <w:rPr>
          <w:rFonts w:cs="Times New Roman"/>
          <w:sz w:val="24"/>
          <w:szCs w:val="24"/>
        </w:rPr>
        <w:t>obligations</w:t>
      </w:r>
      <w:r w:rsidR="00892C5B" w:rsidRPr="00A35201">
        <w:rPr>
          <w:rFonts w:cs="Times New Roman"/>
          <w:spacing w:val="-10"/>
          <w:sz w:val="24"/>
          <w:szCs w:val="24"/>
        </w:rPr>
        <w:t xml:space="preserve"> </w:t>
      </w:r>
      <w:r w:rsidR="00892C5B" w:rsidRPr="00A35201">
        <w:rPr>
          <w:rFonts w:cs="Times New Roman"/>
          <w:sz w:val="24"/>
          <w:szCs w:val="24"/>
        </w:rPr>
        <w:t>assumed</w:t>
      </w:r>
      <w:r w:rsidR="00892C5B" w:rsidRPr="00A35201">
        <w:rPr>
          <w:rFonts w:cs="Times New Roman"/>
          <w:spacing w:val="-8"/>
          <w:sz w:val="24"/>
          <w:szCs w:val="24"/>
        </w:rPr>
        <w:t xml:space="preserve"> </w:t>
      </w:r>
      <w:r w:rsidR="00892C5B" w:rsidRPr="00A35201">
        <w:rPr>
          <w:rFonts w:cs="Times New Roman"/>
          <w:sz w:val="24"/>
          <w:szCs w:val="24"/>
        </w:rPr>
        <w:t>under</w:t>
      </w:r>
      <w:r w:rsidR="00892C5B" w:rsidRPr="00A35201">
        <w:rPr>
          <w:rFonts w:cs="Times New Roman"/>
          <w:spacing w:val="-9"/>
          <w:sz w:val="24"/>
          <w:szCs w:val="24"/>
        </w:rPr>
        <w:t xml:space="preserve"> </w:t>
      </w:r>
      <w:r w:rsidR="00892C5B" w:rsidRPr="00A35201">
        <w:rPr>
          <w:rFonts w:cs="Times New Roman"/>
          <w:sz w:val="24"/>
          <w:szCs w:val="24"/>
        </w:rPr>
        <w:t>the</w:t>
      </w:r>
      <w:r w:rsidR="00892C5B" w:rsidRPr="00A35201">
        <w:rPr>
          <w:rFonts w:cs="Times New Roman"/>
          <w:spacing w:val="-9"/>
          <w:sz w:val="24"/>
          <w:szCs w:val="24"/>
        </w:rPr>
        <w:t xml:space="preserve"> </w:t>
      </w:r>
      <w:r w:rsidR="00892C5B" w:rsidRPr="004C4454">
        <w:rPr>
          <w:rFonts w:cs="Times New Roman"/>
          <w:sz w:val="24"/>
          <w:szCs w:val="24"/>
        </w:rPr>
        <w:t>Convention</w:t>
      </w:r>
      <w:r w:rsidR="00892C5B" w:rsidRPr="004C4454">
        <w:rPr>
          <w:rFonts w:cs="Times New Roman"/>
          <w:spacing w:val="-11"/>
          <w:sz w:val="24"/>
          <w:szCs w:val="24"/>
        </w:rPr>
        <w:t xml:space="preserve"> </w:t>
      </w:r>
      <w:r w:rsidR="00892C5B" w:rsidRPr="004C4454">
        <w:rPr>
          <w:rFonts w:cs="Times New Roman"/>
          <w:sz w:val="24"/>
          <w:szCs w:val="24"/>
        </w:rPr>
        <w:t>on</w:t>
      </w:r>
      <w:r w:rsidR="00892C5B" w:rsidRPr="00E32DDD">
        <w:rPr>
          <w:rFonts w:cs="Times New Roman"/>
          <w:spacing w:val="-9"/>
          <w:sz w:val="24"/>
          <w:szCs w:val="24"/>
        </w:rPr>
        <w:t xml:space="preserve"> </w:t>
      </w:r>
      <w:r w:rsidR="00892C5B" w:rsidRPr="00E32DDD">
        <w:rPr>
          <w:rFonts w:cs="Times New Roman"/>
          <w:sz w:val="24"/>
          <w:szCs w:val="24"/>
        </w:rPr>
        <w:t>the</w:t>
      </w:r>
      <w:r w:rsidR="00892C5B" w:rsidRPr="00E32DDD">
        <w:rPr>
          <w:rFonts w:cs="Times New Roman"/>
          <w:spacing w:val="-9"/>
          <w:sz w:val="24"/>
          <w:szCs w:val="24"/>
        </w:rPr>
        <w:t xml:space="preserve"> </w:t>
      </w:r>
      <w:r w:rsidR="00892C5B" w:rsidRPr="00CA3946">
        <w:rPr>
          <w:rFonts w:cs="Times New Roman"/>
          <w:sz w:val="24"/>
          <w:szCs w:val="24"/>
        </w:rPr>
        <w:t>Prevention</w:t>
      </w:r>
      <w:r w:rsidR="00892C5B" w:rsidRPr="00CA3946">
        <w:rPr>
          <w:rFonts w:cs="Times New Roman"/>
          <w:spacing w:val="-9"/>
          <w:sz w:val="24"/>
          <w:szCs w:val="24"/>
        </w:rPr>
        <w:t xml:space="preserve"> </w:t>
      </w:r>
      <w:r w:rsidR="00892C5B" w:rsidRPr="00CA3946">
        <w:rPr>
          <w:rFonts w:cs="Times New Roman"/>
          <w:spacing w:val="-1"/>
          <w:sz w:val="24"/>
          <w:szCs w:val="24"/>
        </w:rPr>
        <w:t>and</w:t>
      </w:r>
      <w:r w:rsidR="00892C5B" w:rsidRPr="00AA0B47">
        <w:rPr>
          <w:rFonts w:cs="Times New Roman"/>
          <w:spacing w:val="44"/>
          <w:w w:val="99"/>
          <w:sz w:val="24"/>
          <w:szCs w:val="24"/>
        </w:rPr>
        <w:t xml:space="preserve"> </w:t>
      </w:r>
      <w:r w:rsidR="00892C5B" w:rsidRPr="00AA0B47">
        <w:rPr>
          <w:rFonts w:cs="Times New Roman"/>
          <w:sz w:val="24"/>
          <w:szCs w:val="24"/>
        </w:rPr>
        <w:t>Punishment</w:t>
      </w:r>
      <w:r w:rsidR="00892C5B" w:rsidRPr="004272FA">
        <w:rPr>
          <w:rFonts w:cs="Times New Roman"/>
          <w:spacing w:val="-7"/>
          <w:sz w:val="24"/>
          <w:szCs w:val="24"/>
        </w:rPr>
        <w:t xml:space="preserve"> </w:t>
      </w:r>
      <w:r w:rsidR="00892C5B" w:rsidRPr="001B1A18">
        <w:rPr>
          <w:rFonts w:cs="Times New Roman"/>
          <w:sz w:val="24"/>
          <w:szCs w:val="24"/>
        </w:rPr>
        <w:t>of</w:t>
      </w:r>
      <w:r w:rsidR="00892C5B" w:rsidRPr="00ED3496">
        <w:rPr>
          <w:rFonts w:cs="Times New Roman"/>
          <w:spacing w:val="-6"/>
          <w:sz w:val="24"/>
          <w:szCs w:val="24"/>
        </w:rPr>
        <w:t xml:space="preserve"> </w:t>
      </w:r>
      <w:r w:rsidR="00892C5B" w:rsidRPr="00EB5545">
        <w:rPr>
          <w:rFonts w:cs="Times New Roman"/>
          <w:spacing w:val="-1"/>
          <w:sz w:val="24"/>
          <w:szCs w:val="24"/>
        </w:rPr>
        <w:t>the</w:t>
      </w:r>
      <w:r w:rsidR="00892C5B" w:rsidRPr="00EB5545">
        <w:rPr>
          <w:rFonts w:cs="Times New Roman"/>
          <w:spacing w:val="-5"/>
          <w:sz w:val="24"/>
          <w:szCs w:val="24"/>
        </w:rPr>
        <w:t xml:space="preserve"> </w:t>
      </w:r>
      <w:r w:rsidR="00892C5B" w:rsidRPr="00EB5545">
        <w:rPr>
          <w:rFonts w:cs="Times New Roman"/>
          <w:spacing w:val="-1"/>
          <w:sz w:val="24"/>
          <w:szCs w:val="24"/>
        </w:rPr>
        <w:t>Crime</w:t>
      </w:r>
      <w:r w:rsidR="00892C5B" w:rsidRPr="00EB5545">
        <w:rPr>
          <w:rFonts w:cs="Times New Roman"/>
          <w:spacing w:val="-6"/>
          <w:sz w:val="24"/>
          <w:szCs w:val="24"/>
        </w:rPr>
        <w:t xml:space="preserve"> </w:t>
      </w:r>
      <w:r w:rsidR="00892C5B" w:rsidRPr="00EB5545">
        <w:rPr>
          <w:rFonts w:cs="Times New Roman"/>
          <w:sz w:val="24"/>
          <w:szCs w:val="24"/>
        </w:rPr>
        <w:t>of</w:t>
      </w:r>
      <w:r w:rsidR="00892C5B" w:rsidRPr="00EB5545">
        <w:rPr>
          <w:rFonts w:cs="Times New Roman"/>
          <w:spacing w:val="-6"/>
          <w:sz w:val="24"/>
          <w:szCs w:val="24"/>
        </w:rPr>
        <w:t xml:space="preserve"> </w:t>
      </w:r>
      <w:r w:rsidR="00991D5F">
        <w:rPr>
          <w:rFonts w:cs="Times New Roman"/>
          <w:sz w:val="24"/>
          <w:szCs w:val="24"/>
        </w:rPr>
        <w:t>Genocide</w:t>
      </w:r>
      <w:r w:rsidR="00991D5F">
        <w:rPr>
          <w:rFonts w:cs="Times New Roman"/>
          <w:sz w:val="24"/>
          <w:szCs w:val="24"/>
        </w:rPr>
        <w:tab/>
      </w:r>
      <w:ins w:id="107" w:author="Erik" w:date="2026-02-17T13:12:00Z">
        <w:r w:rsidRPr="00A43169">
          <w:rPr>
            <w:rFonts w:cs="Times New Roman"/>
            <w:i/>
            <w:sz w:val="24"/>
            <w:szCs w:val="24"/>
          </w:rPr>
          <w:t xml:space="preserve">[OP4] </w:t>
        </w:r>
      </w:ins>
      <w:r w:rsidR="00892C5B" w:rsidRPr="00326A83">
        <w:rPr>
          <w:rFonts w:cs="Times New Roman"/>
          <w:i/>
          <w:sz w:val="24"/>
          <w:szCs w:val="24"/>
        </w:rPr>
        <w:t>Emphasizes</w:t>
      </w:r>
      <w:r w:rsidR="00892C5B" w:rsidRPr="00326A83">
        <w:rPr>
          <w:rFonts w:cs="Times New Roman"/>
          <w:i/>
          <w:spacing w:val="1"/>
          <w:sz w:val="24"/>
          <w:szCs w:val="24"/>
        </w:rPr>
        <w:t xml:space="preserve"> </w:t>
      </w:r>
      <w:r w:rsidR="00892C5B" w:rsidRPr="00326A83">
        <w:rPr>
          <w:rFonts w:cs="Times New Roman"/>
          <w:sz w:val="24"/>
          <w:szCs w:val="24"/>
        </w:rPr>
        <w:t>that impunity</w:t>
      </w:r>
      <w:r w:rsidR="00892C5B" w:rsidRPr="00326A83">
        <w:rPr>
          <w:rFonts w:cs="Times New Roman"/>
          <w:spacing w:val="1"/>
          <w:sz w:val="24"/>
          <w:szCs w:val="24"/>
        </w:rPr>
        <w:t xml:space="preserve"> </w:t>
      </w:r>
      <w:r w:rsidR="00892C5B" w:rsidRPr="00326A83">
        <w:rPr>
          <w:rFonts w:cs="Times New Roman"/>
          <w:sz w:val="24"/>
          <w:szCs w:val="24"/>
        </w:rPr>
        <w:t>is</w:t>
      </w:r>
      <w:r w:rsidR="00892C5B" w:rsidRPr="00326A83">
        <w:rPr>
          <w:rFonts w:cs="Times New Roman"/>
          <w:spacing w:val="-1"/>
          <w:sz w:val="24"/>
          <w:szCs w:val="24"/>
        </w:rPr>
        <w:t xml:space="preserve"> </w:t>
      </w:r>
      <w:r w:rsidR="00892C5B" w:rsidRPr="00326A83">
        <w:rPr>
          <w:rFonts w:cs="Times New Roman"/>
          <w:sz w:val="24"/>
          <w:szCs w:val="24"/>
        </w:rPr>
        <w:t>a</w:t>
      </w:r>
      <w:r w:rsidR="00892C5B" w:rsidRPr="00326A83">
        <w:rPr>
          <w:rFonts w:cs="Times New Roman"/>
          <w:spacing w:val="-1"/>
          <w:sz w:val="24"/>
          <w:szCs w:val="24"/>
        </w:rPr>
        <w:t xml:space="preserve"> </w:t>
      </w:r>
      <w:r w:rsidR="00892C5B" w:rsidRPr="00326A83">
        <w:rPr>
          <w:rFonts w:cs="Times New Roman"/>
          <w:sz w:val="24"/>
          <w:szCs w:val="24"/>
        </w:rPr>
        <w:t xml:space="preserve">significant </w:t>
      </w:r>
      <w:r w:rsidR="00892C5B" w:rsidRPr="00326A83">
        <w:rPr>
          <w:rFonts w:cs="Times New Roman"/>
          <w:spacing w:val="-1"/>
          <w:sz w:val="24"/>
          <w:szCs w:val="24"/>
        </w:rPr>
        <w:t>risk</w:t>
      </w:r>
      <w:r w:rsidR="00892C5B" w:rsidRPr="00326A83">
        <w:rPr>
          <w:rFonts w:cs="Times New Roman"/>
          <w:sz w:val="24"/>
          <w:szCs w:val="24"/>
        </w:rPr>
        <w:t xml:space="preserve"> </w:t>
      </w:r>
      <w:r w:rsidR="00892C5B" w:rsidRPr="00326A83">
        <w:rPr>
          <w:rFonts w:cs="Times New Roman"/>
          <w:spacing w:val="-1"/>
          <w:sz w:val="24"/>
          <w:szCs w:val="24"/>
        </w:rPr>
        <w:t>factor</w:t>
      </w:r>
      <w:r w:rsidR="00892C5B" w:rsidRPr="00326A83">
        <w:rPr>
          <w:rFonts w:cs="Times New Roman"/>
          <w:spacing w:val="1"/>
          <w:sz w:val="24"/>
          <w:szCs w:val="24"/>
        </w:rPr>
        <w:t xml:space="preserve"> </w:t>
      </w:r>
      <w:r w:rsidR="00892C5B" w:rsidRPr="00326A83">
        <w:rPr>
          <w:rFonts w:cs="Times New Roman"/>
          <w:spacing w:val="-1"/>
          <w:sz w:val="24"/>
          <w:szCs w:val="24"/>
        </w:rPr>
        <w:t>for</w:t>
      </w:r>
      <w:r w:rsidR="00892C5B" w:rsidRPr="00326A83">
        <w:rPr>
          <w:rFonts w:cs="Times New Roman"/>
          <w:sz w:val="24"/>
          <w:szCs w:val="24"/>
        </w:rPr>
        <w:t xml:space="preserve"> </w:t>
      </w:r>
      <w:r w:rsidR="00892C5B" w:rsidRPr="00326A83">
        <w:rPr>
          <w:rFonts w:cs="Times New Roman"/>
          <w:spacing w:val="-1"/>
          <w:sz w:val="24"/>
          <w:szCs w:val="24"/>
        </w:rPr>
        <w:t>genocide,</w:t>
      </w:r>
      <w:r w:rsidR="00892C5B" w:rsidRPr="00326A83">
        <w:rPr>
          <w:rFonts w:cs="Times New Roman"/>
          <w:sz w:val="24"/>
          <w:szCs w:val="24"/>
        </w:rPr>
        <w:t xml:space="preserve"> war</w:t>
      </w:r>
      <w:r w:rsidR="00892C5B" w:rsidRPr="00326A83">
        <w:rPr>
          <w:rFonts w:cs="Times New Roman"/>
          <w:spacing w:val="2"/>
          <w:sz w:val="24"/>
          <w:szCs w:val="24"/>
        </w:rPr>
        <w:t xml:space="preserve"> </w:t>
      </w:r>
      <w:r w:rsidR="00892C5B" w:rsidRPr="00326A83">
        <w:rPr>
          <w:rFonts w:cs="Times New Roman"/>
          <w:spacing w:val="-1"/>
          <w:sz w:val="24"/>
          <w:szCs w:val="24"/>
        </w:rPr>
        <w:t>crimes</w:t>
      </w:r>
      <w:r w:rsidR="00892C5B" w:rsidRPr="00326A83">
        <w:rPr>
          <w:rFonts w:cs="Times New Roman"/>
          <w:spacing w:val="52"/>
          <w:w w:val="99"/>
          <w:sz w:val="24"/>
          <w:szCs w:val="24"/>
        </w:rPr>
        <w:t xml:space="preserve"> </w:t>
      </w:r>
      <w:r w:rsidR="00892C5B" w:rsidRPr="00E60586">
        <w:rPr>
          <w:rFonts w:cs="Times New Roman"/>
          <w:sz w:val="24"/>
          <w:szCs w:val="24"/>
        </w:rPr>
        <w:t>and</w:t>
      </w:r>
      <w:r w:rsidR="00892C5B" w:rsidRPr="00E60586">
        <w:rPr>
          <w:rFonts w:cs="Times New Roman"/>
          <w:spacing w:val="10"/>
          <w:sz w:val="24"/>
          <w:szCs w:val="24"/>
        </w:rPr>
        <w:t xml:space="preserve"> </w:t>
      </w:r>
      <w:r w:rsidR="00892C5B" w:rsidRPr="00E60586">
        <w:rPr>
          <w:rFonts w:cs="Times New Roman"/>
          <w:sz w:val="24"/>
          <w:szCs w:val="24"/>
        </w:rPr>
        <w:t>crimes</w:t>
      </w:r>
      <w:r w:rsidR="00892C5B" w:rsidRPr="00E60586">
        <w:rPr>
          <w:rFonts w:cs="Times New Roman"/>
          <w:spacing w:val="9"/>
          <w:sz w:val="24"/>
          <w:szCs w:val="24"/>
        </w:rPr>
        <w:t xml:space="preserve"> </w:t>
      </w:r>
      <w:r w:rsidR="00892C5B" w:rsidRPr="00830D18">
        <w:rPr>
          <w:rFonts w:cs="Times New Roman"/>
          <w:sz w:val="24"/>
          <w:szCs w:val="24"/>
        </w:rPr>
        <w:t>against</w:t>
      </w:r>
      <w:r w:rsidR="00892C5B" w:rsidRPr="00830D18">
        <w:rPr>
          <w:rFonts w:cs="Times New Roman"/>
          <w:spacing w:val="10"/>
          <w:sz w:val="24"/>
          <w:szCs w:val="24"/>
        </w:rPr>
        <w:t xml:space="preserve"> </w:t>
      </w:r>
      <w:r w:rsidR="00892C5B" w:rsidRPr="00830D18">
        <w:rPr>
          <w:rFonts w:cs="Times New Roman"/>
          <w:sz w:val="24"/>
          <w:szCs w:val="24"/>
        </w:rPr>
        <w:t>humanity</w:t>
      </w:r>
      <w:r w:rsidR="00892C5B" w:rsidRPr="00830D18">
        <w:rPr>
          <w:rFonts w:cs="Times New Roman"/>
          <w:spacing w:val="7"/>
          <w:sz w:val="24"/>
          <w:szCs w:val="24"/>
        </w:rPr>
        <w:t xml:space="preserve"> </w:t>
      </w:r>
      <w:r w:rsidR="00892C5B" w:rsidRPr="00830D18">
        <w:rPr>
          <w:rFonts w:cs="Times New Roman"/>
          <w:sz w:val="24"/>
          <w:szCs w:val="24"/>
        </w:rPr>
        <w:t>and</w:t>
      </w:r>
      <w:r w:rsidR="00892C5B" w:rsidRPr="00830D18">
        <w:rPr>
          <w:rFonts w:cs="Times New Roman"/>
          <w:spacing w:val="11"/>
          <w:sz w:val="24"/>
          <w:szCs w:val="24"/>
        </w:rPr>
        <w:t xml:space="preserve"> </w:t>
      </w:r>
      <w:r w:rsidR="00892C5B" w:rsidRPr="00830D18">
        <w:rPr>
          <w:rFonts w:cs="Times New Roman"/>
          <w:sz w:val="24"/>
          <w:szCs w:val="24"/>
        </w:rPr>
        <w:t>that</w:t>
      </w:r>
      <w:r w:rsidR="00892C5B" w:rsidRPr="00830D18">
        <w:rPr>
          <w:rFonts w:cs="Times New Roman"/>
          <w:spacing w:val="9"/>
          <w:sz w:val="24"/>
          <w:szCs w:val="24"/>
        </w:rPr>
        <w:t xml:space="preserve"> </w:t>
      </w:r>
      <w:r w:rsidR="00892C5B" w:rsidRPr="00830D18">
        <w:rPr>
          <w:rFonts w:cs="Times New Roman"/>
          <w:sz w:val="24"/>
          <w:szCs w:val="24"/>
        </w:rPr>
        <w:t>it</w:t>
      </w:r>
      <w:r w:rsidR="00892C5B" w:rsidRPr="00830D18">
        <w:rPr>
          <w:rFonts w:cs="Times New Roman"/>
          <w:spacing w:val="10"/>
          <w:sz w:val="24"/>
          <w:szCs w:val="24"/>
        </w:rPr>
        <w:t xml:space="preserve"> </w:t>
      </w:r>
      <w:r w:rsidR="00892C5B" w:rsidRPr="00830D18">
        <w:rPr>
          <w:rFonts w:cs="Times New Roman"/>
          <w:sz w:val="24"/>
          <w:szCs w:val="24"/>
        </w:rPr>
        <w:t>needs</w:t>
      </w:r>
      <w:r w:rsidR="00892C5B" w:rsidRPr="00830D18">
        <w:rPr>
          <w:rFonts w:cs="Times New Roman"/>
          <w:spacing w:val="8"/>
          <w:sz w:val="24"/>
          <w:szCs w:val="24"/>
        </w:rPr>
        <w:t xml:space="preserve"> </w:t>
      </w:r>
      <w:r w:rsidR="00892C5B" w:rsidRPr="00830D18">
        <w:rPr>
          <w:rFonts w:cs="Times New Roman"/>
          <w:sz w:val="24"/>
          <w:szCs w:val="24"/>
        </w:rPr>
        <w:t>to</w:t>
      </w:r>
      <w:r w:rsidR="00892C5B" w:rsidRPr="00830D18">
        <w:rPr>
          <w:rFonts w:cs="Times New Roman"/>
          <w:spacing w:val="8"/>
          <w:sz w:val="24"/>
          <w:szCs w:val="24"/>
        </w:rPr>
        <w:t xml:space="preserve"> </w:t>
      </w:r>
      <w:r w:rsidR="00892C5B" w:rsidRPr="00830D18">
        <w:rPr>
          <w:rFonts w:cs="Times New Roman"/>
          <w:sz w:val="24"/>
          <w:szCs w:val="24"/>
        </w:rPr>
        <w:t>be</w:t>
      </w:r>
      <w:r w:rsidR="00892C5B" w:rsidRPr="00830D18">
        <w:rPr>
          <w:rFonts w:cs="Times New Roman"/>
          <w:spacing w:val="9"/>
          <w:sz w:val="24"/>
          <w:szCs w:val="24"/>
        </w:rPr>
        <w:t xml:space="preserve"> </w:t>
      </w:r>
      <w:r w:rsidR="00892C5B" w:rsidRPr="00830D18">
        <w:rPr>
          <w:rFonts w:cs="Times New Roman"/>
          <w:spacing w:val="-1"/>
          <w:sz w:val="24"/>
          <w:szCs w:val="24"/>
        </w:rPr>
        <w:t>addressed</w:t>
      </w:r>
      <w:r w:rsidR="00892C5B" w:rsidRPr="00830D18">
        <w:rPr>
          <w:rFonts w:cs="Times New Roman"/>
          <w:spacing w:val="18"/>
          <w:sz w:val="24"/>
          <w:szCs w:val="24"/>
        </w:rPr>
        <w:t xml:space="preserve"> </w:t>
      </w:r>
      <w:r w:rsidR="00892C5B" w:rsidRPr="00830D18">
        <w:rPr>
          <w:rFonts w:cs="Times New Roman"/>
          <w:sz w:val="24"/>
          <w:szCs w:val="24"/>
        </w:rPr>
        <w:t>by</w:t>
      </w:r>
      <w:r w:rsidR="00892C5B" w:rsidRPr="00830D18">
        <w:rPr>
          <w:rFonts w:cs="Times New Roman"/>
          <w:spacing w:val="11"/>
          <w:sz w:val="24"/>
          <w:szCs w:val="24"/>
        </w:rPr>
        <w:t xml:space="preserve"> </w:t>
      </w:r>
      <w:r w:rsidR="00892C5B" w:rsidRPr="00830D18">
        <w:rPr>
          <w:rFonts w:cs="Times New Roman"/>
          <w:sz w:val="24"/>
          <w:szCs w:val="24"/>
        </w:rPr>
        <w:t>investigating</w:t>
      </w:r>
      <w:r w:rsidR="00892C5B" w:rsidRPr="00830D18">
        <w:rPr>
          <w:rFonts w:cs="Times New Roman"/>
          <w:spacing w:val="10"/>
          <w:sz w:val="24"/>
          <w:szCs w:val="24"/>
        </w:rPr>
        <w:t xml:space="preserve"> </w:t>
      </w:r>
      <w:r w:rsidR="00892C5B" w:rsidRPr="006A092A">
        <w:rPr>
          <w:rFonts w:cs="Times New Roman"/>
          <w:sz w:val="24"/>
          <w:szCs w:val="24"/>
        </w:rPr>
        <w:t>allegations</w:t>
      </w:r>
      <w:r w:rsidR="00892C5B" w:rsidRPr="006A092A">
        <w:rPr>
          <w:rFonts w:cs="Times New Roman"/>
          <w:spacing w:val="34"/>
          <w:w w:val="99"/>
          <w:sz w:val="24"/>
          <w:szCs w:val="24"/>
        </w:rPr>
        <w:t xml:space="preserve"> </w:t>
      </w:r>
      <w:r w:rsidR="00892C5B" w:rsidRPr="006A092A">
        <w:rPr>
          <w:rFonts w:cs="Times New Roman"/>
          <w:sz w:val="24"/>
          <w:szCs w:val="24"/>
        </w:rPr>
        <w:t>and</w:t>
      </w:r>
      <w:r w:rsidR="00892C5B" w:rsidRPr="00A35201">
        <w:rPr>
          <w:rFonts w:cs="Times New Roman"/>
          <w:spacing w:val="-7"/>
          <w:sz w:val="24"/>
          <w:szCs w:val="24"/>
        </w:rPr>
        <w:t xml:space="preserve"> </w:t>
      </w:r>
      <w:r w:rsidR="00892C5B" w:rsidRPr="00A35201">
        <w:rPr>
          <w:rFonts w:cs="Times New Roman"/>
          <w:sz w:val="24"/>
          <w:szCs w:val="24"/>
        </w:rPr>
        <w:t>prosecuting</w:t>
      </w:r>
      <w:r w:rsidR="00892C5B" w:rsidRPr="00A35201">
        <w:rPr>
          <w:rFonts w:cs="Times New Roman"/>
          <w:spacing w:val="-6"/>
          <w:sz w:val="24"/>
          <w:szCs w:val="24"/>
        </w:rPr>
        <w:t xml:space="preserve"> </w:t>
      </w:r>
      <w:r w:rsidR="00892C5B" w:rsidRPr="00A35201">
        <w:rPr>
          <w:rFonts w:cs="Times New Roman"/>
          <w:spacing w:val="-1"/>
          <w:sz w:val="24"/>
          <w:szCs w:val="24"/>
        </w:rPr>
        <w:t>and</w:t>
      </w:r>
      <w:r w:rsidR="00892C5B" w:rsidRPr="00A35201">
        <w:rPr>
          <w:rFonts w:cs="Times New Roman"/>
          <w:spacing w:val="-6"/>
          <w:sz w:val="24"/>
          <w:szCs w:val="24"/>
        </w:rPr>
        <w:t xml:space="preserve"> </w:t>
      </w:r>
      <w:r w:rsidR="00892C5B" w:rsidRPr="00A35201">
        <w:rPr>
          <w:rFonts w:cs="Times New Roman"/>
          <w:sz w:val="24"/>
          <w:szCs w:val="24"/>
        </w:rPr>
        <w:t>punishing</w:t>
      </w:r>
      <w:r w:rsidR="00892C5B" w:rsidRPr="00A35201">
        <w:rPr>
          <w:rFonts w:cs="Times New Roman"/>
          <w:spacing w:val="-8"/>
          <w:sz w:val="24"/>
          <w:szCs w:val="24"/>
        </w:rPr>
        <w:t xml:space="preserve"> </w:t>
      </w:r>
      <w:r w:rsidR="00892C5B" w:rsidRPr="00A35201">
        <w:rPr>
          <w:rFonts w:cs="Times New Roman"/>
          <w:sz w:val="24"/>
          <w:szCs w:val="24"/>
        </w:rPr>
        <w:t>the</w:t>
      </w:r>
      <w:r w:rsidR="00892C5B" w:rsidRPr="00A35201">
        <w:rPr>
          <w:rFonts w:cs="Times New Roman"/>
          <w:spacing w:val="-3"/>
          <w:sz w:val="24"/>
          <w:szCs w:val="24"/>
        </w:rPr>
        <w:t xml:space="preserve"> </w:t>
      </w:r>
      <w:r w:rsidR="00892C5B" w:rsidRPr="00A35201">
        <w:rPr>
          <w:rFonts w:cs="Times New Roman"/>
          <w:sz w:val="24"/>
          <w:szCs w:val="24"/>
        </w:rPr>
        <w:t>perpetrators;</w:t>
      </w:r>
    </w:p>
    <w:p w:rsidR="00991D5F" w:rsidRDefault="00326A83" w:rsidP="00991D5F">
      <w:pPr>
        <w:pStyle w:val="BodyText"/>
        <w:spacing w:line="250" w:lineRule="auto"/>
        <w:ind w:left="0" w:right="1345" w:firstLine="720"/>
        <w:jc w:val="both"/>
        <w:rPr>
          <w:rFonts w:cs="Times New Roman"/>
          <w:sz w:val="24"/>
          <w:szCs w:val="24"/>
        </w:rPr>
      </w:pPr>
      <w:ins w:id="108" w:author="Erik" w:date="2026-02-17T13:11:00Z">
        <w:r w:rsidRPr="0029399B">
          <w:rPr>
            <w:rFonts w:cs="Times New Roman"/>
            <w:i/>
            <w:sz w:val="24"/>
            <w:szCs w:val="24"/>
          </w:rPr>
          <w:t xml:space="preserve">[OP5] </w:t>
        </w:r>
      </w:ins>
      <w:r w:rsidR="00892C5B" w:rsidRPr="006A092A">
        <w:rPr>
          <w:rFonts w:cs="Times New Roman"/>
          <w:i/>
          <w:sz w:val="24"/>
          <w:szCs w:val="24"/>
        </w:rPr>
        <w:t>Recognizes</w:t>
      </w:r>
      <w:r w:rsidR="00892C5B" w:rsidRPr="006A092A">
        <w:rPr>
          <w:rFonts w:cs="Times New Roman"/>
          <w:i/>
          <w:spacing w:val="11"/>
          <w:sz w:val="24"/>
          <w:szCs w:val="24"/>
        </w:rPr>
        <w:t xml:space="preserve"> </w:t>
      </w:r>
      <w:r w:rsidR="00892C5B" w:rsidRPr="006A092A">
        <w:rPr>
          <w:rFonts w:cs="Times New Roman"/>
          <w:sz w:val="24"/>
          <w:szCs w:val="24"/>
        </w:rPr>
        <w:t>the</w:t>
      </w:r>
      <w:r w:rsidR="00892C5B" w:rsidRPr="00A35201">
        <w:rPr>
          <w:rFonts w:cs="Times New Roman"/>
          <w:spacing w:val="9"/>
          <w:sz w:val="24"/>
          <w:szCs w:val="24"/>
        </w:rPr>
        <w:t xml:space="preserve"> </w:t>
      </w:r>
      <w:r w:rsidR="00892C5B" w:rsidRPr="00A35201">
        <w:rPr>
          <w:rFonts w:cs="Times New Roman"/>
          <w:sz w:val="24"/>
          <w:szCs w:val="24"/>
        </w:rPr>
        <w:t>contribution</w:t>
      </w:r>
      <w:r w:rsidR="00892C5B" w:rsidRPr="00A35201">
        <w:rPr>
          <w:rFonts w:cs="Times New Roman"/>
          <w:spacing w:val="10"/>
          <w:sz w:val="24"/>
          <w:szCs w:val="24"/>
        </w:rPr>
        <w:t xml:space="preserve"> </w:t>
      </w:r>
      <w:r w:rsidR="00892C5B" w:rsidRPr="00A35201">
        <w:rPr>
          <w:rFonts w:cs="Times New Roman"/>
          <w:sz w:val="24"/>
          <w:szCs w:val="24"/>
        </w:rPr>
        <w:t>that</w:t>
      </w:r>
      <w:r w:rsidR="00892C5B" w:rsidRPr="00A35201">
        <w:rPr>
          <w:rFonts w:cs="Times New Roman"/>
          <w:spacing w:val="10"/>
          <w:sz w:val="24"/>
          <w:szCs w:val="24"/>
        </w:rPr>
        <w:t xml:space="preserve"> </w:t>
      </w:r>
      <w:r w:rsidR="00892C5B" w:rsidRPr="00A35201">
        <w:rPr>
          <w:rFonts w:cs="Times New Roman"/>
          <w:sz w:val="24"/>
          <w:szCs w:val="24"/>
        </w:rPr>
        <w:t>the</w:t>
      </w:r>
      <w:r w:rsidR="00892C5B" w:rsidRPr="00A35201">
        <w:rPr>
          <w:rFonts w:cs="Times New Roman"/>
          <w:spacing w:val="9"/>
          <w:sz w:val="24"/>
          <w:szCs w:val="24"/>
        </w:rPr>
        <w:t xml:space="preserve"> </w:t>
      </w:r>
      <w:r w:rsidR="00892C5B" w:rsidRPr="00A35201">
        <w:rPr>
          <w:rFonts w:cs="Times New Roman"/>
          <w:sz w:val="24"/>
          <w:szCs w:val="24"/>
        </w:rPr>
        <w:t>Human</w:t>
      </w:r>
      <w:r w:rsidR="00892C5B" w:rsidRPr="00A35201">
        <w:rPr>
          <w:rFonts w:cs="Times New Roman"/>
          <w:spacing w:val="11"/>
          <w:sz w:val="24"/>
          <w:szCs w:val="24"/>
        </w:rPr>
        <w:t xml:space="preserve"> </w:t>
      </w:r>
      <w:r w:rsidR="00892C5B" w:rsidRPr="00A35201">
        <w:rPr>
          <w:rFonts w:cs="Times New Roman"/>
          <w:sz w:val="24"/>
          <w:szCs w:val="24"/>
        </w:rPr>
        <w:t>Rights</w:t>
      </w:r>
      <w:r w:rsidR="00892C5B" w:rsidRPr="00A35201">
        <w:rPr>
          <w:rFonts w:cs="Times New Roman"/>
          <w:spacing w:val="8"/>
          <w:sz w:val="24"/>
          <w:szCs w:val="24"/>
        </w:rPr>
        <w:t xml:space="preserve"> </w:t>
      </w:r>
      <w:r w:rsidR="00892C5B" w:rsidRPr="00A35201">
        <w:rPr>
          <w:rFonts w:cs="Times New Roman"/>
          <w:sz w:val="24"/>
          <w:szCs w:val="24"/>
        </w:rPr>
        <w:t>Council</w:t>
      </w:r>
      <w:r w:rsidR="00892C5B" w:rsidRPr="00A35201">
        <w:rPr>
          <w:rFonts w:cs="Times New Roman"/>
          <w:spacing w:val="9"/>
          <w:sz w:val="24"/>
          <w:szCs w:val="24"/>
        </w:rPr>
        <w:t xml:space="preserve"> </w:t>
      </w:r>
      <w:r w:rsidR="00892C5B" w:rsidRPr="00A35201">
        <w:rPr>
          <w:rFonts w:cs="Times New Roman"/>
          <w:sz w:val="24"/>
          <w:szCs w:val="24"/>
        </w:rPr>
        <w:t>can</w:t>
      </w:r>
      <w:r w:rsidR="00892C5B" w:rsidRPr="00A35201">
        <w:rPr>
          <w:rFonts w:cs="Times New Roman"/>
          <w:spacing w:val="11"/>
          <w:sz w:val="24"/>
          <w:szCs w:val="24"/>
        </w:rPr>
        <w:t xml:space="preserve"> </w:t>
      </w:r>
      <w:r w:rsidR="00892C5B" w:rsidRPr="00A35201">
        <w:rPr>
          <w:rFonts w:cs="Times New Roman"/>
          <w:sz w:val="24"/>
          <w:szCs w:val="24"/>
        </w:rPr>
        <w:t>make</w:t>
      </w:r>
      <w:r w:rsidR="00892C5B" w:rsidRPr="00A35201">
        <w:rPr>
          <w:rFonts w:cs="Times New Roman"/>
          <w:spacing w:val="9"/>
          <w:sz w:val="24"/>
          <w:szCs w:val="24"/>
        </w:rPr>
        <w:t xml:space="preserve"> </w:t>
      </w:r>
      <w:r w:rsidR="00892C5B" w:rsidRPr="00A35201">
        <w:rPr>
          <w:rFonts w:cs="Times New Roman"/>
          <w:sz w:val="24"/>
          <w:szCs w:val="24"/>
        </w:rPr>
        <w:t>to</w:t>
      </w:r>
      <w:r w:rsidR="00892C5B" w:rsidRPr="00A35201">
        <w:rPr>
          <w:rFonts w:cs="Times New Roman"/>
          <w:spacing w:val="11"/>
          <w:sz w:val="24"/>
          <w:szCs w:val="24"/>
        </w:rPr>
        <w:t xml:space="preserve"> </w:t>
      </w:r>
      <w:r w:rsidR="00892C5B" w:rsidRPr="00A35201">
        <w:rPr>
          <w:rFonts w:cs="Times New Roman"/>
          <w:sz w:val="24"/>
          <w:szCs w:val="24"/>
        </w:rPr>
        <w:t>the</w:t>
      </w:r>
      <w:r w:rsidR="00892C5B" w:rsidRPr="00A35201">
        <w:rPr>
          <w:rFonts w:cs="Times New Roman"/>
          <w:spacing w:val="27"/>
          <w:w w:val="99"/>
          <w:sz w:val="24"/>
          <w:szCs w:val="24"/>
        </w:rPr>
        <w:t xml:space="preserve"> </w:t>
      </w:r>
      <w:r w:rsidR="00892C5B" w:rsidRPr="00A35201">
        <w:rPr>
          <w:rFonts w:cs="Times New Roman"/>
          <w:sz w:val="24"/>
          <w:szCs w:val="24"/>
        </w:rPr>
        <w:t>prevention</w:t>
      </w:r>
      <w:r w:rsidR="00892C5B" w:rsidRPr="00A35201">
        <w:rPr>
          <w:rFonts w:cs="Times New Roman"/>
          <w:spacing w:val="5"/>
          <w:sz w:val="24"/>
          <w:szCs w:val="24"/>
        </w:rPr>
        <w:t xml:space="preserve"> </w:t>
      </w:r>
      <w:r w:rsidR="00892C5B" w:rsidRPr="00A35201">
        <w:rPr>
          <w:rFonts w:cs="Times New Roman"/>
          <w:spacing w:val="-1"/>
          <w:sz w:val="24"/>
          <w:szCs w:val="24"/>
        </w:rPr>
        <w:t>of</w:t>
      </w:r>
      <w:r w:rsidR="00892C5B" w:rsidRPr="00A35201">
        <w:rPr>
          <w:rFonts w:cs="Times New Roman"/>
          <w:spacing w:val="5"/>
          <w:sz w:val="24"/>
          <w:szCs w:val="24"/>
        </w:rPr>
        <w:t xml:space="preserve"> </w:t>
      </w:r>
      <w:r w:rsidR="00892C5B" w:rsidRPr="00A35201">
        <w:rPr>
          <w:rFonts w:cs="Times New Roman"/>
          <w:sz w:val="24"/>
          <w:szCs w:val="24"/>
        </w:rPr>
        <w:t>genocide,</w:t>
      </w:r>
      <w:r w:rsidR="00892C5B" w:rsidRPr="00A35201">
        <w:rPr>
          <w:rFonts w:cs="Times New Roman"/>
          <w:spacing w:val="4"/>
          <w:sz w:val="24"/>
          <w:szCs w:val="24"/>
        </w:rPr>
        <w:t xml:space="preserve"> </w:t>
      </w:r>
      <w:r w:rsidR="00892C5B" w:rsidRPr="00A35201">
        <w:rPr>
          <w:rFonts w:cs="Times New Roman"/>
          <w:sz w:val="24"/>
          <w:szCs w:val="24"/>
        </w:rPr>
        <w:t>including</w:t>
      </w:r>
      <w:r w:rsidR="00892C5B" w:rsidRPr="00A35201">
        <w:rPr>
          <w:rFonts w:cs="Times New Roman"/>
          <w:spacing w:val="5"/>
          <w:sz w:val="24"/>
          <w:szCs w:val="24"/>
        </w:rPr>
        <w:t xml:space="preserve"> </w:t>
      </w:r>
      <w:r w:rsidR="00892C5B" w:rsidRPr="00A35201">
        <w:rPr>
          <w:rFonts w:cs="Times New Roman"/>
          <w:spacing w:val="-1"/>
          <w:sz w:val="24"/>
          <w:szCs w:val="24"/>
        </w:rPr>
        <w:t>through</w:t>
      </w:r>
      <w:r w:rsidR="00892C5B" w:rsidRPr="00A35201">
        <w:rPr>
          <w:rFonts w:cs="Times New Roman"/>
          <w:spacing w:val="5"/>
          <w:sz w:val="24"/>
          <w:szCs w:val="24"/>
        </w:rPr>
        <w:t xml:space="preserve"> </w:t>
      </w:r>
      <w:r w:rsidR="00892C5B" w:rsidRPr="00A35201">
        <w:rPr>
          <w:rFonts w:cs="Times New Roman"/>
          <w:spacing w:val="-1"/>
          <w:sz w:val="24"/>
          <w:szCs w:val="24"/>
        </w:rPr>
        <w:t>the</w:t>
      </w:r>
      <w:r w:rsidR="00892C5B" w:rsidRPr="00A35201">
        <w:rPr>
          <w:rFonts w:cs="Times New Roman"/>
          <w:spacing w:val="6"/>
          <w:sz w:val="24"/>
          <w:szCs w:val="24"/>
        </w:rPr>
        <w:t xml:space="preserve"> </w:t>
      </w:r>
      <w:r w:rsidR="00892C5B" w:rsidRPr="00A35201">
        <w:rPr>
          <w:rFonts w:cs="Times New Roman"/>
          <w:sz w:val="24"/>
          <w:szCs w:val="24"/>
        </w:rPr>
        <w:t>mandate</w:t>
      </w:r>
      <w:r w:rsidR="00892C5B" w:rsidRPr="00A35201">
        <w:rPr>
          <w:rFonts w:cs="Times New Roman"/>
          <w:spacing w:val="5"/>
          <w:sz w:val="24"/>
          <w:szCs w:val="24"/>
        </w:rPr>
        <w:t xml:space="preserve"> </w:t>
      </w:r>
      <w:r w:rsidR="00892C5B" w:rsidRPr="00A35201">
        <w:rPr>
          <w:rFonts w:cs="Times New Roman"/>
          <w:spacing w:val="-1"/>
          <w:sz w:val="24"/>
          <w:szCs w:val="24"/>
        </w:rPr>
        <w:t>set</w:t>
      </w:r>
      <w:r w:rsidR="00892C5B" w:rsidRPr="00A35201">
        <w:rPr>
          <w:rFonts w:cs="Times New Roman"/>
          <w:spacing w:val="3"/>
          <w:sz w:val="24"/>
          <w:szCs w:val="24"/>
        </w:rPr>
        <w:t xml:space="preserve"> </w:t>
      </w:r>
      <w:r w:rsidR="00892C5B" w:rsidRPr="00A35201">
        <w:rPr>
          <w:rFonts w:cs="Times New Roman"/>
          <w:sz w:val="24"/>
          <w:szCs w:val="24"/>
        </w:rPr>
        <w:t>out</w:t>
      </w:r>
      <w:r w:rsidR="00892C5B" w:rsidRPr="00A35201">
        <w:rPr>
          <w:rFonts w:cs="Times New Roman"/>
          <w:spacing w:val="4"/>
          <w:sz w:val="24"/>
          <w:szCs w:val="24"/>
        </w:rPr>
        <w:t xml:space="preserve"> </w:t>
      </w:r>
      <w:r w:rsidR="00892C5B" w:rsidRPr="00A35201">
        <w:rPr>
          <w:rFonts w:cs="Times New Roman"/>
          <w:spacing w:val="-1"/>
          <w:sz w:val="24"/>
          <w:szCs w:val="24"/>
        </w:rPr>
        <w:t>by</w:t>
      </w:r>
      <w:r w:rsidR="00892C5B" w:rsidRPr="00A35201">
        <w:rPr>
          <w:rFonts w:cs="Times New Roman"/>
          <w:spacing w:val="5"/>
          <w:sz w:val="24"/>
          <w:szCs w:val="24"/>
        </w:rPr>
        <w:t xml:space="preserve"> </w:t>
      </w:r>
      <w:r w:rsidR="00892C5B" w:rsidRPr="00A35201">
        <w:rPr>
          <w:rFonts w:cs="Times New Roman"/>
          <w:sz w:val="24"/>
          <w:szCs w:val="24"/>
        </w:rPr>
        <w:t>the</w:t>
      </w:r>
      <w:r w:rsidR="00892C5B" w:rsidRPr="00A35201">
        <w:rPr>
          <w:rFonts w:cs="Times New Roman"/>
          <w:spacing w:val="3"/>
          <w:sz w:val="24"/>
          <w:szCs w:val="24"/>
        </w:rPr>
        <w:t xml:space="preserve"> </w:t>
      </w:r>
      <w:r w:rsidR="00892C5B" w:rsidRPr="00A35201">
        <w:rPr>
          <w:rFonts w:cs="Times New Roman"/>
          <w:sz w:val="24"/>
          <w:szCs w:val="24"/>
        </w:rPr>
        <w:t>General</w:t>
      </w:r>
      <w:r w:rsidR="00892C5B" w:rsidRPr="00A35201">
        <w:rPr>
          <w:rFonts w:cs="Times New Roman"/>
          <w:spacing w:val="4"/>
          <w:sz w:val="24"/>
          <w:szCs w:val="24"/>
        </w:rPr>
        <w:t xml:space="preserve"> </w:t>
      </w:r>
      <w:r w:rsidR="00892C5B" w:rsidRPr="004C4454">
        <w:rPr>
          <w:rFonts w:cs="Times New Roman"/>
          <w:sz w:val="24"/>
          <w:szCs w:val="24"/>
        </w:rPr>
        <w:t>Assembly</w:t>
      </w:r>
      <w:r w:rsidR="00892C5B" w:rsidRPr="004C4454">
        <w:rPr>
          <w:rFonts w:cs="Times New Roman"/>
          <w:spacing w:val="4"/>
          <w:sz w:val="24"/>
          <w:szCs w:val="24"/>
        </w:rPr>
        <w:t xml:space="preserve"> </w:t>
      </w:r>
      <w:r w:rsidR="00892C5B" w:rsidRPr="004C4454">
        <w:rPr>
          <w:rFonts w:cs="Times New Roman"/>
          <w:sz w:val="24"/>
          <w:szCs w:val="24"/>
        </w:rPr>
        <w:t>in</w:t>
      </w:r>
      <w:r w:rsidR="00892C5B" w:rsidRPr="00E32DDD">
        <w:rPr>
          <w:rFonts w:cs="Times New Roman"/>
          <w:spacing w:val="30"/>
          <w:w w:val="99"/>
          <w:sz w:val="24"/>
          <w:szCs w:val="24"/>
        </w:rPr>
        <w:t xml:space="preserve"> </w:t>
      </w:r>
      <w:r w:rsidR="00892C5B" w:rsidRPr="00E32DDD">
        <w:rPr>
          <w:rFonts w:cs="Times New Roman"/>
          <w:sz w:val="24"/>
          <w:szCs w:val="24"/>
        </w:rPr>
        <w:t>paragraph</w:t>
      </w:r>
      <w:r w:rsidR="00892C5B" w:rsidRPr="00E32DDD">
        <w:rPr>
          <w:rFonts w:cs="Times New Roman"/>
          <w:spacing w:val="-4"/>
          <w:sz w:val="24"/>
          <w:szCs w:val="24"/>
        </w:rPr>
        <w:t xml:space="preserve"> </w:t>
      </w:r>
      <w:r w:rsidR="00892C5B" w:rsidRPr="00CA3946">
        <w:rPr>
          <w:rFonts w:cs="Times New Roman"/>
          <w:sz w:val="24"/>
          <w:szCs w:val="24"/>
        </w:rPr>
        <w:t>5</w:t>
      </w:r>
      <w:r w:rsidR="00892C5B" w:rsidRPr="00CA3946">
        <w:rPr>
          <w:rFonts w:cs="Times New Roman"/>
          <w:spacing w:val="-5"/>
          <w:sz w:val="24"/>
          <w:szCs w:val="24"/>
        </w:rPr>
        <w:t xml:space="preserve"> </w:t>
      </w:r>
      <w:r w:rsidR="00892C5B" w:rsidRPr="00CA3946">
        <w:rPr>
          <w:rFonts w:cs="Times New Roman"/>
          <w:sz w:val="24"/>
          <w:szCs w:val="24"/>
        </w:rPr>
        <w:t>(f)</w:t>
      </w:r>
      <w:r w:rsidR="00892C5B" w:rsidRPr="00AA0B47">
        <w:rPr>
          <w:rFonts w:cs="Times New Roman"/>
          <w:spacing w:val="-6"/>
          <w:sz w:val="24"/>
          <w:szCs w:val="24"/>
        </w:rPr>
        <w:t xml:space="preserve"> </w:t>
      </w:r>
      <w:r w:rsidR="00892C5B" w:rsidRPr="00AA0B47">
        <w:rPr>
          <w:rFonts w:cs="Times New Roman"/>
          <w:sz w:val="24"/>
          <w:szCs w:val="24"/>
        </w:rPr>
        <w:t>of</w:t>
      </w:r>
      <w:r w:rsidR="00892C5B" w:rsidRPr="004272FA">
        <w:rPr>
          <w:rFonts w:cs="Times New Roman"/>
          <w:spacing w:val="-4"/>
          <w:sz w:val="24"/>
          <w:szCs w:val="24"/>
        </w:rPr>
        <w:t xml:space="preserve"> </w:t>
      </w:r>
      <w:r w:rsidR="00892C5B" w:rsidRPr="001B1A18">
        <w:rPr>
          <w:rFonts w:cs="Times New Roman"/>
          <w:sz w:val="24"/>
          <w:szCs w:val="24"/>
        </w:rPr>
        <w:t>its</w:t>
      </w:r>
      <w:r w:rsidR="00892C5B" w:rsidRPr="00ED3496">
        <w:rPr>
          <w:rFonts w:cs="Times New Roman"/>
          <w:spacing w:val="-5"/>
          <w:sz w:val="24"/>
          <w:szCs w:val="24"/>
        </w:rPr>
        <w:t xml:space="preserve"> </w:t>
      </w:r>
      <w:r w:rsidR="00892C5B" w:rsidRPr="00EB5545">
        <w:rPr>
          <w:rFonts w:cs="Times New Roman"/>
          <w:spacing w:val="-1"/>
          <w:sz w:val="24"/>
          <w:szCs w:val="24"/>
        </w:rPr>
        <w:t>resolution</w:t>
      </w:r>
      <w:r w:rsidR="00892C5B" w:rsidRPr="00EB5545">
        <w:rPr>
          <w:rFonts w:cs="Times New Roman"/>
          <w:spacing w:val="-3"/>
          <w:sz w:val="24"/>
          <w:szCs w:val="24"/>
        </w:rPr>
        <w:t xml:space="preserve"> </w:t>
      </w:r>
      <w:r w:rsidR="00892C5B" w:rsidRPr="00EB5545">
        <w:rPr>
          <w:rFonts w:cs="Times New Roman"/>
          <w:sz w:val="24"/>
          <w:szCs w:val="24"/>
        </w:rPr>
        <w:t>60/251</w:t>
      </w:r>
      <w:r w:rsidR="00892C5B" w:rsidRPr="00EB5545">
        <w:rPr>
          <w:rFonts w:cs="Times New Roman"/>
          <w:spacing w:val="-4"/>
          <w:sz w:val="24"/>
          <w:szCs w:val="24"/>
        </w:rPr>
        <w:t xml:space="preserve"> </w:t>
      </w:r>
      <w:r w:rsidR="00892C5B" w:rsidRPr="00EB5545">
        <w:rPr>
          <w:rFonts w:cs="Times New Roman"/>
          <w:spacing w:val="-1"/>
          <w:sz w:val="24"/>
          <w:szCs w:val="24"/>
        </w:rPr>
        <w:t>of</w:t>
      </w:r>
      <w:r w:rsidR="00892C5B" w:rsidRPr="00EB5545">
        <w:rPr>
          <w:rFonts w:cs="Times New Roman"/>
          <w:spacing w:val="-4"/>
          <w:sz w:val="24"/>
          <w:szCs w:val="24"/>
        </w:rPr>
        <w:t xml:space="preserve"> </w:t>
      </w:r>
      <w:r w:rsidR="00892C5B" w:rsidRPr="00714929">
        <w:rPr>
          <w:rFonts w:cs="Times New Roman"/>
          <w:spacing w:val="-1"/>
          <w:sz w:val="24"/>
          <w:szCs w:val="24"/>
        </w:rPr>
        <w:t>15</w:t>
      </w:r>
      <w:r w:rsidR="00892C5B" w:rsidRPr="00714929">
        <w:rPr>
          <w:rFonts w:cs="Times New Roman"/>
          <w:spacing w:val="-3"/>
          <w:sz w:val="24"/>
          <w:szCs w:val="24"/>
        </w:rPr>
        <w:t xml:space="preserve"> </w:t>
      </w:r>
      <w:r w:rsidR="00892C5B" w:rsidRPr="00714929">
        <w:rPr>
          <w:rFonts w:cs="Times New Roman"/>
          <w:sz w:val="24"/>
          <w:szCs w:val="24"/>
        </w:rPr>
        <w:t>March</w:t>
      </w:r>
      <w:r w:rsidR="00892C5B" w:rsidRPr="00714929">
        <w:rPr>
          <w:rFonts w:cs="Times New Roman"/>
          <w:spacing w:val="-5"/>
          <w:sz w:val="24"/>
          <w:szCs w:val="24"/>
        </w:rPr>
        <w:t xml:space="preserve"> </w:t>
      </w:r>
      <w:r w:rsidR="00892C5B" w:rsidRPr="00714929">
        <w:rPr>
          <w:rFonts w:cs="Times New Roman"/>
          <w:sz w:val="24"/>
          <w:szCs w:val="24"/>
        </w:rPr>
        <w:t>2006;</w:t>
      </w:r>
    </w:p>
    <w:p w:rsidR="00991D5F" w:rsidRDefault="00326A83" w:rsidP="00991D5F">
      <w:pPr>
        <w:pStyle w:val="BodyText"/>
        <w:spacing w:line="250" w:lineRule="auto"/>
        <w:ind w:left="0" w:right="1345" w:firstLine="720"/>
        <w:jc w:val="both"/>
        <w:rPr>
          <w:rFonts w:cs="Times New Roman"/>
          <w:b/>
          <w:sz w:val="24"/>
          <w:szCs w:val="24"/>
        </w:rPr>
      </w:pPr>
      <w:ins w:id="109" w:author="Erik" w:date="2026-02-17T13:11:00Z">
        <w:r w:rsidRPr="00A43169">
          <w:rPr>
            <w:rFonts w:cs="Times New Roman"/>
            <w:i/>
            <w:sz w:val="24"/>
            <w:szCs w:val="24"/>
          </w:rPr>
          <w:t xml:space="preserve">[OP6] </w:t>
        </w:r>
      </w:ins>
      <w:r w:rsidR="00892C5B" w:rsidRPr="00326A83">
        <w:rPr>
          <w:rFonts w:cs="Times New Roman"/>
          <w:i/>
          <w:sz w:val="24"/>
          <w:szCs w:val="24"/>
        </w:rPr>
        <w:t>Calls</w:t>
      </w:r>
      <w:r w:rsidR="00892C5B" w:rsidRPr="00326A83">
        <w:rPr>
          <w:rFonts w:cs="Times New Roman"/>
          <w:i/>
          <w:spacing w:val="-7"/>
          <w:sz w:val="24"/>
          <w:szCs w:val="24"/>
        </w:rPr>
        <w:t xml:space="preserve"> </w:t>
      </w:r>
      <w:r w:rsidR="00892C5B" w:rsidRPr="00326A83">
        <w:rPr>
          <w:rFonts w:cs="Times New Roman"/>
          <w:i/>
          <w:sz w:val="24"/>
          <w:szCs w:val="24"/>
        </w:rPr>
        <w:t>upon</w:t>
      </w:r>
      <w:r w:rsidR="00892C5B" w:rsidRPr="00326A83">
        <w:rPr>
          <w:rFonts w:cs="Times New Roman"/>
          <w:i/>
          <w:spacing w:val="-4"/>
          <w:sz w:val="24"/>
          <w:szCs w:val="24"/>
        </w:rPr>
        <w:t xml:space="preserve"> </w:t>
      </w:r>
      <w:r w:rsidR="00892C5B" w:rsidRPr="00326A83">
        <w:rPr>
          <w:rFonts w:cs="Times New Roman"/>
          <w:sz w:val="24"/>
          <w:szCs w:val="24"/>
        </w:rPr>
        <w:t>all</w:t>
      </w:r>
      <w:r w:rsidR="00892C5B" w:rsidRPr="00326A83">
        <w:rPr>
          <w:rFonts w:cs="Times New Roman"/>
          <w:spacing w:val="-6"/>
          <w:sz w:val="24"/>
          <w:szCs w:val="24"/>
        </w:rPr>
        <w:t xml:space="preserve"> </w:t>
      </w:r>
      <w:r w:rsidR="00892C5B" w:rsidRPr="00326A83">
        <w:rPr>
          <w:rFonts w:cs="Times New Roman"/>
          <w:sz w:val="24"/>
          <w:szCs w:val="24"/>
        </w:rPr>
        <w:t>States</w:t>
      </w:r>
      <w:r w:rsidR="00892C5B" w:rsidRPr="00326A83">
        <w:rPr>
          <w:rFonts w:cs="Times New Roman"/>
          <w:spacing w:val="-5"/>
          <w:sz w:val="24"/>
          <w:szCs w:val="24"/>
        </w:rPr>
        <w:t xml:space="preserve"> </w:t>
      </w:r>
      <w:r w:rsidR="00892C5B" w:rsidRPr="00326A83">
        <w:rPr>
          <w:rFonts w:cs="Times New Roman"/>
          <w:sz w:val="24"/>
          <w:szCs w:val="24"/>
        </w:rPr>
        <w:t>to</w:t>
      </w:r>
      <w:r w:rsidR="00892C5B" w:rsidRPr="00326A83">
        <w:rPr>
          <w:rFonts w:cs="Times New Roman"/>
          <w:spacing w:val="-6"/>
          <w:sz w:val="24"/>
          <w:szCs w:val="24"/>
        </w:rPr>
        <w:t xml:space="preserve"> </w:t>
      </w:r>
      <w:r w:rsidR="00892C5B" w:rsidRPr="00326A83">
        <w:rPr>
          <w:rFonts w:cs="Times New Roman"/>
          <w:sz w:val="24"/>
          <w:szCs w:val="24"/>
        </w:rPr>
        <w:t>fully</w:t>
      </w:r>
      <w:r w:rsidR="00892C5B" w:rsidRPr="00326A83">
        <w:rPr>
          <w:rFonts w:cs="Times New Roman"/>
          <w:spacing w:val="-6"/>
          <w:sz w:val="24"/>
          <w:szCs w:val="24"/>
        </w:rPr>
        <w:t xml:space="preserve"> </w:t>
      </w:r>
      <w:r w:rsidR="00892C5B" w:rsidRPr="00326A83">
        <w:rPr>
          <w:rFonts w:cs="Times New Roman"/>
          <w:sz w:val="24"/>
          <w:szCs w:val="24"/>
        </w:rPr>
        <w:t>cooperate</w:t>
      </w:r>
      <w:r w:rsidR="00892C5B" w:rsidRPr="00326A83">
        <w:rPr>
          <w:rFonts w:cs="Times New Roman"/>
          <w:spacing w:val="-6"/>
          <w:sz w:val="24"/>
          <w:szCs w:val="24"/>
        </w:rPr>
        <w:t xml:space="preserve"> </w:t>
      </w:r>
      <w:r w:rsidR="00892C5B" w:rsidRPr="00326A83">
        <w:rPr>
          <w:rFonts w:cs="Times New Roman"/>
          <w:sz w:val="24"/>
          <w:szCs w:val="24"/>
        </w:rPr>
        <w:t>to</w:t>
      </w:r>
      <w:r w:rsidR="00892C5B" w:rsidRPr="00326A83">
        <w:rPr>
          <w:rFonts w:cs="Times New Roman"/>
          <w:spacing w:val="-6"/>
          <w:sz w:val="24"/>
          <w:szCs w:val="24"/>
        </w:rPr>
        <w:t xml:space="preserve"> </w:t>
      </w:r>
      <w:r w:rsidR="00892C5B" w:rsidRPr="00326A83">
        <w:rPr>
          <w:rFonts w:cs="Times New Roman"/>
          <w:sz w:val="24"/>
          <w:szCs w:val="24"/>
        </w:rPr>
        <w:t>this</w:t>
      </w:r>
      <w:r w:rsidR="00892C5B" w:rsidRPr="00326A83">
        <w:rPr>
          <w:rFonts w:cs="Times New Roman"/>
          <w:spacing w:val="-7"/>
          <w:sz w:val="24"/>
          <w:szCs w:val="24"/>
        </w:rPr>
        <w:t xml:space="preserve"> </w:t>
      </w:r>
      <w:r w:rsidR="00892C5B" w:rsidRPr="00326A83">
        <w:rPr>
          <w:rFonts w:cs="Times New Roman"/>
          <w:sz w:val="24"/>
          <w:szCs w:val="24"/>
        </w:rPr>
        <w:t>end</w:t>
      </w:r>
      <w:r w:rsidR="00892C5B" w:rsidRPr="00326A83">
        <w:rPr>
          <w:rFonts w:cs="Times New Roman"/>
          <w:spacing w:val="-5"/>
          <w:sz w:val="24"/>
          <w:szCs w:val="24"/>
        </w:rPr>
        <w:t xml:space="preserve"> </w:t>
      </w:r>
      <w:r w:rsidR="00892C5B" w:rsidRPr="00326A83">
        <w:rPr>
          <w:rFonts w:cs="Times New Roman"/>
          <w:sz w:val="24"/>
          <w:szCs w:val="24"/>
        </w:rPr>
        <w:t>with</w:t>
      </w:r>
      <w:r w:rsidR="00892C5B" w:rsidRPr="00326A83">
        <w:rPr>
          <w:rFonts w:cs="Times New Roman"/>
          <w:spacing w:val="-6"/>
          <w:sz w:val="24"/>
          <w:szCs w:val="24"/>
        </w:rPr>
        <w:t xml:space="preserve"> </w:t>
      </w:r>
      <w:r w:rsidR="00892C5B" w:rsidRPr="00326A83">
        <w:rPr>
          <w:rFonts w:cs="Times New Roman"/>
          <w:spacing w:val="-1"/>
          <w:sz w:val="24"/>
          <w:szCs w:val="24"/>
        </w:rPr>
        <w:t>United</w:t>
      </w:r>
      <w:r w:rsidR="00892C5B" w:rsidRPr="00326A83">
        <w:rPr>
          <w:rFonts w:cs="Times New Roman"/>
          <w:spacing w:val="-5"/>
          <w:sz w:val="24"/>
          <w:szCs w:val="24"/>
        </w:rPr>
        <w:t xml:space="preserve"> </w:t>
      </w:r>
      <w:r w:rsidR="00892C5B" w:rsidRPr="00326A83">
        <w:rPr>
          <w:rFonts w:cs="Times New Roman"/>
          <w:sz w:val="24"/>
          <w:szCs w:val="24"/>
        </w:rPr>
        <w:t>Nations</w:t>
      </w:r>
      <w:r w:rsidR="00892C5B" w:rsidRPr="00326A83">
        <w:rPr>
          <w:rFonts w:cs="Times New Roman"/>
          <w:spacing w:val="-7"/>
          <w:sz w:val="24"/>
          <w:szCs w:val="24"/>
        </w:rPr>
        <w:t xml:space="preserve"> </w:t>
      </w:r>
      <w:r w:rsidR="00892C5B" w:rsidRPr="00326A83">
        <w:rPr>
          <w:rFonts w:cs="Times New Roman"/>
          <w:sz w:val="24"/>
          <w:szCs w:val="24"/>
        </w:rPr>
        <w:t>human</w:t>
      </w:r>
      <w:r w:rsidR="00892C5B" w:rsidRPr="00326A83">
        <w:rPr>
          <w:rFonts w:cs="Times New Roman"/>
          <w:spacing w:val="34"/>
          <w:w w:val="99"/>
          <w:sz w:val="24"/>
          <w:szCs w:val="24"/>
        </w:rPr>
        <w:t xml:space="preserve"> </w:t>
      </w:r>
      <w:r w:rsidR="00892C5B" w:rsidRPr="00E60586">
        <w:rPr>
          <w:rFonts w:cs="Times New Roman"/>
          <w:sz w:val="24"/>
          <w:szCs w:val="24"/>
        </w:rPr>
        <w:t>rights</w:t>
      </w:r>
      <w:r w:rsidR="00892C5B" w:rsidRPr="00E60586">
        <w:rPr>
          <w:rFonts w:cs="Times New Roman"/>
          <w:spacing w:val="6"/>
          <w:sz w:val="24"/>
          <w:szCs w:val="24"/>
        </w:rPr>
        <w:t xml:space="preserve"> </w:t>
      </w:r>
      <w:r w:rsidR="00892C5B" w:rsidRPr="00E60586">
        <w:rPr>
          <w:rFonts w:cs="Times New Roman"/>
          <w:sz w:val="24"/>
          <w:szCs w:val="24"/>
        </w:rPr>
        <w:t>mechanisms,</w:t>
      </w:r>
      <w:r w:rsidR="00892C5B" w:rsidRPr="00830D18">
        <w:rPr>
          <w:rFonts w:cs="Times New Roman"/>
          <w:spacing w:val="7"/>
          <w:sz w:val="24"/>
          <w:szCs w:val="24"/>
        </w:rPr>
        <w:t xml:space="preserve"> </w:t>
      </w:r>
      <w:r w:rsidR="00892C5B" w:rsidRPr="00830D18">
        <w:rPr>
          <w:rFonts w:cs="Times New Roman"/>
          <w:sz w:val="24"/>
          <w:szCs w:val="24"/>
        </w:rPr>
        <w:t>including</w:t>
      </w:r>
      <w:r w:rsidR="00892C5B" w:rsidRPr="00830D18">
        <w:rPr>
          <w:rFonts w:cs="Times New Roman"/>
          <w:spacing w:val="5"/>
          <w:sz w:val="24"/>
          <w:szCs w:val="24"/>
        </w:rPr>
        <w:t xml:space="preserve"> </w:t>
      </w:r>
      <w:r w:rsidR="00892C5B" w:rsidRPr="00830D18">
        <w:rPr>
          <w:rFonts w:cs="Times New Roman"/>
          <w:sz w:val="24"/>
          <w:szCs w:val="24"/>
        </w:rPr>
        <w:t>the</w:t>
      </w:r>
      <w:r w:rsidR="00892C5B" w:rsidRPr="00830D18">
        <w:rPr>
          <w:rFonts w:cs="Times New Roman"/>
          <w:spacing w:val="7"/>
          <w:sz w:val="24"/>
          <w:szCs w:val="24"/>
        </w:rPr>
        <w:t xml:space="preserve"> </w:t>
      </w:r>
      <w:r w:rsidR="00892C5B" w:rsidRPr="00830D18">
        <w:rPr>
          <w:rFonts w:cs="Times New Roman"/>
          <w:sz w:val="24"/>
          <w:szCs w:val="24"/>
        </w:rPr>
        <w:t>special</w:t>
      </w:r>
      <w:r w:rsidR="00892C5B" w:rsidRPr="00830D18">
        <w:rPr>
          <w:rFonts w:cs="Times New Roman"/>
          <w:spacing w:val="7"/>
          <w:sz w:val="24"/>
          <w:szCs w:val="24"/>
        </w:rPr>
        <w:t xml:space="preserve"> </w:t>
      </w:r>
      <w:r w:rsidR="00892C5B" w:rsidRPr="00830D18">
        <w:rPr>
          <w:rFonts w:cs="Times New Roman"/>
          <w:sz w:val="24"/>
          <w:szCs w:val="24"/>
        </w:rPr>
        <w:t>procedures</w:t>
      </w:r>
      <w:r w:rsidR="00892C5B" w:rsidRPr="00830D18">
        <w:rPr>
          <w:rFonts w:cs="Times New Roman"/>
          <w:spacing w:val="6"/>
          <w:sz w:val="24"/>
          <w:szCs w:val="24"/>
        </w:rPr>
        <w:t xml:space="preserve"> </w:t>
      </w:r>
      <w:r w:rsidR="00892C5B" w:rsidRPr="00830D18">
        <w:rPr>
          <w:rFonts w:cs="Times New Roman"/>
          <w:sz w:val="24"/>
          <w:szCs w:val="24"/>
        </w:rPr>
        <w:t>of</w:t>
      </w:r>
      <w:r w:rsidR="00892C5B" w:rsidRPr="00830D18">
        <w:rPr>
          <w:rFonts w:cs="Times New Roman"/>
          <w:spacing w:val="7"/>
          <w:sz w:val="24"/>
          <w:szCs w:val="24"/>
        </w:rPr>
        <w:t xml:space="preserve"> </w:t>
      </w:r>
      <w:r w:rsidR="00892C5B" w:rsidRPr="00830D18">
        <w:rPr>
          <w:rFonts w:cs="Times New Roman"/>
          <w:sz w:val="24"/>
          <w:szCs w:val="24"/>
        </w:rPr>
        <w:t>the</w:t>
      </w:r>
      <w:r w:rsidR="00892C5B" w:rsidRPr="00830D18">
        <w:rPr>
          <w:rFonts w:cs="Times New Roman"/>
          <w:spacing w:val="5"/>
          <w:sz w:val="24"/>
          <w:szCs w:val="24"/>
        </w:rPr>
        <w:t xml:space="preserve"> </w:t>
      </w:r>
      <w:r w:rsidR="00892C5B" w:rsidRPr="00830D18">
        <w:rPr>
          <w:rFonts w:cs="Times New Roman"/>
          <w:sz w:val="24"/>
          <w:szCs w:val="24"/>
        </w:rPr>
        <w:t>Human</w:t>
      </w:r>
      <w:r w:rsidR="00892C5B" w:rsidRPr="00830D18">
        <w:rPr>
          <w:rFonts w:cs="Times New Roman"/>
          <w:spacing w:val="8"/>
          <w:sz w:val="24"/>
          <w:szCs w:val="24"/>
        </w:rPr>
        <w:t xml:space="preserve"> </w:t>
      </w:r>
      <w:r w:rsidR="00892C5B" w:rsidRPr="00830D18">
        <w:rPr>
          <w:rFonts w:cs="Times New Roman"/>
          <w:sz w:val="24"/>
          <w:szCs w:val="24"/>
        </w:rPr>
        <w:t>Rights</w:t>
      </w:r>
      <w:r w:rsidR="00892C5B" w:rsidRPr="00830D18">
        <w:rPr>
          <w:rFonts w:cs="Times New Roman"/>
          <w:spacing w:val="6"/>
          <w:sz w:val="24"/>
          <w:szCs w:val="24"/>
        </w:rPr>
        <w:t xml:space="preserve"> </w:t>
      </w:r>
      <w:r w:rsidR="00892C5B" w:rsidRPr="00830D18">
        <w:rPr>
          <w:rFonts w:cs="Times New Roman"/>
          <w:sz w:val="24"/>
          <w:szCs w:val="24"/>
        </w:rPr>
        <w:t>Council</w:t>
      </w:r>
      <w:r w:rsidR="00892C5B" w:rsidRPr="00830D18">
        <w:rPr>
          <w:rFonts w:cs="Times New Roman"/>
          <w:spacing w:val="7"/>
          <w:sz w:val="24"/>
          <w:szCs w:val="24"/>
        </w:rPr>
        <w:t xml:space="preserve"> </w:t>
      </w:r>
      <w:r w:rsidR="00892C5B" w:rsidRPr="006A092A">
        <w:rPr>
          <w:rFonts w:cs="Times New Roman"/>
          <w:sz w:val="24"/>
          <w:szCs w:val="24"/>
        </w:rPr>
        <w:t>and</w:t>
      </w:r>
      <w:r w:rsidR="00892C5B" w:rsidRPr="006A092A">
        <w:rPr>
          <w:rFonts w:cs="Times New Roman"/>
          <w:spacing w:val="8"/>
          <w:sz w:val="24"/>
          <w:szCs w:val="24"/>
        </w:rPr>
        <w:t xml:space="preserve"> </w:t>
      </w:r>
      <w:r w:rsidR="00892C5B" w:rsidRPr="006A092A">
        <w:rPr>
          <w:rFonts w:cs="Times New Roman"/>
          <w:sz w:val="24"/>
          <w:szCs w:val="24"/>
        </w:rPr>
        <w:t>the</w:t>
      </w:r>
      <w:r w:rsidR="00892C5B" w:rsidRPr="00A35201">
        <w:rPr>
          <w:rFonts w:cs="Times New Roman"/>
          <w:spacing w:val="24"/>
          <w:w w:val="99"/>
          <w:sz w:val="24"/>
          <w:szCs w:val="24"/>
        </w:rPr>
        <w:t xml:space="preserve"> </w:t>
      </w:r>
      <w:r w:rsidR="00892C5B" w:rsidRPr="00A35201">
        <w:rPr>
          <w:rFonts w:cs="Times New Roman"/>
          <w:sz w:val="24"/>
          <w:szCs w:val="24"/>
        </w:rPr>
        <w:t>treaty</w:t>
      </w:r>
      <w:r w:rsidR="00892C5B" w:rsidRPr="00A35201">
        <w:rPr>
          <w:rFonts w:cs="Times New Roman"/>
          <w:spacing w:val="-10"/>
          <w:sz w:val="24"/>
          <w:szCs w:val="24"/>
        </w:rPr>
        <w:t xml:space="preserve"> </w:t>
      </w:r>
      <w:r w:rsidR="00892C5B" w:rsidRPr="00A35201">
        <w:rPr>
          <w:rFonts w:cs="Times New Roman"/>
          <w:sz w:val="24"/>
          <w:szCs w:val="24"/>
        </w:rPr>
        <w:t>bodies;</w:t>
      </w:r>
    </w:p>
    <w:p w:rsidR="00991D5F" w:rsidRDefault="00326A83" w:rsidP="00991D5F">
      <w:pPr>
        <w:pStyle w:val="BodyText"/>
        <w:spacing w:line="250" w:lineRule="auto"/>
        <w:ind w:left="0" w:right="1345" w:firstLine="720"/>
        <w:jc w:val="both"/>
        <w:rPr>
          <w:rFonts w:cs="Times New Roman"/>
          <w:b/>
          <w:sz w:val="24"/>
          <w:szCs w:val="24"/>
        </w:rPr>
      </w:pPr>
      <w:ins w:id="110" w:author="Erik" w:date="2026-02-17T13:11:00Z">
        <w:r w:rsidRPr="00A43169">
          <w:rPr>
            <w:rFonts w:cs="Times New Roman"/>
            <w:i/>
            <w:sz w:val="24"/>
            <w:szCs w:val="24"/>
          </w:rPr>
          <w:t xml:space="preserve">[OP7] </w:t>
        </w:r>
      </w:ins>
      <w:r w:rsidR="00892C5B" w:rsidRPr="00326A83">
        <w:rPr>
          <w:rFonts w:cs="Times New Roman"/>
          <w:i/>
          <w:sz w:val="24"/>
          <w:szCs w:val="24"/>
        </w:rPr>
        <w:t>Encourages</w:t>
      </w:r>
      <w:r w:rsidR="00892C5B" w:rsidRPr="00326A83">
        <w:rPr>
          <w:rFonts w:cs="Times New Roman"/>
          <w:i/>
          <w:spacing w:val="31"/>
          <w:sz w:val="24"/>
          <w:szCs w:val="24"/>
        </w:rPr>
        <w:t xml:space="preserve"> </w:t>
      </w:r>
      <w:r w:rsidR="00892C5B" w:rsidRPr="00326A83">
        <w:rPr>
          <w:rFonts w:cs="Times New Roman"/>
          <w:sz w:val="24"/>
          <w:szCs w:val="24"/>
        </w:rPr>
        <w:t>States</w:t>
      </w:r>
      <w:r w:rsidR="00892C5B" w:rsidRPr="00326A83">
        <w:rPr>
          <w:rFonts w:cs="Times New Roman"/>
          <w:spacing w:val="30"/>
          <w:sz w:val="24"/>
          <w:szCs w:val="24"/>
        </w:rPr>
        <w:t xml:space="preserve"> </w:t>
      </w:r>
      <w:r w:rsidR="00892C5B" w:rsidRPr="00326A83">
        <w:rPr>
          <w:rFonts w:cs="Times New Roman"/>
          <w:sz w:val="24"/>
          <w:szCs w:val="24"/>
        </w:rPr>
        <w:t>to</w:t>
      </w:r>
      <w:r w:rsidR="00892C5B" w:rsidRPr="00326A83">
        <w:rPr>
          <w:rFonts w:cs="Times New Roman"/>
          <w:spacing w:val="32"/>
          <w:sz w:val="24"/>
          <w:szCs w:val="24"/>
        </w:rPr>
        <w:t xml:space="preserve"> </w:t>
      </w:r>
      <w:r w:rsidR="00892C5B" w:rsidRPr="00326A83">
        <w:rPr>
          <w:rFonts w:cs="Times New Roman"/>
          <w:sz w:val="24"/>
          <w:szCs w:val="24"/>
        </w:rPr>
        <w:t>build</w:t>
      </w:r>
      <w:r w:rsidR="00892C5B" w:rsidRPr="00326A83">
        <w:rPr>
          <w:rFonts w:cs="Times New Roman"/>
          <w:spacing w:val="31"/>
          <w:sz w:val="24"/>
          <w:szCs w:val="24"/>
        </w:rPr>
        <w:t xml:space="preserve"> </w:t>
      </w:r>
      <w:r w:rsidR="00892C5B" w:rsidRPr="00326A83">
        <w:rPr>
          <w:rFonts w:cs="Times New Roman"/>
          <w:spacing w:val="-1"/>
          <w:sz w:val="24"/>
          <w:szCs w:val="24"/>
        </w:rPr>
        <w:t>their</w:t>
      </w:r>
      <w:r w:rsidR="00892C5B" w:rsidRPr="00326A83">
        <w:rPr>
          <w:rFonts w:cs="Times New Roman"/>
          <w:spacing w:val="32"/>
          <w:sz w:val="24"/>
          <w:szCs w:val="24"/>
        </w:rPr>
        <w:t xml:space="preserve"> </w:t>
      </w:r>
      <w:r w:rsidR="00892C5B" w:rsidRPr="00326A83">
        <w:rPr>
          <w:rFonts w:cs="Times New Roman"/>
          <w:sz w:val="24"/>
          <w:szCs w:val="24"/>
        </w:rPr>
        <w:t>capacity</w:t>
      </w:r>
      <w:r w:rsidR="00892C5B" w:rsidRPr="00326A83">
        <w:rPr>
          <w:rFonts w:cs="Times New Roman"/>
          <w:spacing w:val="31"/>
          <w:sz w:val="24"/>
          <w:szCs w:val="24"/>
        </w:rPr>
        <w:t xml:space="preserve"> </w:t>
      </w:r>
      <w:r w:rsidR="00892C5B" w:rsidRPr="00326A83">
        <w:rPr>
          <w:rFonts w:cs="Times New Roman"/>
          <w:sz w:val="24"/>
          <w:szCs w:val="24"/>
        </w:rPr>
        <w:t>to</w:t>
      </w:r>
      <w:r w:rsidR="00892C5B" w:rsidRPr="00326A83">
        <w:rPr>
          <w:rFonts w:cs="Times New Roman"/>
          <w:spacing w:val="29"/>
          <w:sz w:val="24"/>
          <w:szCs w:val="24"/>
        </w:rPr>
        <w:t xml:space="preserve"> </w:t>
      </w:r>
      <w:r w:rsidR="00892C5B" w:rsidRPr="00326A83">
        <w:rPr>
          <w:rFonts w:cs="Times New Roman"/>
          <w:sz w:val="24"/>
          <w:szCs w:val="24"/>
        </w:rPr>
        <w:t>prevent</w:t>
      </w:r>
      <w:r w:rsidR="00892C5B" w:rsidRPr="00326A83">
        <w:rPr>
          <w:rFonts w:cs="Times New Roman"/>
          <w:spacing w:val="31"/>
          <w:sz w:val="24"/>
          <w:szCs w:val="24"/>
        </w:rPr>
        <w:t xml:space="preserve"> </w:t>
      </w:r>
      <w:r w:rsidR="00892C5B" w:rsidRPr="00326A83">
        <w:rPr>
          <w:rFonts w:cs="Times New Roman"/>
          <w:sz w:val="24"/>
          <w:szCs w:val="24"/>
        </w:rPr>
        <w:t>genocide</w:t>
      </w:r>
      <w:r w:rsidR="00892C5B" w:rsidRPr="00326A83">
        <w:rPr>
          <w:rFonts w:cs="Times New Roman"/>
          <w:spacing w:val="31"/>
          <w:sz w:val="24"/>
          <w:szCs w:val="24"/>
        </w:rPr>
        <w:t xml:space="preserve"> </w:t>
      </w:r>
      <w:r w:rsidR="00892C5B" w:rsidRPr="00326A83">
        <w:rPr>
          <w:rFonts w:cs="Times New Roman"/>
          <w:sz w:val="24"/>
          <w:szCs w:val="24"/>
        </w:rPr>
        <w:t>through</w:t>
      </w:r>
      <w:r w:rsidR="00892C5B" w:rsidRPr="00326A83">
        <w:rPr>
          <w:rFonts w:cs="Times New Roman"/>
          <w:spacing w:val="30"/>
          <w:sz w:val="24"/>
          <w:szCs w:val="24"/>
        </w:rPr>
        <w:t xml:space="preserve"> </w:t>
      </w:r>
      <w:r w:rsidR="00892C5B" w:rsidRPr="00326A83">
        <w:rPr>
          <w:rFonts w:cs="Times New Roman"/>
          <w:sz w:val="24"/>
          <w:szCs w:val="24"/>
        </w:rPr>
        <w:t>the</w:t>
      </w:r>
      <w:r w:rsidR="00892C5B" w:rsidRPr="00326A83">
        <w:rPr>
          <w:rFonts w:cs="Times New Roman"/>
          <w:spacing w:val="26"/>
          <w:w w:val="99"/>
          <w:sz w:val="24"/>
          <w:szCs w:val="24"/>
        </w:rPr>
        <w:t xml:space="preserve"> </w:t>
      </w:r>
      <w:r w:rsidR="00892C5B" w:rsidRPr="00830D18">
        <w:rPr>
          <w:rFonts w:cs="Times New Roman"/>
          <w:sz w:val="24"/>
          <w:szCs w:val="24"/>
        </w:rPr>
        <w:t>development</w:t>
      </w:r>
      <w:r w:rsidR="00892C5B" w:rsidRPr="00830D18">
        <w:rPr>
          <w:rFonts w:cs="Times New Roman"/>
          <w:spacing w:val="26"/>
          <w:sz w:val="24"/>
          <w:szCs w:val="24"/>
        </w:rPr>
        <w:t xml:space="preserve"> </w:t>
      </w:r>
      <w:r w:rsidR="00892C5B" w:rsidRPr="00830D18">
        <w:rPr>
          <w:rFonts w:cs="Times New Roman"/>
          <w:sz w:val="24"/>
          <w:szCs w:val="24"/>
        </w:rPr>
        <w:t>of</w:t>
      </w:r>
      <w:r w:rsidR="00892C5B" w:rsidRPr="00830D18">
        <w:rPr>
          <w:rFonts w:cs="Times New Roman"/>
          <w:spacing w:val="28"/>
          <w:sz w:val="24"/>
          <w:szCs w:val="24"/>
        </w:rPr>
        <w:t xml:space="preserve"> </w:t>
      </w:r>
      <w:r w:rsidR="00892C5B" w:rsidRPr="00830D18">
        <w:rPr>
          <w:rFonts w:cs="Times New Roman"/>
          <w:spacing w:val="-1"/>
          <w:sz w:val="24"/>
          <w:szCs w:val="24"/>
        </w:rPr>
        <w:t>individual</w:t>
      </w:r>
      <w:r w:rsidR="00892C5B" w:rsidRPr="00830D18">
        <w:rPr>
          <w:rFonts w:cs="Times New Roman"/>
          <w:spacing w:val="27"/>
          <w:sz w:val="24"/>
          <w:szCs w:val="24"/>
        </w:rPr>
        <w:t xml:space="preserve"> </w:t>
      </w:r>
      <w:r w:rsidR="00892C5B" w:rsidRPr="00830D18">
        <w:rPr>
          <w:rFonts w:cs="Times New Roman"/>
          <w:sz w:val="24"/>
          <w:szCs w:val="24"/>
        </w:rPr>
        <w:t>expertise</w:t>
      </w:r>
      <w:r w:rsidR="00892C5B" w:rsidRPr="00830D18">
        <w:rPr>
          <w:rFonts w:cs="Times New Roman"/>
          <w:spacing w:val="28"/>
          <w:sz w:val="24"/>
          <w:szCs w:val="24"/>
        </w:rPr>
        <w:t xml:space="preserve"> </w:t>
      </w:r>
      <w:r w:rsidR="00892C5B" w:rsidRPr="00830D18">
        <w:rPr>
          <w:rFonts w:cs="Times New Roman"/>
          <w:sz w:val="24"/>
          <w:szCs w:val="24"/>
        </w:rPr>
        <w:t>and</w:t>
      </w:r>
      <w:r w:rsidR="00892C5B" w:rsidRPr="00830D18">
        <w:rPr>
          <w:rFonts w:cs="Times New Roman"/>
          <w:spacing w:val="27"/>
          <w:sz w:val="24"/>
          <w:szCs w:val="24"/>
        </w:rPr>
        <w:t xml:space="preserve"> </w:t>
      </w:r>
      <w:r w:rsidR="00892C5B" w:rsidRPr="00830D18">
        <w:rPr>
          <w:rFonts w:cs="Times New Roman"/>
          <w:sz w:val="24"/>
          <w:szCs w:val="24"/>
        </w:rPr>
        <w:t>the</w:t>
      </w:r>
      <w:r w:rsidR="00892C5B" w:rsidRPr="00830D18">
        <w:rPr>
          <w:rFonts w:cs="Times New Roman"/>
          <w:spacing w:val="27"/>
          <w:sz w:val="24"/>
          <w:szCs w:val="24"/>
        </w:rPr>
        <w:t xml:space="preserve"> </w:t>
      </w:r>
      <w:r w:rsidR="00892C5B" w:rsidRPr="00830D18">
        <w:rPr>
          <w:rFonts w:cs="Times New Roman"/>
          <w:spacing w:val="-1"/>
          <w:sz w:val="24"/>
          <w:szCs w:val="24"/>
        </w:rPr>
        <w:t>creation</w:t>
      </w:r>
      <w:r w:rsidR="00892C5B" w:rsidRPr="00830D18">
        <w:rPr>
          <w:rFonts w:cs="Times New Roman"/>
          <w:spacing w:val="26"/>
          <w:sz w:val="24"/>
          <w:szCs w:val="24"/>
        </w:rPr>
        <w:t xml:space="preserve"> </w:t>
      </w:r>
      <w:r w:rsidR="00892C5B" w:rsidRPr="00830D18">
        <w:rPr>
          <w:rFonts w:cs="Times New Roman"/>
          <w:sz w:val="24"/>
          <w:szCs w:val="24"/>
        </w:rPr>
        <w:t>of</w:t>
      </w:r>
      <w:r w:rsidR="00892C5B" w:rsidRPr="00830D18">
        <w:rPr>
          <w:rFonts w:cs="Times New Roman"/>
          <w:spacing w:val="28"/>
          <w:sz w:val="24"/>
          <w:szCs w:val="24"/>
        </w:rPr>
        <w:t xml:space="preserve"> </w:t>
      </w:r>
      <w:r w:rsidR="00892C5B" w:rsidRPr="00830D18">
        <w:rPr>
          <w:rFonts w:cs="Times New Roman"/>
          <w:spacing w:val="-1"/>
          <w:sz w:val="24"/>
          <w:szCs w:val="24"/>
        </w:rPr>
        <w:t>appropriate</w:t>
      </w:r>
      <w:r w:rsidR="00892C5B" w:rsidRPr="00830D18">
        <w:rPr>
          <w:rFonts w:cs="Times New Roman"/>
          <w:spacing w:val="27"/>
          <w:sz w:val="24"/>
          <w:szCs w:val="24"/>
        </w:rPr>
        <w:t xml:space="preserve"> </w:t>
      </w:r>
      <w:r w:rsidR="00892C5B" w:rsidRPr="00830D18">
        <w:rPr>
          <w:rFonts w:cs="Times New Roman"/>
          <w:sz w:val="24"/>
          <w:szCs w:val="24"/>
        </w:rPr>
        <w:t>offices</w:t>
      </w:r>
      <w:r w:rsidR="00892C5B" w:rsidRPr="00830D18">
        <w:rPr>
          <w:rFonts w:cs="Times New Roman"/>
          <w:spacing w:val="28"/>
          <w:sz w:val="24"/>
          <w:szCs w:val="24"/>
        </w:rPr>
        <w:t xml:space="preserve"> </w:t>
      </w:r>
      <w:r w:rsidR="00892C5B" w:rsidRPr="00830D18">
        <w:rPr>
          <w:rFonts w:cs="Times New Roman"/>
          <w:spacing w:val="-1"/>
          <w:sz w:val="24"/>
          <w:szCs w:val="24"/>
        </w:rPr>
        <w:t>within</w:t>
      </w:r>
      <w:r w:rsidR="00892C5B" w:rsidRPr="00830D18">
        <w:rPr>
          <w:rFonts w:cs="Times New Roman"/>
          <w:spacing w:val="74"/>
          <w:w w:val="99"/>
          <w:sz w:val="24"/>
          <w:szCs w:val="24"/>
        </w:rPr>
        <w:t xml:space="preserve"> </w:t>
      </w:r>
      <w:r w:rsidR="00892C5B" w:rsidRPr="00830D18">
        <w:rPr>
          <w:rFonts w:cs="Times New Roman"/>
          <w:sz w:val="24"/>
          <w:szCs w:val="24"/>
        </w:rPr>
        <w:t>Governments</w:t>
      </w:r>
      <w:r w:rsidR="00892C5B" w:rsidRPr="00830D18">
        <w:rPr>
          <w:rFonts w:cs="Times New Roman"/>
          <w:spacing w:val="-8"/>
          <w:sz w:val="24"/>
          <w:szCs w:val="24"/>
        </w:rPr>
        <w:t xml:space="preserve"> </w:t>
      </w:r>
      <w:r w:rsidR="00892C5B" w:rsidRPr="00830D18">
        <w:rPr>
          <w:rFonts w:cs="Times New Roman"/>
          <w:sz w:val="24"/>
          <w:szCs w:val="24"/>
        </w:rPr>
        <w:t>to</w:t>
      </w:r>
      <w:r w:rsidR="00892C5B" w:rsidRPr="00830D18">
        <w:rPr>
          <w:rFonts w:cs="Times New Roman"/>
          <w:spacing w:val="-7"/>
          <w:sz w:val="24"/>
          <w:szCs w:val="24"/>
        </w:rPr>
        <w:t xml:space="preserve"> </w:t>
      </w:r>
      <w:r w:rsidR="00892C5B" w:rsidRPr="00830D18">
        <w:rPr>
          <w:rFonts w:cs="Times New Roman"/>
          <w:sz w:val="24"/>
          <w:szCs w:val="24"/>
        </w:rPr>
        <w:t>strengthen</w:t>
      </w:r>
      <w:r w:rsidR="00892C5B" w:rsidRPr="00830D18">
        <w:rPr>
          <w:rFonts w:cs="Times New Roman"/>
          <w:spacing w:val="-8"/>
          <w:sz w:val="24"/>
          <w:szCs w:val="24"/>
        </w:rPr>
        <w:t xml:space="preserve"> </w:t>
      </w:r>
      <w:r w:rsidR="00892C5B" w:rsidRPr="00830D18">
        <w:rPr>
          <w:rFonts w:cs="Times New Roman"/>
          <w:sz w:val="24"/>
          <w:szCs w:val="24"/>
        </w:rPr>
        <w:t>work</w:t>
      </w:r>
      <w:r w:rsidR="00892C5B" w:rsidRPr="00830D18">
        <w:rPr>
          <w:rFonts w:cs="Times New Roman"/>
          <w:spacing w:val="-6"/>
          <w:sz w:val="24"/>
          <w:szCs w:val="24"/>
        </w:rPr>
        <w:t xml:space="preserve"> </w:t>
      </w:r>
      <w:r w:rsidR="00892C5B" w:rsidRPr="00830D18">
        <w:rPr>
          <w:rFonts w:cs="Times New Roman"/>
          <w:spacing w:val="-1"/>
          <w:sz w:val="24"/>
          <w:szCs w:val="24"/>
        </w:rPr>
        <w:t>on</w:t>
      </w:r>
      <w:r w:rsidR="00892C5B" w:rsidRPr="00830D18">
        <w:rPr>
          <w:rFonts w:cs="Times New Roman"/>
          <w:spacing w:val="-6"/>
          <w:sz w:val="24"/>
          <w:szCs w:val="24"/>
        </w:rPr>
        <w:t xml:space="preserve"> </w:t>
      </w:r>
      <w:r w:rsidR="00892C5B" w:rsidRPr="00830D18">
        <w:rPr>
          <w:rFonts w:cs="Times New Roman"/>
          <w:sz w:val="24"/>
          <w:szCs w:val="24"/>
        </w:rPr>
        <w:t>prevention;</w:t>
      </w:r>
    </w:p>
    <w:p w:rsidR="00991D5F" w:rsidRDefault="00326A83" w:rsidP="00991D5F">
      <w:pPr>
        <w:pStyle w:val="BodyText"/>
        <w:spacing w:line="250" w:lineRule="auto"/>
        <w:ind w:left="0" w:right="1345" w:firstLine="720"/>
        <w:jc w:val="both"/>
        <w:rPr>
          <w:rFonts w:cs="Times New Roman"/>
          <w:b/>
          <w:sz w:val="24"/>
          <w:szCs w:val="24"/>
        </w:rPr>
      </w:pPr>
      <w:ins w:id="111" w:author="Erik" w:date="2026-02-17T13:10:00Z">
        <w:r w:rsidRPr="00A43169">
          <w:rPr>
            <w:rFonts w:cs="Times New Roman"/>
            <w:i/>
            <w:sz w:val="24"/>
            <w:szCs w:val="24"/>
          </w:rPr>
          <w:t xml:space="preserve">[OP8] </w:t>
        </w:r>
      </w:ins>
      <w:r w:rsidR="00892C5B" w:rsidRPr="00326A83">
        <w:rPr>
          <w:rFonts w:cs="Times New Roman"/>
          <w:i/>
          <w:sz w:val="24"/>
          <w:szCs w:val="24"/>
        </w:rPr>
        <w:t>Encourages</w:t>
      </w:r>
      <w:r w:rsidR="00892C5B" w:rsidRPr="00326A83">
        <w:rPr>
          <w:rFonts w:cs="Times New Roman"/>
          <w:i/>
          <w:spacing w:val="18"/>
          <w:sz w:val="24"/>
          <w:szCs w:val="24"/>
        </w:rPr>
        <w:t xml:space="preserve"> </w:t>
      </w:r>
      <w:r w:rsidR="00892C5B" w:rsidRPr="00326A83">
        <w:rPr>
          <w:rFonts w:cs="Times New Roman"/>
          <w:sz w:val="24"/>
          <w:szCs w:val="24"/>
        </w:rPr>
        <w:t>States</w:t>
      </w:r>
      <w:r w:rsidR="00892C5B" w:rsidRPr="00326A83">
        <w:rPr>
          <w:rFonts w:cs="Times New Roman"/>
          <w:spacing w:val="16"/>
          <w:sz w:val="24"/>
          <w:szCs w:val="24"/>
        </w:rPr>
        <w:t xml:space="preserve"> </w:t>
      </w:r>
      <w:r w:rsidR="00892C5B" w:rsidRPr="00326A83">
        <w:rPr>
          <w:rFonts w:cs="Times New Roman"/>
          <w:sz w:val="24"/>
          <w:szCs w:val="24"/>
        </w:rPr>
        <w:t>to</w:t>
      </w:r>
      <w:r w:rsidR="00892C5B" w:rsidRPr="00326A83">
        <w:rPr>
          <w:rFonts w:cs="Times New Roman"/>
          <w:spacing w:val="17"/>
          <w:sz w:val="24"/>
          <w:szCs w:val="24"/>
        </w:rPr>
        <w:t xml:space="preserve"> </w:t>
      </w:r>
      <w:r w:rsidR="00892C5B" w:rsidRPr="00326A83">
        <w:rPr>
          <w:rFonts w:cs="Times New Roman"/>
          <w:sz w:val="24"/>
          <w:szCs w:val="24"/>
        </w:rPr>
        <w:t>consider</w:t>
      </w:r>
      <w:r w:rsidR="00892C5B" w:rsidRPr="00326A83">
        <w:rPr>
          <w:rFonts w:cs="Times New Roman"/>
          <w:spacing w:val="18"/>
          <w:sz w:val="24"/>
          <w:szCs w:val="24"/>
        </w:rPr>
        <w:t xml:space="preserve"> </w:t>
      </w:r>
      <w:r w:rsidR="00892C5B" w:rsidRPr="00326A83">
        <w:rPr>
          <w:rFonts w:cs="Times New Roman"/>
          <w:sz w:val="24"/>
          <w:szCs w:val="24"/>
        </w:rPr>
        <w:t>the</w:t>
      </w:r>
      <w:r w:rsidR="00892C5B" w:rsidRPr="00326A83">
        <w:rPr>
          <w:rFonts w:cs="Times New Roman"/>
          <w:spacing w:val="18"/>
          <w:sz w:val="24"/>
          <w:szCs w:val="24"/>
        </w:rPr>
        <w:t xml:space="preserve"> </w:t>
      </w:r>
      <w:r w:rsidR="00892C5B" w:rsidRPr="00326A83">
        <w:rPr>
          <w:rFonts w:cs="Times New Roman"/>
          <w:sz w:val="24"/>
          <w:szCs w:val="24"/>
        </w:rPr>
        <w:t>appointment</w:t>
      </w:r>
      <w:r w:rsidR="00892C5B" w:rsidRPr="00326A83">
        <w:rPr>
          <w:rFonts w:cs="Times New Roman"/>
          <w:spacing w:val="17"/>
          <w:sz w:val="24"/>
          <w:szCs w:val="24"/>
        </w:rPr>
        <w:t xml:space="preserve"> </w:t>
      </w:r>
      <w:r w:rsidR="00892C5B" w:rsidRPr="00326A83">
        <w:rPr>
          <w:rFonts w:cs="Times New Roman"/>
          <w:sz w:val="24"/>
          <w:szCs w:val="24"/>
        </w:rPr>
        <w:t>of</w:t>
      </w:r>
      <w:r w:rsidR="00892C5B" w:rsidRPr="00326A83">
        <w:rPr>
          <w:rFonts w:cs="Times New Roman"/>
          <w:spacing w:val="17"/>
          <w:sz w:val="24"/>
          <w:szCs w:val="24"/>
        </w:rPr>
        <w:t xml:space="preserve"> </w:t>
      </w:r>
      <w:r w:rsidR="00892C5B" w:rsidRPr="00326A83">
        <w:rPr>
          <w:rFonts w:cs="Times New Roman"/>
          <w:spacing w:val="-1"/>
          <w:sz w:val="24"/>
          <w:szCs w:val="24"/>
        </w:rPr>
        <w:t>focal</w:t>
      </w:r>
      <w:r w:rsidR="00892C5B" w:rsidRPr="00326A83">
        <w:rPr>
          <w:rFonts w:cs="Times New Roman"/>
          <w:spacing w:val="17"/>
          <w:sz w:val="24"/>
          <w:szCs w:val="24"/>
        </w:rPr>
        <w:t xml:space="preserve"> </w:t>
      </w:r>
      <w:r w:rsidR="00892C5B" w:rsidRPr="00326A83">
        <w:rPr>
          <w:rFonts w:cs="Times New Roman"/>
          <w:sz w:val="24"/>
          <w:szCs w:val="24"/>
        </w:rPr>
        <w:t>points</w:t>
      </w:r>
      <w:r w:rsidR="00892C5B" w:rsidRPr="00326A83">
        <w:rPr>
          <w:rFonts w:cs="Times New Roman"/>
          <w:spacing w:val="17"/>
          <w:sz w:val="24"/>
          <w:szCs w:val="24"/>
        </w:rPr>
        <w:t xml:space="preserve"> </w:t>
      </w:r>
      <w:r w:rsidR="00892C5B" w:rsidRPr="00326A83">
        <w:rPr>
          <w:rFonts w:cs="Times New Roman"/>
          <w:sz w:val="24"/>
          <w:szCs w:val="24"/>
        </w:rPr>
        <w:t>on</w:t>
      </w:r>
      <w:r w:rsidR="00892C5B" w:rsidRPr="00326A83">
        <w:rPr>
          <w:rFonts w:cs="Times New Roman"/>
          <w:spacing w:val="18"/>
          <w:sz w:val="24"/>
          <w:szCs w:val="24"/>
        </w:rPr>
        <w:t xml:space="preserve"> </w:t>
      </w:r>
      <w:r w:rsidR="00892C5B" w:rsidRPr="00326A83">
        <w:rPr>
          <w:rFonts w:cs="Times New Roman"/>
          <w:sz w:val="24"/>
          <w:szCs w:val="24"/>
        </w:rPr>
        <w:t>the</w:t>
      </w:r>
      <w:r w:rsidR="00892C5B" w:rsidRPr="00326A83">
        <w:rPr>
          <w:rFonts w:cs="Times New Roman"/>
          <w:spacing w:val="24"/>
          <w:w w:val="99"/>
          <w:sz w:val="24"/>
          <w:szCs w:val="24"/>
        </w:rPr>
        <w:t xml:space="preserve"> </w:t>
      </w:r>
      <w:r w:rsidR="00892C5B" w:rsidRPr="00830D18">
        <w:rPr>
          <w:rFonts w:cs="Times New Roman"/>
          <w:sz w:val="24"/>
          <w:szCs w:val="24"/>
        </w:rPr>
        <w:t>prevention</w:t>
      </w:r>
      <w:r w:rsidR="00892C5B" w:rsidRPr="00830D18">
        <w:rPr>
          <w:rFonts w:cs="Times New Roman"/>
          <w:spacing w:val="14"/>
          <w:sz w:val="24"/>
          <w:szCs w:val="24"/>
        </w:rPr>
        <w:t xml:space="preserve"> </w:t>
      </w:r>
      <w:r w:rsidR="00892C5B" w:rsidRPr="00830D18">
        <w:rPr>
          <w:rFonts w:cs="Times New Roman"/>
          <w:spacing w:val="-1"/>
          <w:sz w:val="24"/>
          <w:szCs w:val="24"/>
        </w:rPr>
        <w:t>of</w:t>
      </w:r>
      <w:r w:rsidR="00892C5B" w:rsidRPr="00830D18">
        <w:rPr>
          <w:rFonts w:cs="Times New Roman"/>
          <w:spacing w:val="12"/>
          <w:sz w:val="24"/>
          <w:szCs w:val="24"/>
        </w:rPr>
        <w:t xml:space="preserve"> </w:t>
      </w:r>
      <w:r w:rsidR="00892C5B" w:rsidRPr="00830D18">
        <w:rPr>
          <w:rFonts w:cs="Times New Roman"/>
          <w:sz w:val="24"/>
          <w:szCs w:val="24"/>
        </w:rPr>
        <w:t>genocide</w:t>
      </w:r>
      <w:r w:rsidR="00892C5B" w:rsidRPr="00830D18">
        <w:rPr>
          <w:rFonts w:cs="Times New Roman"/>
          <w:spacing w:val="12"/>
          <w:sz w:val="24"/>
          <w:szCs w:val="24"/>
        </w:rPr>
        <w:t xml:space="preserve"> </w:t>
      </w:r>
      <w:r w:rsidR="00892C5B" w:rsidRPr="00830D18">
        <w:rPr>
          <w:rFonts w:cs="Times New Roman"/>
          <w:sz w:val="24"/>
          <w:szCs w:val="24"/>
        </w:rPr>
        <w:t>who</w:t>
      </w:r>
      <w:r w:rsidR="00892C5B" w:rsidRPr="00830D18">
        <w:rPr>
          <w:rFonts w:cs="Times New Roman"/>
          <w:spacing w:val="12"/>
          <w:sz w:val="24"/>
          <w:szCs w:val="24"/>
        </w:rPr>
        <w:t xml:space="preserve"> </w:t>
      </w:r>
      <w:r w:rsidR="00892C5B" w:rsidRPr="00830D18">
        <w:rPr>
          <w:rFonts w:cs="Times New Roman"/>
          <w:sz w:val="24"/>
          <w:szCs w:val="24"/>
        </w:rPr>
        <w:t>could</w:t>
      </w:r>
      <w:r w:rsidR="00892C5B" w:rsidRPr="00830D18">
        <w:rPr>
          <w:rFonts w:cs="Times New Roman"/>
          <w:spacing w:val="15"/>
          <w:sz w:val="24"/>
          <w:szCs w:val="24"/>
        </w:rPr>
        <w:t xml:space="preserve"> </w:t>
      </w:r>
      <w:r w:rsidR="00892C5B" w:rsidRPr="00830D18">
        <w:rPr>
          <w:rFonts w:cs="Times New Roman"/>
          <w:spacing w:val="-1"/>
          <w:sz w:val="24"/>
          <w:szCs w:val="24"/>
        </w:rPr>
        <w:t>cooperate</w:t>
      </w:r>
      <w:r w:rsidR="00892C5B" w:rsidRPr="00830D18">
        <w:rPr>
          <w:rFonts w:cs="Times New Roman"/>
          <w:spacing w:val="14"/>
          <w:sz w:val="24"/>
          <w:szCs w:val="24"/>
        </w:rPr>
        <w:t xml:space="preserve"> </w:t>
      </w:r>
      <w:r w:rsidR="00892C5B" w:rsidRPr="00830D18">
        <w:rPr>
          <w:rFonts w:cs="Times New Roman"/>
          <w:spacing w:val="-1"/>
          <w:sz w:val="24"/>
          <w:szCs w:val="24"/>
        </w:rPr>
        <w:t>and</w:t>
      </w:r>
      <w:r w:rsidR="00892C5B" w:rsidRPr="00830D18">
        <w:rPr>
          <w:rFonts w:cs="Times New Roman"/>
          <w:spacing w:val="14"/>
          <w:sz w:val="24"/>
          <w:szCs w:val="24"/>
        </w:rPr>
        <w:t xml:space="preserve"> </w:t>
      </w:r>
      <w:r w:rsidR="00892C5B" w:rsidRPr="00830D18">
        <w:rPr>
          <w:rFonts w:cs="Times New Roman"/>
          <w:sz w:val="24"/>
          <w:szCs w:val="24"/>
        </w:rPr>
        <w:t>exchange</w:t>
      </w:r>
      <w:r w:rsidR="00892C5B" w:rsidRPr="00830D18">
        <w:rPr>
          <w:rFonts w:cs="Times New Roman"/>
          <w:spacing w:val="12"/>
          <w:sz w:val="24"/>
          <w:szCs w:val="24"/>
        </w:rPr>
        <w:t xml:space="preserve"> </w:t>
      </w:r>
      <w:r w:rsidR="00892C5B" w:rsidRPr="00830D18">
        <w:rPr>
          <w:rFonts w:cs="Times New Roman"/>
          <w:spacing w:val="-1"/>
          <w:sz w:val="24"/>
          <w:szCs w:val="24"/>
        </w:rPr>
        <w:t>information</w:t>
      </w:r>
      <w:r w:rsidR="00892C5B" w:rsidRPr="00830D18">
        <w:rPr>
          <w:rFonts w:cs="Times New Roman"/>
          <w:spacing w:val="15"/>
          <w:sz w:val="24"/>
          <w:szCs w:val="24"/>
        </w:rPr>
        <w:t xml:space="preserve"> </w:t>
      </w:r>
      <w:r w:rsidR="00892C5B" w:rsidRPr="00830D18">
        <w:rPr>
          <w:rFonts w:cs="Times New Roman"/>
          <w:spacing w:val="-1"/>
          <w:sz w:val="24"/>
          <w:szCs w:val="24"/>
        </w:rPr>
        <w:t>and</w:t>
      </w:r>
      <w:r w:rsidR="00892C5B" w:rsidRPr="00830D18">
        <w:rPr>
          <w:rFonts w:cs="Times New Roman"/>
          <w:spacing w:val="11"/>
          <w:sz w:val="24"/>
          <w:szCs w:val="24"/>
        </w:rPr>
        <w:t xml:space="preserve"> </w:t>
      </w:r>
      <w:r w:rsidR="00892C5B" w:rsidRPr="00830D18">
        <w:rPr>
          <w:rFonts w:cs="Times New Roman"/>
          <w:sz w:val="24"/>
          <w:szCs w:val="24"/>
        </w:rPr>
        <w:t>best</w:t>
      </w:r>
      <w:r w:rsidR="00892C5B" w:rsidRPr="00830D18">
        <w:rPr>
          <w:rFonts w:cs="Times New Roman"/>
          <w:spacing w:val="13"/>
          <w:sz w:val="24"/>
          <w:szCs w:val="24"/>
        </w:rPr>
        <w:t xml:space="preserve"> </w:t>
      </w:r>
      <w:r w:rsidR="00892C5B" w:rsidRPr="006A092A">
        <w:rPr>
          <w:rFonts w:cs="Times New Roman"/>
          <w:spacing w:val="-1"/>
          <w:sz w:val="24"/>
          <w:szCs w:val="24"/>
        </w:rPr>
        <w:t>practices</w:t>
      </w:r>
      <w:r w:rsidR="00892C5B" w:rsidRPr="006A092A">
        <w:rPr>
          <w:rFonts w:cs="Times New Roman"/>
          <w:spacing w:val="74"/>
          <w:w w:val="99"/>
          <w:sz w:val="24"/>
          <w:szCs w:val="24"/>
        </w:rPr>
        <w:t xml:space="preserve"> </w:t>
      </w:r>
      <w:r w:rsidR="00892C5B" w:rsidRPr="006A092A">
        <w:rPr>
          <w:rFonts w:cs="Times New Roman"/>
          <w:sz w:val="24"/>
          <w:szCs w:val="24"/>
        </w:rPr>
        <w:t xml:space="preserve">among </w:t>
      </w:r>
      <w:r w:rsidR="00892C5B" w:rsidRPr="00A35201">
        <w:rPr>
          <w:rFonts w:cs="Times New Roman"/>
          <w:spacing w:val="-1"/>
          <w:sz w:val="24"/>
          <w:szCs w:val="24"/>
        </w:rPr>
        <w:t xml:space="preserve">themselves </w:t>
      </w:r>
      <w:r w:rsidR="00892C5B" w:rsidRPr="00A35201">
        <w:rPr>
          <w:rFonts w:cs="Times New Roman"/>
          <w:sz w:val="24"/>
          <w:szCs w:val="24"/>
        </w:rPr>
        <w:t xml:space="preserve">and with </w:t>
      </w:r>
      <w:r w:rsidR="00892C5B" w:rsidRPr="00A35201">
        <w:rPr>
          <w:rFonts w:cs="Times New Roman"/>
          <w:spacing w:val="-1"/>
          <w:sz w:val="24"/>
          <w:szCs w:val="24"/>
        </w:rPr>
        <w:t>the</w:t>
      </w:r>
      <w:r w:rsidR="00892C5B" w:rsidRPr="00A35201">
        <w:rPr>
          <w:rFonts w:cs="Times New Roman"/>
          <w:sz w:val="24"/>
          <w:szCs w:val="24"/>
        </w:rPr>
        <w:t xml:space="preserve"> Special</w:t>
      </w:r>
      <w:r w:rsidR="00892C5B" w:rsidRPr="00A35201">
        <w:rPr>
          <w:rFonts w:cs="Times New Roman"/>
          <w:spacing w:val="-1"/>
          <w:sz w:val="24"/>
          <w:szCs w:val="24"/>
        </w:rPr>
        <w:t xml:space="preserve"> </w:t>
      </w:r>
      <w:r w:rsidR="00892C5B" w:rsidRPr="00A35201">
        <w:rPr>
          <w:rFonts w:cs="Times New Roman"/>
          <w:sz w:val="24"/>
          <w:szCs w:val="24"/>
        </w:rPr>
        <w:t xml:space="preserve">Adviser to the Secretary-General </w:t>
      </w:r>
      <w:r w:rsidR="00892C5B" w:rsidRPr="00A35201">
        <w:rPr>
          <w:rFonts w:cs="Times New Roman"/>
          <w:spacing w:val="-1"/>
          <w:sz w:val="24"/>
          <w:szCs w:val="24"/>
        </w:rPr>
        <w:t>on</w:t>
      </w:r>
      <w:r w:rsidR="00892C5B" w:rsidRPr="00A35201">
        <w:rPr>
          <w:rFonts w:cs="Times New Roman"/>
          <w:sz w:val="24"/>
          <w:szCs w:val="24"/>
        </w:rPr>
        <w:t xml:space="preserve"> the Prevention</w:t>
      </w:r>
      <w:r w:rsidR="00892C5B" w:rsidRPr="00A35201">
        <w:rPr>
          <w:rFonts w:cs="Times New Roman"/>
          <w:spacing w:val="50"/>
          <w:w w:val="99"/>
          <w:sz w:val="24"/>
          <w:szCs w:val="24"/>
        </w:rPr>
        <w:t xml:space="preserve"> </w:t>
      </w:r>
      <w:r w:rsidR="00892C5B" w:rsidRPr="00A35201">
        <w:rPr>
          <w:rFonts w:cs="Times New Roman"/>
          <w:sz w:val="24"/>
          <w:szCs w:val="24"/>
        </w:rPr>
        <w:t>of</w:t>
      </w:r>
      <w:r w:rsidR="00892C5B" w:rsidRPr="00A35201">
        <w:rPr>
          <w:rFonts w:cs="Times New Roman"/>
          <w:spacing w:val="-7"/>
          <w:sz w:val="24"/>
          <w:szCs w:val="24"/>
        </w:rPr>
        <w:t xml:space="preserve"> </w:t>
      </w:r>
      <w:r w:rsidR="00892C5B" w:rsidRPr="004C4454">
        <w:rPr>
          <w:rFonts w:cs="Times New Roman"/>
          <w:sz w:val="24"/>
          <w:szCs w:val="24"/>
        </w:rPr>
        <w:t>Genocide,</w:t>
      </w:r>
      <w:r w:rsidR="00892C5B" w:rsidRPr="004C4454">
        <w:rPr>
          <w:rFonts w:cs="Times New Roman"/>
          <w:spacing w:val="-7"/>
          <w:sz w:val="24"/>
          <w:szCs w:val="24"/>
        </w:rPr>
        <w:t xml:space="preserve"> </w:t>
      </w:r>
      <w:r w:rsidR="00892C5B" w:rsidRPr="004C4454">
        <w:rPr>
          <w:rFonts w:cs="Times New Roman"/>
          <w:sz w:val="24"/>
          <w:szCs w:val="24"/>
        </w:rPr>
        <w:t>relevant</w:t>
      </w:r>
      <w:r w:rsidR="00892C5B" w:rsidRPr="00E32DDD">
        <w:rPr>
          <w:rFonts w:cs="Times New Roman"/>
          <w:spacing w:val="-4"/>
          <w:sz w:val="24"/>
          <w:szCs w:val="24"/>
        </w:rPr>
        <w:t xml:space="preserve"> </w:t>
      </w:r>
      <w:r w:rsidR="00892C5B" w:rsidRPr="00E32DDD">
        <w:rPr>
          <w:rFonts w:cs="Times New Roman"/>
          <w:sz w:val="24"/>
          <w:szCs w:val="24"/>
        </w:rPr>
        <w:t>United</w:t>
      </w:r>
      <w:r w:rsidR="00892C5B" w:rsidRPr="00E32DDD">
        <w:rPr>
          <w:rFonts w:cs="Times New Roman"/>
          <w:spacing w:val="-8"/>
          <w:sz w:val="24"/>
          <w:szCs w:val="24"/>
        </w:rPr>
        <w:t xml:space="preserve"> </w:t>
      </w:r>
      <w:r w:rsidR="00892C5B" w:rsidRPr="00A41B1D">
        <w:rPr>
          <w:rFonts w:cs="Times New Roman"/>
          <w:sz w:val="24"/>
          <w:szCs w:val="24"/>
        </w:rPr>
        <w:t>Nations</w:t>
      </w:r>
      <w:r w:rsidR="00892C5B" w:rsidRPr="00A41B1D">
        <w:rPr>
          <w:rFonts w:cs="Times New Roman"/>
          <w:spacing w:val="-7"/>
          <w:sz w:val="24"/>
          <w:szCs w:val="24"/>
        </w:rPr>
        <w:t xml:space="preserve"> </w:t>
      </w:r>
      <w:r w:rsidR="00892C5B" w:rsidRPr="00A41B1D">
        <w:rPr>
          <w:rFonts w:cs="Times New Roman"/>
          <w:sz w:val="24"/>
          <w:szCs w:val="24"/>
        </w:rPr>
        <w:t>bodies</w:t>
      </w:r>
      <w:r w:rsidR="00892C5B" w:rsidRPr="00A41B1D">
        <w:rPr>
          <w:rFonts w:cs="Times New Roman"/>
          <w:spacing w:val="-8"/>
          <w:sz w:val="24"/>
          <w:szCs w:val="24"/>
        </w:rPr>
        <w:t xml:space="preserve"> </w:t>
      </w:r>
      <w:r w:rsidR="00892C5B" w:rsidRPr="00A41B1D">
        <w:rPr>
          <w:rFonts w:cs="Times New Roman"/>
          <w:sz w:val="24"/>
          <w:szCs w:val="24"/>
        </w:rPr>
        <w:t>and</w:t>
      </w:r>
      <w:r w:rsidR="00892C5B" w:rsidRPr="00A41B1D">
        <w:rPr>
          <w:rFonts w:cs="Times New Roman"/>
          <w:spacing w:val="-7"/>
          <w:sz w:val="24"/>
          <w:szCs w:val="24"/>
        </w:rPr>
        <w:t xml:space="preserve"> </w:t>
      </w:r>
      <w:r w:rsidR="00892C5B" w:rsidRPr="00A41B1D">
        <w:rPr>
          <w:rFonts w:cs="Times New Roman"/>
          <w:sz w:val="24"/>
          <w:szCs w:val="24"/>
        </w:rPr>
        <w:t>regional</w:t>
      </w:r>
      <w:r w:rsidR="00892C5B" w:rsidRPr="00A41B1D">
        <w:rPr>
          <w:rFonts w:cs="Times New Roman"/>
          <w:spacing w:val="-7"/>
          <w:sz w:val="24"/>
          <w:szCs w:val="24"/>
        </w:rPr>
        <w:t xml:space="preserve"> </w:t>
      </w:r>
      <w:r w:rsidR="00892C5B" w:rsidRPr="00A41B1D">
        <w:rPr>
          <w:rFonts w:cs="Times New Roman"/>
          <w:spacing w:val="-1"/>
          <w:sz w:val="24"/>
          <w:szCs w:val="24"/>
        </w:rPr>
        <w:t>and</w:t>
      </w:r>
      <w:r w:rsidR="00892C5B" w:rsidRPr="00A41B1D">
        <w:rPr>
          <w:rFonts w:cs="Times New Roman"/>
          <w:spacing w:val="-5"/>
          <w:sz w:val="24"/>
          <w:szCs w:val="24"/>
        </w:rPr>
        <w:t xml:space="preserve"> </w:t>
      </w:r>
      <w:proofErr w:type="spellStart"/>
      <w:r w:rsidR="00892C5B" w:rsidRPr="00EB5545">
        <w:rPr>
          <w:rFonts w:cs="Times New Roman"/>
          <w:sz w:val="24"/>
          <w:szCs w:val="24"/>
        </w:rPr>
        <w:t>subregional</w:t>
      </w:r>
      <w:proofErr w:type="spellEnd"/>
      <w:r w:rsidR="00892C5B" w:rsidRPr="00EB5545">
        <w:rPr>
          <w:rFonts w:cs="Times New Roman"/>
          <w:spacing w:val="-7"/>
          <w:sz w:val="24"/>
          <w:szCs w:val="24"/>
        </w:rPr>
        <w:t xml:space="preserve"> </w:t>
      </w:r>
      <w:r w:rsidR="00892C5B" w:rsidRPr="00EB5545">
        <w:rPr>
          <w:rFonts w:cs="Times New Roman"/>
          <w:spacing w:val="-1"/>
          <w:sz w:val="24"/>
          <w:szCs w:val="24"/>
        </w:rPr>
        <w:t>mechanisms;</w:t>
      </w:r>
    </w:p>
    <w:p w:rsidR="007D1BB9" w:rsidRPr="0007436E" w:rsidRDefault="00326A83" w:rsidP="00991D5F">
      <w:pPr>
        <w:pStyle w:val="BodyText"/>
        <w:spacing w:line="250" w:lineRule="auto"/>
        <w:ind w:left="0" w:right="1345" w:firstLine="720"/>
        <w:jc w:val="both"/>
        <w:rPr>
          <w:rFonts w:cs="Times New Roman"/>
          <w:sz w:val="24"/>
          <w:szCs w:val="24"/>
        </w:rPr>
      </w:pPr>
      <w:ins w:id="112" w:author="Erik" w:date="2026-02-17T13:10:00Z">
        <w:r w:rsidRPr="0029399B">
          <w:rPr>
            <w:rFonts w:cs="Times New Roman"/>
            <w:i/>
            <w:sz w:val="24"/>
            <w:szCs w:val="24"/>
          </w:rPr>
          <w:t xml:space="preserve">[OP9] </w:t>
        </w:r>
      </w:ins>
      <w:r w:rsidR="00892C5B" w:rsidRPr="006A092A">
        <w:rPr>
          <w:rFonts w:cs="Times New Roman"/>
          <w:i/>
          <w:spacing w:val="-1"/>
          <w:sz w:val="24"/>
          <w:szCs w:val="24"/>
        </w:rPr>
        <w:t>Expresses</w:t>
      </w:r>
      <w:r w:rsidR="00892C5B" w:rsidRPr="006A092A">
        <w:rPr>
          <w:rFonts w:cs="Times New Roman"/>
          <w:i/>
          <w:spacing w:val="23"/>
          <w:sz w:val="24"/>
          <w:szCs w:val="24"/>
        </w:rPr>
        <w:t xml:space="preserve"> </w:t>
      </w:r>
      <w:r w:rsidR="00892C5B" w:rsidRPr="006A092A">
        <w:rPr>
          <w:rFonts w:cs="Times New Roman"/>
          <w:i/>
          <w:sz w:val="24"/>
          <w:szCs w:val="24"/>
        </w:rPr>
        <w:t>its</w:t>
      </w:r>
      <w:r w:rsidR="00892C5B" w:rsidRPr="00A35201">
        <w:rPr>
          <w:rFonts w:cs="Times New Roman"/>
          <w:i/>
          <w:spacing w:val="21"/>
          <w:sz w:val="24"/>
          <w:szCs w:val="24"/>
        </w:rPr>
        <w:t xml:space="preserve"> </w:t>
      </w:r>
      <w:r w:rsidR="00892C5B" w:rsidRPr="00A35201">
        <w:rPr>
          <w:rFonts w:cs="Times New Roman"/>
          <w:i/>
          <w:sz w:val="24"/>
          <w:szCs w:val="24"/>
        </w:rPr>
        <w:t>appreciation</w:t>
      </w:r>
      <w:r w:rsidR="00892C5B" w:rsidRPr="00A35201">
        <w:rPr>
          <w:rFonts w:cs="Times New Roman"/>
          <w:i/>
          <w:spacing w:val="26"/>
          <w:sz w:val="24"/>
          <w:szCs w:val="24"/>
        </w:rPr>
        <w:t xml:space="preserve"> </w:t>
      </w:r>
      <w:r w:rsidR="00892C5B" w:rsidRPr="00A35201">
        <w:rPr>
          <w:rFonts w:cs="Times New Roman"/>
          <w:sz w:val="24"/>
          <w:szCs w:val="24"/>
        </w:rPr>
        <w:t>to</w:t>
      </w:r>
      <w:r w:rsidR="00892C5B" w:rsidRPr="00A35201">
        <w:rPr>
          <w:rFonts w:cs="Times New Roman"/>
          <w:spacing w:val="23"/>
          <w:sz w:val="24"/>
          <w:szCs w:val="24"/>
        </w:rPr>
        <w:t xml:space="preserve"> </w:t>
      </w:r>
      <w:r w:rsidR="00892C5B" w:rsidRPr="00A35201">
        <w:rPr>
          <w:rFonts w:cs="Times New Roman"/>
          <w:sz w:val="24"/>
          <w:szCs w:val="24"/>
        </w:rPr>
        <w:t>all</w:t>
      </w:r>
      <w:r w:rsidR="00892C5B" w:rsidRPr="00A35201">
        <w:rPr>
          <w:rFonts w:cs="Times New Roman"/>
          <w:spacing w:val="22"/>
          <w:sz w:val="24"/>
          <w:szCs w:val="24"/>
        </w:rPr>
        <w:t xml:space="preserve"> </w:t>
      </w:r>
      <w:r w:rsidR="00892C5B" w:rsidRPr="00A35201">
        <w:rPr>
          <w:rFonts w:cs="Times New Roman"/>
          <w:sz w:val="24"/>
          <w:szCs w:val="24"/>
        </w:rPr>
        <w:t>States</w:t>
      </w:r>
      <w:r w:rsidR="00892C5B" w:rsidRPr="00A35201">
        <w:rPr>
          <w:rFonts w:cs="Times New Roman"/>
          <w:spacing w:val="22"/>
          <w:sz w:val="24"/>
          <w:szCs w:val="24"/>
        </w:rPr>
        <w:t xml:space="preserve"> </w:t>
      </w:r>
      <w:r w:rsidR="00892C5B" w:rsidRPr="00A35201">
        <w:rPr>
          <w:rFonts w:cs="Times New Roman"/>
          <w:sz w:val="24"/>
          <w:szCs w:val="24"/>
        </w:rPr>
        <w:t>that</w:t>
      </w:r>
      <w:r w:rsidR="00892C5B" w:rsidRPr="00A35201">
        <w:rPr>
          <w:rFonts w:cs="Times New Roman"/>
          <w:spacing w:val="22"/>
          <w:sz w:val="24"/>
          <w:szCs w:val="24"/>
        </w:rPr>
        <w:t xml:space="preserve"> </w:t>
      </w:r>
      <w:r w:rsidR="00892C5B" w:rsidRPr="00A35201">
        <w:rPr>
          <w:rFonts w:cs="Times New Roman"/>
          <w:sz w:val="24"/>
          <w:szCs w:val="24"/>
        </w:rPr>
        <w:t>have</w:t>
      </w:r>
      <w:r w:rsidR="00892C5B" w:rsidRPr="00A35201">
        <w:rPr>
          <w:rFonts w:cs="Times New Roman"/>
          <w:spacing w:val="22"/>
          <w:sz w:val="24"/>
          <w:szCs w:val="24"/>
        </w:rPr>
        <w:t xml:space="preserve"> </w:t>
      </w:r>
      <w:r w:rsidR="00892C5B" w:rsidRPr="00A35201">
        <w:rPr>
          <w:rFonts w:cs="Times New Roman"/>
          <w:sz w:val="24"/>
          <w:szCs w:val="24"/>
        </w:rPr>
        <w:t>ratified</w:t>
      </w:r>
      <w:r w:rsidR="00892C5B" w:rsidRPr="00A35201">
        <w:rPr>
          <w:rFonts w:cs="Times New Roman"/>
          <w:spacing w:val="25"/>
          <w:sz w:val="24"/>
          <w:szCs w:val="24"/>
        </w:rPr>
        <w:t xml:space="preserve"> </w:t>
      </w:r>
      <w:r w:rsidR="00892C5B" w:rsidRPr="00A35201">
        <w:rPr>
          <w:rFonts w:cs="Times New Roman"/>
          <w:sz w:val="24"/>
          <w:szCs w:val="24"/>
        </w:rPr>
        <w:t>or</w:t>
      </w:r>
      <w:r w:rsidR="00892C5B" w:rsidRPr="00A35201">
        <w:rPr>
          <w:rFonts w:cs="Times New Roman"/>
          <w:spacing w:val="23"/>
          <w:sz w:val="24"/>
          <w:szCs w:val="24"/>
        </w:rPr>
        <w:t xml:space="preserve"> </w:t>
      </w:r>
      <w:r w:rsidR="00892C5B" w:rsidRPr="00A35201">
        <w:rPr>
          <w:rFonts w:cs="Times New Roman"/>
          <w:sz w:val="24"/>
          <w:szCs w:val="24"/>
        </w:rPr>
        <w:t>acceded</w:t>
      </w:r>
      <w:r w:rsidR="00892C5B" w:rsidRPr="00A35201">
        <w:rPr>
          <w:rFonts w:cs="Times New Roman"/>
          <w:spacing w:val="24"/>
          <w:sz w:val="24"/>
          <w:szCs w:val="24"/>
        </w:rPr>
        <w:t xml:space="preserve"> </w:t>
      </w:r>
      <w:r w:rsidR="00892C5B" w:rsidRPr="00A35201">
        <w:rPr>
          <w:rFonts w:cs="Times New Roman"/>
          <w:sz w:val="24"/>
          <w:szCs w:val="24"/>
        </w:rPr>
        <w:t>to</w:t>
      </w:r>
      <w:r w:rsidR="00892C5B" w:rsidRPr="00A35201">
        <w:rPr>
          <w:rFonts w:cs="Times New Roman"/>
          <w:spacing w:val="23"/>
          <w:sz w:val="24"/>
          <w:szCs w:val="24"/>
        </w:rPr>
        <w:t xml:space="preserve"> </w:t>
      </w:r>
      <w:r w:rsidR="00892C5B" w:rsidRPr="00A35201">
        <w:rPr>
          <w:rFonts w:cs="Times New Roman"/>
          <w:sz w:val="24"/>
          <w:szCs w:val="24"/>
        </w:rPr>
        <w:t>the</w:t>
      </w:r>
      <w:r w:rsidR="00892C5B" w:rsidRPr="00A35201">
        <w:rPr>
          <w:rFonts w:cs="Times New Roman"/>
          <w:spacing w:val="32"/>
          <w:w w:val="99"/>
          <w:sz w:val="24"/>
          <w:szCs w:val="24"/>
        </w:rPr>
        <w:t xml:space="preserve"> </w:t>
      </w:r>
      <w:r w:rsidR="00892C5B" w:rsidRPr="00A35201">
        <w:rPr>
          <w:rFonts w:cs="Times New Roman"/>
          <w:sz w:val="24"/>
          <w:szCs w:val="24"/>
        </w:rPr>
        <w:t>Convention</w:t>
      </w:r>
      <w:r w:rsidR="00892C5B" w:rsidRPr="00A35201">
        <w:rPr>
          <w:rFonts w:cs="Times New Roman"/>
          <w:spacing w:val="-11"/>
          <w:sz w:val="24"/>
          <w:szCs w:val="24"/>
        </w:rPr>
        <w:t xml:space="preserve"> </w:t>
      </w:r>
      <w:r w:rsidR="00892C5B" w:rsidRPr="00A35201">
        <w:rPr>
          <w:rFonts w:cs="Times New Roman"/>
          <w:sz w:val="24"/>
          <w:szCs w:val="24"/>
        </w:rPr>
        <w:t>on</w:t>
      </w:r>
      <w:r w:rsidR="00892C5B" w:rsidRPr="00A35201">
        <w:rPr>
          <w:rFonts w:cs="Times New Roman"/>
          <w:spacing w:val="-8"/>
          <w:sz w:val="24"/>
          <w:szCs w:val="24"/>
        </w:rPr>
        <w:t xml:space="preserve"> </w:t>
      </w:r>
      <w:r w:rsidR="00892C5B" w:rsidRPr="00A35201">
        <w:rPr>
          <w:rFonts w:cs="Times New Roman"/>
          <w:sz w:val="24"/>
          <w:szCs w:val="24"/>
        </w:rPr>
        <w:t>the</w:t>
      </w:r>
      <w:r w:rsidR="00892C5B" w:rsidRPr="004C4454">
        <w:rPr>
          <w:rFonts w:cs="Times New Roman"/>
          <w:spacing w:val="-8"/>
          <w:sz w:val="24"/>
          <w:szCs w:val="24"/>
        </w:rPr>
        <w:t xml:space="preserve"> </w:t>
      </w:r>
      <w:r w:rsidR="00892C5B" w:rsidRPr="004C4454">
        <w:rPr>
          <w:rFonts w:cs="Times New Roman"/>
          <w:sz w:val="24"/>
          <w:szCs w:val="24"/>
        </w:rPr>
        <w:t>Prevention</w:t>
      </w:r>
      <w:r w:rsidR="00892C5B" w:rsidRPr="004C4454">
        <w:rPr>
          <w:rFonts w:cs="Times New Roman"/>
          <w:spacing w:val="-11"/>
          <w:sz w:val="24"/>
          <w:szCs w:val="24"/>
        </w:rPr>
        <w:t xml:space="preserve"> </w:t>
      </w:r>
      <w:r w:rsidR="00892C5B" w:rsidRPr="00E32DDD">
        <w:rPr>
          <w:rFonts w:cs="Times New Roman"/>
          <w:sz w:val="24"/>
          <w:szCs w:val="24"/>
        </w:rPr>
        <w:t>and</w:t>
      </w:r>
      <w:r w:rsidR="00892C5B" w:rsidRPr="00E32DDD">
        <w:rPr>
          <w:rFonts w:cs="Times New Roman"/>
          <w:spacing w:val="-8"/>
          <w:sz w:val="24"/>
          <w:szCs w:val="24"/>
        </w:rPr>
        <w:t xml:space="preserve"> </w:t>
      </w:r>
      <w:r w:rsidR="00892C5B" w:rsidRPr="0007436E">
        <w:rPr>
          <w:rFonts w:cs="Times New Roman"/>
          <w:sz w:val="24"/>
          <w:szCs w:val="24"/>
        </w:rPr>
        <w:t>Punishment</w:t>
      </w:r>
      <w:r w:rsidR="00892C5B" w:rsidRPr="0007436E">
        <w:rPr>
          <w:rFonts w:cs="Times New Roman"/>
          <w:spacing w:val="-11"/>
          <w:sz w:val="24"/>
          <w:szCs w:val="24"/>
        </w:rPr>
        <w:t xml:space="preserve"> </w:t>
      </w:r>
      <w:r w:rsidR="00892C5B" w:rsidRPr="0007436E">
        <w:rPr>
          <w:rFonts w:cs="Times New Roman"/>
          <w:sz w:val="24"/>
          <w:szCs w:val="24"/>
        </w:rPr>
        <w:t>of</w:t>
      </w:r>
      <w:r w:rsidR="00892C5B" w:rsidRPr="0007436E">
        <w:rPr>
          <w:rFonts w:cs="Times New Roman"/>
          <w:spacing w:val="-9"/>
          <w:sz w:val="24"/>
          <w:szCs w:val="24"/>
        </w:rPr>
        <w:t xml:space="preserve"> </w:t>
      </w:r>
      <w:r w:rsidR="00892C5B" w:rsidRPr="0007436E">
        <w:rPr>
          <w:rFonts w:cs="Times New Roman"/>
          <w:sz w:val="24"/>
          <w:szCs w:val="24"/>
        </w:rPr>
        <w:t>the</w:t>
      </w:r>
      <w:r w:rsidR="00892C5B" w:rsidRPr="0007436E">
        <w:rPr>
          <w:rFonts w:cs="Times New Roman"/>
          <w:spacing w:val="-8"/>
          <w:sz w:val="24"/>
          <w:szCs w:val="24"/>
        </w:rPr>
        <w:t xml:space="preserve"> </w:t>
      </w:r>
      <w:r w:rsidR="00892C5B" w:rsidRPr="0007436E">
        <w:rPr>
          <w:rFonts w:cs="Times New Roman"/>
          <w:spacing w:val="-1"/>
          <w:sz w:val="24"/>
          <w:szCs w:val="24"/>
        </w:rPr>
        <w:t>Crime</w:t>
      </w:r>
      <w:r w:rsidR="00892C5B" w:rsidRPr="0007436E">
        <w:rPr>
          <w:rFonts w:cs="Times New Roman"/>
          <w:spacing w:val="-11"/>
          <w:sz w:val="24"/>
          <w:szCs w:val="24"/>
        </w:rPr>
        <w:t xml:space="preserve"> </w:t>
      </w:r>
      <w:r w:rsidR="00892C5B" w:rsidRPr="0007436E">
        <w:rPr>
          <w:rFonts w:cs="Times New Roman"/>
          <w:sz w:val="24"/>
          <w:szCs w:val="24"/>
        </w:rPr>
        <w:t>of</w:t>
      </w:r>
      <w:r w:rsidR="00892C5B" w:rsidRPr="0007436E">
        <w:rPr>
          <w:rFonts w:cs="Times New Roman"/>
          <w:spacing w:val="-8"/>
          <w:sz w:val="24"/>
          <w:szCs w:val="24"/>
        </w:rPr>
        <w:t xml:space="preserve"> </w:t>
      </w:r>
      <w:r w:rsidR="00892C5B" w:rsidRPr="0007436E">
        <w:rPr>
          <w:rFonts w:cs="Times New Roman"/>
          <w:sz w:val="24"/>
          <w:szCs w:val="24"/>
        </w:rPr>
        <w:t>Genocide,</w:t>
      </w:r>
      <w:r w:rsidR="00892C5B" w:rsidRPr="0007436E">
        <w:rPr>
          <w:rFonts w:cs="Times New Roman"/>
          <w:spacing w:val="-9"/>
          <w:sz w:val="24"/>
          <w:szCs w:val="24"/>
        </w:rPr>
        <w:t xml:space="preserve"> </w:t>
      </w:r>
      <w:r w:rsidR="00892C5B" w:rsidRPr="0007436E">
        <w:rPr>
          <w:rFonts w:cs="Times New Roman"/>
          <w:sz w:val="24"/>
          <w:szCs w:val="24"/>
        </w:rPr>
        <w:t>and</w:t>
      </w:r>
      <w:r w:rsidR="00892C5B" w:rsidRPr="0007436E">
        <w:rPr>
          <w:rFonts w:cs="Times New Roman"/>
          <w:spacing w:val="-10"/>
          <w:sz w:val="24"/>
          <w:szCs w:val="24"/>
        </w:rPr>
        <w:t xml:space="preserve"> </w:t>
      </w:r>
      <w:r w:rsidR="00892C5B" w:rsidRPr="0007436E">
        <w:rPr>
          <w:rFonts w:cs="Times New Roman"/>
          <w:sz w:val="24"/>
          <w:szCs w:val="24"/>
        </w:rPr>
        <w:t>in</w:t>
      </w:r>
      <w:r w:rsidR="00892C5B" w:rsidRPr="0007436E">
        <w:rPr>
          <w:rFonts w:cs="Times New Roman"/>
          <w:spacing w:val="-8"/>
          <w:sz w:val="24"/>
          <w:szCs w:val="24"/>
        </w:rPr>
        <w:t xml:space="preserve"> </w:t>
      </w:r>
      <w:r w:rsidR="00892C5B" w:rsidRPr="0007436E">
        <w:rPr>
          <w:rFonts w:cs="Times New Roman"/>
          <w:sz w:val="24"/>
          <w:szCs w:val="24"/>
        </w:rPr>
        <w:t>particular</w:t>
      </w:r>
      <w:r w:rsidR="00892C5B" w:rsidRPr="0007436E">
        <w:rPr>
          <w:rFonts w:cs="Times New Roman"/>
          <w:spacing w:val="-11"/>
          <w:sz w:val="24"/>
          <w:szCs w:val="24"/>
        </w:rPr>
        <w:t xml:space="preserve"> </w:t>
      </w:r>
      <w:r w:rsidR="00892C5B" w:rsidRPr="0007436E">
        <w:rPr>
          <w:rFonts w:cs="Times New Roman"/>
          <w:sz w:val="24"/>
          <w:szCs w:val="24"/>
        </w:rPr>
        <w:t>to</w:t>
      </w:r>
      <w:r w:rsidR="00892C5B" w:rsidRPr="0007436E">
        <w:rPr>
          <w:rFonts w:cs="Times New Roman"/>
          <w:spacing w:val="42"/>
          <w:w w:val="99"/>
          <w:sz w:val="24"/>
          <w:szCs w:val="24"/>
        </w:rPr>
        <w:t xml:space="preserve"> </w:t>
      </w:r>
      <w:r w:rsidR="00892C5B" w:rsidRPr="0007436E">
        <w:rPr>
          <w:rFonts w:cs="Times New Roman"/>
          <w:sz w:val="24"/>
          <w:szCs w:val="24"/>
        </w:rPr>
        <w:t>the</w:t>
      </w:r>
      <w:r w:rsidR="00892C5B" w:rsidRPr="0007436E">
        <w:rPr>
          <w:rFonts w:cs="Times New Roman"/>
          <w:spacing w:val="1"/>
          <w:sz w:val="24"/>
          <w:szCs w:val="24"/>
        </w:rPr>
        <w:t xml:space="preserve"> </w:t>
      </w:r>
      <w:r w:rsidR="00892C5B" w:rsidRPr="0007436E">
        <w:rPr>
          <w:rFonts w:cs="Times New Roman"/>
          <w:spacing w:val="-1"/>
          <w:sz w:val="24"/>
          <w:szCs w:val="24"/>
        </w:rPr>
        <w:t>State</w:t>
      </w:r>
      <w:r w:rsidR="00892C5B" w:rsidRPr="0007436E">
        <w:rPr>
          <w:rFonts w:cs="Times New Roman"/>
          <w:spacing w:val="1"/>
          <w:sz w:val="24"/>
          <w:szCs w:val="24"/>
        </w:rPr>
        <w:t xml:space="preserve"> </w:t>
      </w:r>
      <w:r w:rsidR="00892C5B" w:rsidRPr="0007436E">
        <w:rPr>
          <w:rFonts w:cs="Times New Roman"/>
          <w:sz w:val="24"/>
          <w:szCs w:val="24"/>
        </w:rPr>
        <w:t>that</w:t>
      </w:r>
      <w:r w:rsidR="00892C5B" w:rsidRPr="0007436E">
        <w:rPr>
          <w:rFonts w:cs="Times New Roman"/>
          <w:spacing w:val="2"/>
          <w:sz w:val="24"/>
          <w:szCs w:val="24"/>
        </w:rPr>
        <w:t xml:space="preserve"> </w:t>
      </w:r>
      <w:r w:rsidR="00892C5B" w:rsidRPr="0007436E">
        <w:rPr>
          <w:rFonts w:cs="Times New Roman"/>
          <w:sz w:val="24"/>
          <w:szCs w:val="24"/>
        </w:rPr>
        <w:t>has</w:t>
      </w:r>
      <w:r w:rsidR="00892C5B" w:rsidRPr="0007436E">
        <w:rPr>
          <w:rFonts w:cs="Times New Roman"/>
          <w:spacing w:val="2"/>
          <w:sz w:val="24"/>
          <w:szCs w:val="24"/>
        </w:rPr>
        <w:t xml:space="preserve"> </w:t>
      </w:r>
      <w:r w:rsidR="00892C5B" w:rsidRPr="0007436E">
        <w:rPr>
          <w:rFonts w:cs="Times New Roman"/>
          <w:sz w:val="24"/>
          <w:szCs w:val="24"/>
        </w:rPr>
        <w:t>done</w:t>
      </w:r>
      <w:r w:rsidR="00892C5B" w:rsidRPr="0007436E">
        <w:rPr>
          <w:rFonts w:cs="Times New Roman"/>
          <w:spacing w:val="1"/>
          <w:sz w:val="24"/>
          <w:szCs w:val="24"/>
        </w:rPr>
        <w:t xml:space="preserve"> </w:t>
      </w:r>
      <w:r w:rsidR="00892C5B" w:rsidRPr="0007436E">
        <w:rPr>
          <w:rFonts w:cs="Times New Roman"/>
          <w:spacing w:val="-1"/>
          <w:sz w:val="24"/>
          <w:szCs w:val="24"/>
        </w:rPr>
        <w:t>so</w:t>
      </w:r>
      <w:r w:rsidR="00892C5B" w:rsidRPr="0007436E">
        <w:rPr>
          <w:rFonts w:cs="Times New Roman"/>
          <w:spacing w:val="1"/>
          <w:sz w:val="24"/>
          <w:szCs w:val="24"/>
        </w:rPr>
        <w:t xml:space="preserve"> </w:t>
      </w:r>
      <w:r w:rsidR="00892C5B" w:rsidRPr="0007436E">
        <w:rPr>
          <w:rFonts w:cs="Times New Roman"/>
          <w:sz w:val="24"/>
          <w:szCs w:val="24"/>
        </w:rPr>
        <w:t>since</w:t>
      </w:r>
      <w:r w:rsidR="00892C5B" w:rsidRPr="0007436E">
        <w:rPr>
          <w:rFonts w:cs="Times New Roman"/>
          <w:spacing w:val="2"/>
          <w:sz w:val="24"/>
          <w:szCs w:val="24"/>
        </w:rPr>
        <w:t xml:space="preserve"> </w:t>
      </w:r>
      <w:r w:rsidR="00892C5B" w:rsidRPr="0007436E">
        <w:rPr>
          <w:rFonts w:cs="Times New Roman"/>
          <w:sz w:val="24"/>
          <w:szCs w:val="24"/>
        </w:rPr>
        <w:t>the</w:t>
      </w:r>
      <w:r w:rsidR="00892C5B" w:rsidRPr="0007436E">
        <w:rPr>
          <w:rFonts w:cs="Times New Roman"/>
          <w:spacing w:val="1"/>
          <w:sz w:val="24"/>
          <w:szCs w:val="24"/>
        </w:rPr>
        <w:t xml:space="preserve"> </w:t>
      </w:r>
      <w:r w:rsidR="00892C5B" w:rsidRPr="0007436E">
        <w:rPr>
          <w:rFonts w:cs="Times New Roman"/>
          <w:sz w:val="24"/>
          <w:szCs w:val="24"/>
        </w:rPr>
        <w:t>adoption</w:t>
      </w:r>
      <w:r w:rsidR="00892C5B" w:rsidRPr="0007436E">
        <w:rPr>
          <w:rFonts w:cs="Times New Roman"/>
          <w:spacing w:val="1"/>
          <w:sz w:val="24"/>
          <w:szCs w:val="24"/>
        </w:rPr>
        <w:t xml:space="preserve"> </w:t>
      </w:r>
      <w:r w:rsidR="00892C5B" w:rsidRPr="0007436E">
        <w:rPr>
          <w:rFonts w:cs="Times New Roman"/>
          <w:sz w:val="24"/>
          <w:szCs w:val="24"/>
        </w:rPr>
        <w:t>by</w:t>
      </w:r>
      <w:r w:rsidR="00892C5B" w:rsidRPr="0007436E">
        <w:rPr>
          <w:rFonts w:cs="Times New Roman"/>
          <w:spacing w:val="2"/>
          <w:sz w:val="24"/>
          <w:szCs w:val="24"/>
        </w:rPr>
        <w:t xml:space="preserve"> </w:t>
      </w:r>
      <w:r w:rsidR="00892C5B" w:rsidRPr="0007436E">
        <w:rPr>
          <w:rFonts w:cs="Times New Roman"/>
          <w:sz w:val="24"/>
          <w:szCs w:val="24"/>
        </w:rPr>
        <w:t>the</w:t>
      </w:r>
      <w:r w:rsidR="00892C5B" w:rsidRPr="0007436E">
        <w:rPr>
          <w:rFonts w:cs="Times New Roman"/>
          <w:spacing w:val="1"/>
          <w:sz w:val="24"/>
          <w:szCs w:val="24"/>
        </w:rPr>
        <w:t xml:space="preserve"> </w:t>
      </w:r>
      <w:r w:rsidR="00892C5B" w:rsidRPr="0007436E">
        <w:rPr>
          <w:rFonts w:cs="Times New Roman"/>
          <w:spacing w:val="-1"/>
          <w:sz w:val="24"/>
          <w:szCs w:val="24"/>
        </w:rPr>
        <w:t>Human</w:t>
      </w:r>
      <w:r w:rsidR="00892C5B" w:rsidRPr="0007436E">
        <w:rPr>
          <w:rFonts w:cs="Times New Roman"/>
          <w:spacing w:val="1"/>
          <w:sz w:val="24"/>
          <w:szCs w:val="24"/>
        </w:rPr>
        <w:t xml:space="preserve"> </w:t>
      </w:r>
      <w:r w:rsidR="00892C5B" w:rsidRPr="0007436E">
        <w:rPr>
          <w:rFonts w:cs="Times New Roman"/>
          <w:sz w:val="24"/>
          <w:szCs w:val="24"/>
        </w:rPr>
        <w:t>Rights</w:t>
      </w:r>
      <w:r w:rsidR="00892C5B" w:rsidRPr="0007436E">
        <w:rPr>
          <w:rFonts w:cs="Times New Roman"/>
          <w:spacing w:val="3"/>
          <w:sz w:val="24"/>
          <w:szCs w:val="24"/>
        </w:rPr>
        <w:t xml:space="preserve"> </w:t>
      </w:r>
      <w:r w:rsidR="00892C5B" w:rsidRPr="0007436E">
        <w:rPr>
          <w:rFonts w:cs="Times New Roman"/>
          <w:sz w:val="24"/>
          <w:szCs w:val="24"/>
        </w:rPr>
        <w:t>Council of</w:t>
      </w:r>
      <w:r w:rsidR="00892C5B" w:rsidRPr="0007436E">
        <w:rPr>
          <w:rFonts w:cs="Times New Roman"/>
          <w:spacing w:val="1"/>
          <w:sz w:val="24"/>
          <w:szCs w:val="24"/>
        </w:rPr>
        <w:t xml:space="preserve"> </w:t>
      </w:r>
      <w:r w:rsidR="00892C5B" w:rsidRPr="0007436E">
        <w:rPr>
          <w:rFonts w:cs="Times New Roman"/>
          <w:sz w:val="24"/>
          <w:szCs w:val="24"/>
        </w:rPr>
        <w:t>its</w:t>
      </w:r>
      <w:r w:rsidR="00892C5B" w:rsidRPr="0007436E">
        <w:rPr>
          <w:rFonts w:cs="Times New Roman"/>
          <w:spacing w:val="1"/>
          <w:sz w:val="24"/>
          <w:szCs w:val="24"/>
        </w:rPr>
        <w:t xml:space="preserve"> </w:t>
      </w:r>
      <w:r w:rsidR="00892C5B" w:rsidRPr="0007436E">
        <w:rPr>
          <w:rFonts w:cs="Times New Roman"/>
          <w:sz w:val="24"/>
          <w:szCs w:val="24"/>
        </w:rPr>
        <w:t>resolution</w:t>
      </w:r>
      <w:r w:rsidR="00892C5B" w:rsidRPr="0007436E">
        <w:rPr>
          <w:rFonts w:cs="Times New Roman"/>
          <w:spacing w:val="50"/>
          <w:w w:val="99"/>
          <w:sz w:val="24"/>
          <w:szCs w:val="24"/>
        </w:rPr>
        <w:t xml:space="preserve"> </w:t>
      </w:r>
      <w:del w:id="113" w:author="Erik" w:date="2026-03-11T12:03:00Z">
        <w:r w:rsidR="00892C5B" w:rsidRPr="0007436E" w:rsidDel="00FF5322">
          <w:rPr>
            <w:rFonts w:cs="Times New Roman"/>
            <w:sz w:val="24"/>
            <w:szCs w:val="24"/>
          </w:rPr>
          <w:delText>49/9</w:delText>
        </w:r>
      </w:del>
      <w:ins w:id="114" w:author="Erik" w:date="2026-03-11T12:03:00Z">
        <w:r w:rsidR="00FF5322" w:rsidRPr="0007436E">
          <w:rPr>
            <w:rFonts w:cs="Times New Roman"/>
            <w:sz w:val="24"/>
            <w:szCs w:val="24"/>
          </w:rPr>
          <w:t>55/13</w:t>
        </w:r>
      </w:ins>
      <w:r w:rsidR="00892C5B" w:rsidRPr="0007436E">
        <w:rPr>
          <w:rFonts w:cs="Times New Roman"/>
          <w:sz w:val="24"/>
          <w:szCs w:val="24"/>
        </w:rPr>
        <w:t>,</w:t>
      </w:r>
      <w:r w:rsidR="00892C5B" w:rsidRPr="0007436E">
        <w:rPr>
          <w:rFonts w:cs="Times New Roman"/>
          <w:spacing w:val="-9"/>
          <w:sz w:val="24"/>
          <w:szCs w:val="24"/>
        </w:rPr>
        <w:t xml:space="preserve"> </w:t>
      </w:r>
      <w:r w:rsidR="00892C5B" w:rsidRPr="0007436E">
        <w:rPr>
          <w:rFonts w:cs="Times New Roman"/>
          <w:sz w:val="24"/>
          <w:szCs w:val="24"/>
        </w:rPr>
        <w:t>namely,</w:t>
      </w:r>
      <w:r w:rsidR="00892C5B" w:rsidRPr="0007436E">
        <w:rPr>
          <w:rFonts w:cs="Times New Roman"/>
          <w:spacing w:val="-8"/>
          <w:sz w:val="24"/>
          <w:szCs w:val="24"/>
        </w:rPr>
        <w:t xml:space="preserve"> </w:t>
      </w:r>
      <w:del w:id="115" w:author="Erik" w:date="2026-03-11T12:03:00Z">
        <w:r w:rsidR="00892C5B" w:rsidRPr="0007436E" w:rsidDel="00FF5322">
          <w:rPr>
            <w:rFonts w:cs="Times New Roman"/>
            <w:sz w:val="24"/>
            <w:szCs w:val="24"/>
          </w:rPr>
          <w:delText>Zambia</w:delText>
        </w:r>
      </w:del>
      <w:ins w:id="116" w:author="Erik" w:date="2026-03-11T12:03:00Z">
        <w:r w:rsidR="00FF5322" w:rsidRPr="0007436E">
          <w:rPr>
            <w:rFonts w:cs="Times New Roman"/>
            <w:sz w:val="24"/>
            <w:szCs w:val="24"/>
          </w:rPr>
          <w:t>Djib</w:t>
        </w:r>
      </w:ins>
      <w:ins w:id="117" w:author="Erik" w:date="2026-03-11T12:04:00Z">
        <w:r w:rsidR="00FF5322" w:rsidRPr="0007436E">
          <w:rPr>
            <w:rFonts w:cs="Times New Roman"/>
            <w:sz w:val="24"/>
            <w:szCs w:val="24"/>
          </w:rPr>
          <w:t>o</w:t>
        </w:r>
      </w:ins>
      <w:ins w:id="118" w:author="Erik" w:date="2026-03-11T12:03:00Z">
        <w:r w:rsidR="00FF5322" w:rsidRPr="0007436E">
          <w:rPr>
            <w:rFonts w:cs="Times New Roman"/>
            <w:sz w:val="24"/>
            <w:szCs w:val="24"/>
          </w:rPr>
          <w:t>uti</w:t>
        </w:r>
      </w:ins>
      <w:r w:rsidR="00892C5B" w:rsidRPr="0007436E">
        <w:rPr>
          <w:rFonts w:cs="Times New Roman"/>
          <w:sz w:val="24"/>
          <w:szCs w:val="24"/>
        </w:rPr>
        <w:t>;</w:t>
      </w:r>
      <w:ins w:id="119" w:author="Erik" w:date="2026-02-25T12:08:00Z">
        <w:r w:rsidR="00714929" w:rsidRPr="0007436E">
          <w:rPr>
            <w:rFonts w:cs="Times New Roman"/>
            <w:sz w:val="24"/>
            <w:szCs w:val="24"/>
          </w:rPr>
          <w:t xml:space="preserve"> </w:t>
        </w:r>
      </w:ins>
    </w:p>
    <w:p w:rsidR="00991D5F" w:rsidRDefault="005E1DC3" w:rsidP="00991D5F">
      <w:pPr>
        <w:pStyle w:val="BodyText"/>
        <w:spacing w:line="250" w:lineRule="auto"/>
        <w:ind w:left="0" w:right="1345" w:firstLine="720"/>
        <w:jc w:val="both"/>
        <w:rPr>
          <w:rFonts w:cs="Times New Roman"/>
          <w:b/>
          <w:sz w:val="24"/>
          <w:szCs w:val="24"/>
        </w:rPr>
      </w:pPr>
      <w:ins w:id="120" w:author="Erik" w:date="2026-02-17T13:10:00Z">
        <w:r w:rsidRPr="0029399B">
          <w:rPr>
            <w:rFonts w:cs="Times New Roman"/>
            <w:i/>
            <w:sz w:val="24"/>
            <w:szCs w:val="24"/>
          </w:rPr>
          <w:t xml:space="preserve">[OP10] </w:t>
        </w:r>
      </w:ins>
      <w:r w:rsidR="00892C5B" w:rsidRPr="006A092A">
        <w:rPr>
          <w:rFonts w:cs="Times New Roman"/>
          <w:i/>
          <w:sz w:val="24"/>
          <w:szCs w:val="24"/>
        </w:rPr>
        <w:t>Calls</w:t>
      </w:r>
      <w:r w:rsidR="00892C5B" w:rsidRPr="006A092A">
        <w:rPr>
          <w:rFonts w:cs="Times New Roman"/>
          <w:i/>
          <w:spacing w:val="11"/>
          <w:sz w:val="24"/>
          <w:szCs w:val="24"/>
        </w:rPr>
        <w:t xml:space="preserve"> </w:t>
      </w:r>
      <w:r w:rsidR="00892C5B" w:rsidRPr="006A092A">
        <w:rPr>
          <w:rFonts w:cs="Times New Roman"/>
          <w:i/>
          <w:sz w:val="24"/>
          <w:szCs w:val="24"/>
        </w:rPr>
        <w:t>upon</w:t>
      </w:r>
      <w:r w:rsidR="00892C5B" w:rsidRPr="00A35201">
        <w:rPr>
          <w:rFonts w:cs="Times New Roman"/>
          <w:i/>
          <w:spacing w:val="15"/>
          <w:sz w:val="24"/>
          <w:szCs w:val="24"/>
        </w:rPr>
        <w:t xml:space="preserve"> </w:t>
      </w:r>
      <w:r w:rsidR="00892C5B" w:rsidRPr="00A35201">
        <w:rPr>
          <w:rFonts w:cs="Times New Roman"/>
          <w:sz w:val="24"/>
          <w:szCs w:val="24"/>
        </w:rPr>
        <w:t>States</w:t>
      </w:r>
      <w:r w:rsidR="00892C5B" w:rsidRPr="00A35201">
        <w:rPr>
          <w:rFonts w:cs="Times New Roman"/>
          <w:spacing w:val="14"/>
          <w:sz w:val="24"/>
          <w:szCs w:val="24"/>
        </w:rPr>
        <w:t xml:space="preserve"> </w:t>
      </w:r>
      <w:r w:rsidR="00892C5B" w:rsidRPr="00A35201">
        <w:rPr>
          <w:rFonts w:cs="Times New Roman"/>
          <w:sz w:val="24"/>
          <w:szCs w:val="24"/>
        </w:rPr>
        <w:t>that</w:t>
      </w:r>
      <w:r w:rsidR="00892C5B" w:rsidRPr="00A35201">
        <w:rPr>
          <w:rFonts w:cs="Times New Roman"/>
          <w:spacing w:val="13"/>
          <w:sz w:val="24"/>
          <w:szCs w:val="24"/>
        </w:rPr>
        <w:t xml:space="preserve"> </w:t>
      </w:r>
      <w:r w:rsidR="00892C5B" w:rsidRPr="00A35201">
        <w:rPr>
          <w:rFonts w:cs="Times New Roman"/>
          <w:sz w:val="24"/>
          <w:szCs w:val="24"/>
        </w:rPr>
        <w:t>have</w:t>
      </w:r>
      <w:r w:rsidR="00892C5B" w:rsidRPr="00A35201">
        <w:rPr>
          <w:rFonts w:cs="Times New Roman"/>
          <w:spacing w:val="13"/>
          <w:sz w:val="24"/>
          <w:szCs w:val="24"/>
        </w:rPr>
        <w:t xml:space="preserve"> </w:t>
      </w:r>
      <w:r w:rsidR="00892C5B" w:rsidRPr="00A35201">
        <w:rPr>
          <w:rFonts w:cs="Times New Roman"/>
          <w:sz w:val="24"/>
          <w:szCs w:val="24"/>
        </w:rPr>
        <w:t>not</w:t>
      </w:r>
      <w:r w:rsidR="00892C5B" w:rsidRPr="00A35201">
        <w:rPr>
          <w:rFonts w:cs="Times New Roman"/>
          <w:spacing w:val="13"/>
          <w:sz w:val="24"/>
          <w:szCs w:val="24"/>
        </w:rPr>
        <w:t xml:space="preserve"> </w:t>
      </w:r>
      <w:r w:rsidR="00892C5B" w:rsidRPr="00A35201">
        <w:rPr>
          <w:rFonts w:cs="Times New Roman"/>
          <w:sz w:val="24"/>
          <w:szCs w:val="24"/>
        </w:rPr>
        <w:t>yet</w:t>
      </w:r>
      <w:r w:rsidR="00892C5B" w:rsidRPr="00A35201">
        <w:rPr>
          <w:rFonts w:cs="Times New Roman"/>
          <w:spacing w:val="13"/>
          <w:sz w:val="24"/>
          <w:szCs w:val="24"/>
        </w:rPr>
        <w:t xml:space="preserve"> </w:t>
      </w:r>
      <w:r w:rsidR="00892C5B" w:rsidRPr="00A35201">
        <w:rPr>
          <w:rFonts w:cs="Times New Roman"/>
          <w:sz w:val="24"/>
          <w:szCs w:val="24"/>
        </w:rPr>
        <w:t>ratified</w:t>
      </w:r>
      <w:r w:rsidR="00892C5B" w:rsidRPr="00A35201">
        <w:rPr>
          <w:rFonts w:cs="Times New Roman"/>
          <w:spacing w:val="14"/>
          <w:sz w:val="24"/>
          <w:szCs w:val="24"/>
        </w:rPr>
        <w:t xml:space="preserve"> </w:t>
      </w:r>
      <w:r w:rsidR="00892C5B" w:rsidRPr="00A35201">
        <w:rPr>
          <w:rFonts w:cs="Times New Roman"/>
          <w:sz w:val="24"/>
          <w:szCs w:val="24"/>
        </w:rPr>
        <w:t>or</w:t>
      </w:r>
      <w:r w:rsidR="00892C5B" w:rsidRPr="00A35201">
        <w:rPr>
          <w:rFonts w:cs="Times New Roman"/>
          <w:spacing w:val="13"/>
          <w:sz w:val="24"/>
          <w:szCs w:val="24"/>
        </w:rPr>
        <w:t xml:space="preserve"> </w:t>
      </w:r>
      <w:r w:rsidR="00892C5B" w:rsidRPr="00A35201">
        <w:rPr>
          <w:rFonts w:cs="Times New Roman"/>
          <w:sz w:val="24"/>
          <w:szCs w:val="24"/>
        </w:rPr>
        <w:t>acceded</w:t>
      </w:r>
      <w:r w:rsidR="00892C5B" w:rsidRPr="00A35201">
        <w:rPr>
          <w:rFonts w:cs="Times New Roman"/>
          <w:spacing w:val="14"/>
          <w:sz w:val="24"/>
          <w:szCs w:val="24"/>
        </w:rPr>
        <w:t xml:space="preserve"> </w:t>
      </w:r>
      <w:r w:rsidR="00892C5B" w:rsidRPr="00A35201">
        <w:rPr>
          <w:rFonts w:cs="Times New Roman"/>
          <w:sz w:val="24"/>
          <w:szCs w:val="24"/>
        </w:rPr>
        <w:t>to</w:t>
      </w:r>
      <w:r w:rsidR="00892C5B" w:rsidRPr="00A35201">
        <w:rPr>
          <w:rFonts w:cs="Times New Roman"/>
          <w:spacing w:val="13"/>
          <w:sz w:val="24"/>
          <w:szCs w:val="24"/>
        </w:rPr>
        <w:t xml:space="preserve"> </w:t>
      </w:r>
      <w:r w:rsidR="00892C5B" w:rsidRPr="00A35201">
        <w:rPr>
          <w:rFonts w:cs="Times New Roman"/>
          <w:sz w:val="24"/>
          <w:szCs w:val="24"/>
        </w:rPr>
        <w:t>the</w:t>
      </w:r>
      <w:r w:rsidR="00892C5B" w:rsidRPr="00A35201">
        <w:rPr>
          <w:rFonts w:cs="Times New Roman"/>
          <w:spacing w:val="14"/>
          <w:sz w:val="24"/>
          <w:szCs w:val="24"/>
        </w:rPr>
        <w:t xml:space="preserve"> </w:t>
      </w:r>
      <w:r w:rsidR="00892C5B" w:rsidRPr="00A35201">
        <w:rPr>
          <w:rFonts w:cs="Times New Roman"/>
          <w:sz w:val="24"/>
          <w:szCs w:val="24"/>
        </w:rPr>
        <w:t>Convention</w:t>
      </w:r>
      <w:r w:rsidR="00892C5B" w:rsidRPr="00A35201">
        <w:rPr>
          <w:rFonts w:cs="Times New Roman"/>
          <w:spacing w:val="13"/>
          <w:sz w:val="24"/>
          <w:szCs w:val="24"/>
        </w:rPr>
        <w:t xml:space="preserve"> </w:t>
      </w:r>
      <w:r w:rsidR="00892C5B" w:rsidRPr="00A35201">
        <w:rPr>
          <w:rFonts w:cs="Times New Roman"/>
          <w:sz w:val="24"/>
          <w:szCs w:val="24"/>
        </w:rPr>
        <w:t>to</w:t>
      </w:r>
      <w:r w:rsidR="00892C5B" w:rsidRPr="00A35201">
        <w:rPr>
          <w:rFonts w:cs="Times New Roman"/>
          <w:spacing w:val="26"/>
          <w:w w:val="99"/>
          <w:sz w:val="24"/>
          <w:szCs w:val="24"/>
        </w:rPr>
        <w:t xml:space="preserve"> </w:t>
      </w:r>
      <w:r w:rsidR="00892C5B" w:rsidRPr="00A35201">
        <w:rPr>
          <w:rFonts w:cs="Times New Roman"/>
          <w:sz w:val="24"/>
          <w:szCs w:val="24"/>
        </w:rPr>
        <w:t>consider</w:t>
      </w:r>
      <w:r w:rsidR="00892C5B" w:rsidRPr="00A35201">
        <w:rPr>
          <w:rFonts w:cs="Times New Roman"/>
          <w:spacing w:val="39"/>
          <w:sz w:val="24"/>
          <w:szCs w:val="24"/>
        </w:rPr>
        <w:t xml:space="preserve"> </w:t>
      </w:r>
      <w:r w:rsidR="00892C5B" w:rsidRPr="00A35201">
        <w:rPr>
          <w:rFonts w:cs="Times New Roman"/>
          <w:spacing w:val="-1"/>
          <w:sz w:val="24"/>
          <w:szCs w:val="24"/>
        </w:rPr>
        <w:t>doing</w:t>
      </w:r>
      <w:r w:rsidR="00892C5B" w:rsidRPr="004C4454">
        <w:rPr>
          <w:rFonts w:cs="Times New Roman"/>
          <w:spacing w:val="38"/>
          <w:sz w:val="24"/>
          <w:szCs w:val="24"/>
        </w:rPr>
        <w:t xml:space="preserve"> </w:t>
      </w:r>
      <w:r w:rsidR="00892C5B" w:rsidRPr="004C4454">
        <w:rPr>
          <w:rFonts w:cs="Times New Roman"/>
          <w:spacing w:val="-1"/>
          <w:sz w:val="24"/>
          <w:szCs w:val="24"/>
        </w:rPr>
        <w:t>so</w:t>
      </w:r>
      <w:r w:rsidR="00892C5B" w:rsidRPr="004C4454">
        <w:rPr>
          <w:rFonts w:cs="Times New Roman"/>
          <w:spacing w:val="40"/>
          <w:sz w:val="24"/>
          <w:szCs w:val="24"/>
        </w:rPr>
        <w:t xml:space="preserve"> </w:t>
      </w:r>
      <w:r w:rsidR="00892C5B" w:rsidRPr="00E32DDD">
        <w:rPr>
          <w:rFonts w:cs="Times New Roman"/>
          <w:sz w:val="24"/>
          <w:szCs w:val="24"/>
        </w:rPr>
        <w:t>as</w:t>
      </w:r>
      <w:r w:rsidR="00892C5B" w:rsidRPr="00E32DDD">
        <w:rPr>
          <w:rFonts w:cs="Times New Roman"/>
          <w:spacing w:val="39"/>
          <w:sz w:val="24"/>
          <w:szCs w:val="24"/>
        </w:rPr>
        <w:t xml:space="preserve"> </w:t>
      </w:r>
      <w:r w:rsidR="00892C5B" w:rsidRPr="00E32DDD">
        <w:rPr>
          <w:rFonts w:cs="Times New Roman"/>
          <w:sz w:val="24"/>
          <w:szCs w:val="24"/>
        </w:rPr>
        <w:t>a</w:t>
      </w:r>
      <w:r w:rsidR="00892C5B" w:rsidRPr="00A41B1D">
        <w:rPr>
          <w:rFonts w:cs="Times New Roman"/>
          <w:spacing w:val="37"/>
          <w:sz w:val="24"/>
          <w:szCs w:val="24"/>
        </w:rPr>
        <w:t xml:space="preserve"> </w:t>
      </w:r>
      <w:r w:rsidR="00892C5B" w:rsidRPr="00A41B1D">
        <w:rPr>
          <w:rFonts w:cs="Times New Roman"/>
          <w:sz w:val="24"/>
          <w:szCs w:val="24"/>
        </w:rPr>
        <w:t>matter</w:t>
      </w:r>
      <w:r w:rsidR="00892C5B" w:rsidRPr="00A41B1D">
        <w:rPr>
          <w:rFonts w:cs="Times New Roman"/>
          <w:spacing w:val="40"/>
          <w:sz w:val="24"/>
          <w:szCs w:val="24"/>
        </w:rPr>
        <w:t xml:space="preserve"> </w:t>
      </w:r>
      <w:r w:rsidR="00892C5B" w:rsidRPr="00A41B1D">
        <w:rPr>
          <w:rFonts w:cs="Times New Roman"/>
          <w:sz w:val="24"/>
          <w:szCs w:val="24"/>
        </w:rPr>
        <w:t>of</w:t>
      </w:r>
      <w:r w:rsidR="00892C5B" w:rsidRPr="00A41B1D">
        <w:rPr>
          <w:rFonts w:cs="Times New Roman"/>
          <w:spacing w:val="37"/>
          <w:sz w:val="24"/>
          <w:szCs w:val="24"/>
        </w:rPr>
        <w:t xml:space="preserve"> </w:t>
      </w:r>
      <w:r w:rsidR="00892C5B" w:rsidRPr="00A41B1D">
        <w:rPr>
          <w:rFonts w:cs="Times New Roman"/>
          <w:spacing w:val="-1"/>
          <w:sz w:val="24"/>
          <w:szCs w:val="24"/>
        </w:rPr>
        <w:t>high</w:t>
      </w:r>
      <w:r w:rsidR="00892C5B" w:rsidRPr="00A41B1D">
        <w:rPr>
          <w:rFonts w:cs="Times New Roman"/>
          <w:spacing w:val="40"/>
          <w:sz w:val="24"/>
          <w:szCs w:val="24"/>
        </w:rPr>
        <w:t xml:space="preserve"> </w:t>
      </w:r>
      <w:r w:rsidR="00892C5B" w:rsidRPr="00A41B1D">
        <w:rPr>
          <w:rFonts w:cs="Times New Roman"/>
          <w:spacing w:val="-1"/>
          <w:sz w:val="24"/>
          <w:szCs w:val="24"/>
        </w:rPr>
        <w:t>priority</w:t>
      </w:r>
      <w:r w:rsidR="00892C5B" w:rsidRPr="00A41B1D">
        <w:rPr>
          <w:rFonts w:cs="Times New Roman"/>
          <w:spacing w:val="40"/>
          <w:sz w:val="24"/>
          <w:szCs w:val="24"/>
        </w:rPr>
        <w:t xml:space="preserve"> </w:t>
      </w:r>
      <w:r w:rsidR="00892C5B" w:rsidRPr="00A41B1D">
        <w:rPr>
          <w:rFonts w:cs="Times New Roman"/>
          <w:sz w:val="24"/>
          <w:szCs w:val="24"/>
        </w:rPr>
        <w:t>and,</w:t>
      </w:r>
      <w:r w:rsidR="00892C5B" w:rsidRPr="00A41B1D">
        <w:rPr>
          <w:rFonts w:cs="Times New Roman"/>
          <w:spacing w:val="37"/>
          <w:sz w:val="24"/>
          <w:szCs w:val="24"/>
        </w:rPr>
        <w:t xml:space="preserve"> </w:t>
      </w:r>
      <w:r w:rsidR="00892C5B" w:rsidRPr="00A41B1D">
        <w:rPr>
          <w:rFonts w:cs="Times New Roman"/>
          <w:spacing w:val="-1"/>
          <w:sz w:val="24"/>
          <w:szCs w:val="24"/>
        </w:rPr>
        <w:t>where</w:t>
      </w:r>
      <w:r w:rsidR="00892C5B" w:rsidRPr="00A41B1D">
        <w:rPr>
          <w:rFonts w:cs="Times New Roman"/>
          <w:spacing w:val="39"/>
          <w:sz w:val="24"/>
          <w:szCs w:val="24"/>
        </w:rPr>
        <w:t xml:space="preserve"> </w:t>
      </w:r>
      <w:r w:rsidR="00892C5B" w:rsidRPr="00A41B1D">
        <w:rPr>
          <w:rFonts w:cs="Times New Roman"/>
          <w:sz w:val="24"/>
          <w:szCs w:val="24"/>
        </w:rPr>
        <w:t>necessary,</w:t>
      </w:r>
      <w:r w:rsidR="00892C5B" w:rsidRPr="00A41B1D">
        <w:rPr>
          <w:rFonts w:cs="Times New Roman"/>
          <w:spacing w:val="38"/>
          <w:sz w:val="24"/>
          <w:szCs w:val="24"/>
        </w:rPr>
        <w:t xml:space="preserve"> </w:t>
      </w:r>
      <w:r w:rsidR="00892C5B" w:rsidRPr="00A41B1D">
        <w:rPr>
          <w:rFonts w:cs="Times New Roman"/>
          <w:spacing w:val="-2"/>
          <w:sz w:val="24"/>
          <w:szCs w:val="24"/>
        </w:rPr>
        <w:t>to</w:t>
      </w:r>
      <w:r w:rsidR="00892C5B" w:rsidRPr="00A41B1D">
        <w:rPr>
          <w:rFonts w:cs="Times New Roman"/>
          <w:spacing w:val="40"/>
          <w:sz w:val="24"/>
          <w:szCs w:val="24"/>
        </w:rPr>
        <w:t xml:space="preserve"> </w:t>
      </w:r>
      <w:r w:rsidR="00892C5B" w:rsidRPr="00A41B1D">
        <w:rPr>
          <w:rFonts w:cs="Times New Roman"/>
          <w:sz w:val="24"/>
          <w:szCs w:val="24"/>
        </w:rPr>
        <w:t>enact</w:t>
      </w:r>
      <w:r w:rsidR="00892C5B" w:rsidRPr="00A41B1D">
        <w:rPr>
          <w:rFonts w:cs="Times New Roman"/>
          <w:spacing w:val="36"/>
          <w:sz w:val="24"/>
          <w:szCs w:val="24"/>
        </w:rPr>
        <w:t xml:space="preserve"> </w:t>
      </w:r>
      <w:r w:rsidR="00892C5B" w:rsidRPr="00EB5545">
        <w:rPr>
          <w:rFonts w:cs="Times New Roman"/>
          <w:spacing w:val="1"/>
          <w:sz w:val="24"/>
          <w:szCs w:val="24"/>
        </w:rPr>
        <w:t>national</w:t>
      </w:r>
      <w:r w:rsidR="00892C5B" w:rsidRPr="00EB5545">
        <w:rPr>
          <w:rFonts w:cs="Times New Roman"/>
          <w:spacing w:val="51"/>
          <w:w w:val="99"/>
          <w:sz w:val="24"/>
          <w:szCs w:val="24"/>
        </w:rPr>
        <w:t xml:space="preserve"> </w:t>
      </w:r>
      <w:r w:rsidR="00892C5B" w:rsidRPr="00EB5545">
        <w:rPr>
          <w:rFonts w:cs="Times New Roman"/>
          <w:sz w:val="24"/>
          <w:szCs w:val="24"/>
        </w:rPr>
        <w:t>legislation</w:t>
      </w:r>
      <w:r w:rsidR="00892C5B" w:rsidRPr="00EB5545">
        <w:rPr>
          <w:rFonts w:cs="Times New Roman"/>
          <w:spacing w:val="-6"/>
          <w:sz w:val="24"/>
          <w:szCs w:val="24"/>
        </w:rPr>
        <w:t xml:space="preserve"> </w:t>
      </w:r>
      <w:r w:rsidR="00892C5B" w:rsidRPr="00EB5545">
        <w:rPr>
          <w:rFonts w:cs="Times New Roman"/>
          <w:sz w:val="24"/>
          <w:szCs w:val="24"/>
        </w:rPr>
        <w:t>in</w:t>
      </w:r>
      <w:r w:rsidR="00892C5B" w:rsidRPr="00EB5545">
        <w:rPr>
          <w:rFonts w:cs="Times New Roman"/>
          <w:spacing w:val="-5"/>
          <w:sz w:val="24"/>
          <w:szCs w:val="24"/>
        </w:rPr>
        <w:t xml:space="preserve"> </w:t>
      </w:r>
      <w:r w:rsidR="00892C5B" w:rsidRPr="00714929">
        <w:rPr>
          <w:rFonts w:cs="Times New Roman"/>
          <w:sz w:val="24"/>
          <w:szCs w:val="24"/>
        </w:rPr>
        <w:t>conformity</w:t>
      </w:r>
      <w:r w:rsidR="00892C5B" w:rsidRPr="00714929">
        <w:rPr>
          <w:rFonts w:cs="Times New Roman"/>
          <w:spacing w:val="-5"/>
          <w:sz w:val="24"/>
          <w:szCs w:val="24"/>
        </w:rPr>
        <w:t xml:space="preserve"> </w:t>
      </w:r>
      <w:r w:rsidR="00892C5B" w:rsidRPr="00714929">
        <w:rPr>
          <w:rFonts w:cs="Times New Roman"/>
          <w:sz w:val="24"/>
          <w:szCs w:val="24"/>
        </w:rPr>
        <w:t>with</w:t>
      </w:r>
      <w:r w:rsidR="00892C5B" w:rsidRPr="00714929">
        <w:rPr>
          <w:rFonts w:cs="Times New Roman"/>
          <w:spacing w:val="-8"/>
          <w:sz w:val="24"/>
          <w:szCs w:val="24"/>
        </w:rPr>
        <w:t xml:space="preserve"> </w:t>
      </w:r>
      <w:r w:rsidR="00892C5B" w:rsidRPr="00714929">
        <w:rPr>
          <w:rFonts w:cs="Times New Roman"/>
          <w:sz w:val="24"/>
          <w:szCs w:val="24"/>
        </w:rPr>
        <w:t>the</w:t>
      </w:r>
      <w:r w:rsidR="00892C5B" w:rsidRPr="00714929">
        <w:rPr>
          <w:rFonts w:cs="Times New Roman"/>
          <w:spacing w:val="-6"/>
          <w:sz w:val="24"/>
          <w:szCs w:val="24"/>
        </w:rPr>
        <w:t xml:space="preserve"> </w:t>
      </w:r>
      <w:r w:rsidR="00892C5B" w:rsidRPr="00714929">
        <w:rPr>
          <w:rFonts w:cs="Times New Roman"/>
          <w:sz w:val="24"/>
          <w:szCs w:val="24"/>
        </w:rPr>
        <w:t>provisions</w:t>
      </w:r>
      <w:r w:rsidR="00892C5B" w:rsidRPr="00714929">
        <w:rPr>
          <w:rFonts w:cs="Times New Roman"/>
          <w:spacing w:val="-7"/>
          <w:sz w:val="24"/>
          <w:szCs w:val="24"/>
        </w:rPr>
        <w:t xml:space="preserve"> </w:t>
      </w:r>
      <w:r w:rsidR="00892C5B" w:rsidRPr="00714929">
        <w:rPr>
          <w:rFonts w:cs="Times New Roman"/>
          <w:sz w:val="24"/>
          <w:szCs w:val="24"/>
        </w:rPr>
        <w:t>of</w:t>
      </w:r>
      <w:r w:rsidR="00892C5B" w:rsidRPr="00714929">
        <w:rPr>
          <w:rFonts w:cs="Times New Roman"/>
          <w:spacing w:val="-6"/>
          <w:sz w:val="24"/>
          <w:szCs w:val="24"/>
        </w:rPr>
        <w:t xml:space="preserve"> </w:t>
      </w:r>
      <w:r w:rsidR="00892C5B" w:rsidRPr="00714929">
        <w:rPr>
          <w:rFonts w:cs="Times New Roman"/>
          <w:sz w:val="24"/>
          <w:szCs w:val="24"/>
        </w:rPr>
        <w:t>the</w:t>
      </w:r>
      <w:r w:rsidR="00892C5B" w:rsidRPr="00714929">
        <w:rPr>
          <w:rFonts w:cs="Times New Roman"/>
          <w:spacing w:val="-6"/>
          <w:sz w:val="24"/>
          <w:szCs w:val="24"/>
        </w:rPr>
        <w:t xml:space="preserve"> </w:t>
      </w:r>
      <w:r w:rsidR="00892C5B" w:rsidRPr="00714929">
        <w:rPr>
          <w:rFonts w:cs="Times New Roman"/>
          <w:spacing w:val="-1"/>
          <w:sz w:val="24"/>
          <w:szCs w:val="24"/>
        </w:rPr>
        <w:t>Convention;</w:t>
      </w:r>
    </w:p>
    <w:p w:rsidR="00991D5F" w:rsidRDefault="005E1DC3" w:rsidP="00991D5F">
      <w:pPr>
        <w:pStyle w:val="BodyText"/>
        <w:spacing w:line="250" w:lineRule="auto"/>
        <w:ind w:left="0" w:right="1345" w:firstLine="720"/>
        <w:jc w:val="both"/>
        <w:rPr>
          <w:rFonts w:cs="Times New Roman"/>
          <w:b/>
          <w:sz w:val="24"/>
          <w:szCs w:val="24"/>
        </w:rPr>
      </w:pPr>
      <w:ins w:id="121" w:author="Erik" w:date="2026-02-17T13:09:00Z">
        <w:r w:rsidRPr="00A43169">
          <w:rPr>
            <w:rFonts w:cs="Times New Roman"/>
            <w:i/>
            <w:sz w:val="24"/>
            <w:szCs w:val="24"/>
          </w:rPr>
          <w:t xml:space="preserve">[OP11] </w:t>
        </w:r>
      </w:ins>
      <w:r w:rsidR="00892C5B" w:rsidRPr="005E1DC3">
        <w:rPr>
          <w:rFonts w:cs="Times New Roman"/>
          <w:i/>
          <w:sz w:val="24"/>
          <w:szCs w:val="24"/>
        </w:rPr>
        <w:t>Stresses</w:t>
      </w:r>
      <w:r w:rsidR="00892C5B" w:rsidRPr="005E1DC3">
        <w:rPr>
          <w:rFonts w:cs="Times New Roman"/>
          <w:i/>
          <w:spacing w:val="2"/>
          <w:sz w:val="24"/>
          <w:szCs w:val="24"/>
        </w:rPr>
        <w:t xml:space="preserve"> </w:t>
      </w:r>
      <w:r w:rsidR="00892C5B" w:rsidRPr="005E1DC3">
        <w:rPr>
          <w:rFonts w:cs="Times New Roman"/>
          <w:sz w:val="24"/>
          <w:szCs w:val="24"/>
        </w:rPr>
        <w:t>the</w:t>
      </w:r>
      <w:r w:rsidR="00892C5B" w:rsidRPr="005E1DC3">
        <w:rPr>
          <w:rFonts w:cs="Times New Roman"/>
          <w:spacing w:val="3"/>
          <w:sz w:val="24"/>
          <w:szCs w:val="24"/>
        </w:rPr>
        <w:t xml:space="preserve"> </w:t>
      </w:r>
      <w:r w:rsidR="00892C5B" w:rsidRPr="005E1DC3">
        <w:rPr>
          <w:rFonts w:cs="Times New Roman"/>
          <w:sz w:val="24"/>
          <w:szCs w:val="24"/>
        </w:rPr>
        <w:t>importance</w:t>
      </w:r>
      <w:r w:rsidR="00892C5B" w:rsidRPr="005E1DC3">
        <w:rPr>
          <w:rFonts w:cs="Times New Roman"/>
          <w:spacing w:val="3"/>
          <w:sz w:val="24"/>
          <w:szCs w:val="24"/>
        </w:rPr>
        <w:t xml:space="preserve"> </w:t>
      </w:r>
      <w:r w:rsidR="00892C5B" w:rsidRPr="005E1DC3">
        <w:rPr>
          <w:rFonts w:cs="Times New Roman"/>
          <w:sz w:val="24"/>
          <w:szCs w:val="24"/>
        </w:rPr>
        <w:t>of</w:t>
      </w:r>
      <w:r w:rsidR="00892C5B" w:rsidRPr="005E1DC3">
        <w:rPr>
          <w:rFonts w:cs="Times New Roman"/>
          <w:spacing w:val="49"/>
          <w:sz w:val="24"/>
          <w:szCs w:val="24"/>
        </w:rPr>
        <w:t xml:space="preserve"> </w:t>
      </w:r>
      <w:r w:rsidR="00892C5B" w:rsidRPr="005E1DC3">
        <w:rPr>
          <w:rFonts w:cs="Times New Roman"/>
          <w:sz w:val="24"/>
          <w:szCs w:val="24"/>
        </w:rPr>
        <w:t>enhanced</w:t>
      </w:r>
      <w:r w:rsidR="00892C5B" w:rsidRPr="005E1DC3">
        <w:rPr>
          <w:rFonts w:cs="Times New Roman"/>
          <w:spacing w:val="1"/>
          <w:sz w:val="24"/>
          <w:szCs w:val="24"/>
        </w:rPr>
        <w:t xml:space="preserve"> </w:t>
      </w:r>
      <w:r w:rsidR="00892C5B" w:rsidRPr="005E1DC3">
        <w:rPr>
          <w:rFonts w:cs="Times New Roman"/>
          <w:sz w:val="24"/>
          <w:szCs w:val="24"/>
        </w:rPr>
        <w:t>international</w:t>
      </w:r>
      <w:r w:rsidR="00892C5B" w:rsidRPr="005E1DC3">
        <w:rPr>
          <w:rFonts w:cs="Times New Roman"/>
          <w:spacing w:val="2"/>
          <w:sz w:val="24"/>
          <w:szCs w:val="24"/>
        </w:rPr>
        <w:t xml:space="preserve"> </w:t>
      </w:r>
      <w:r w:rsidR="00892C5B" w:rsidRPr="005E1DC3">
        <w:rPr>
          <w:rFonts w:cs="Times New Roman"/>
          <w:sz w:val="24"/>
          <w:szCs w:val="24"/>
        </w:rPr>
        <w:t>cooperation,</w:t>
      </w:r>
      <w:r w:rsidR="00892C5B" w:rsidRPr="005E1DC3">
        <w:rPr>
          <w:rFonts w:cs="Times New Roman"/>
          <w:spacing w:val="3"/>
          <w:sz w:val="24"/>
          <w:szCs w:val="24"/>
        </w:rPr>
        <w:t xml:space="preserve"> </w:t>
      </w:r>
      <w:r w:rsidR="00892C5B" w:rsidRPr="005E1DC3">
        <w:rPr>
          <w:rFonts w:cs="Times New Roman"/>
          <w:spacing w:val="-1"/>
          <w:sz w:val="24"/>
          <w:szCs w:val="24"/>
        </w:rPr>
        <w:t>including</w:t>
      </w:r>
      <w:r w:rsidR="00892C5B" w:rsidRPr="005E1DC3">
        <w:rPr>
          <w:rFonts w:cs="Times New Roman"/>
          <w:spacing w:val="30"/>
          <w:w w:val="99"/>
          <w:sz w:val="24"/>
          <w:szCs w:val="24"/>
        </w:rPr>
        <w:t xml:space="preserve"> </w:t>
      </w:r>
      <w:r w:rsidR="00892C5B" w:rsidRPr="00830D18">
        <w:rPr>
          <w:rFonts w:cs="Times New Roman"/>
          <w:sz w:val="24"/>
          <w:szCs w:val="24"/>
        </w:rPr>
        <w:t>through</w:t>
      </w:r>
      <w:r w:rsidR="00892C5B" w:rsidRPr="00830D18">
        <w:rPr>
          <w:rFonts w:cs="Times New Roman"/>
          <w:spacing w:val="48"/>
          <w:sz w:val="24"/>
          <w:szCs w:val="24"/>
        </w:rPr>
        <w:t xml:space="preserve"> </w:t>
      </w:r>
      <w:r w:rsidR="00892C5B" w:rsidRPr="00830D18">
        <w:rPr>
          <w:rFonts w:cs="Times New Roman"/>
          <w:sz w:val="24"/>
          <w:szCs w:val="24"/>
        </w:rPr>
        <w:t>the</w:t>
      </w:r>
      <w:r w:rsidR="00892C5B" w:rsidRPr="00830D18">
        <w:rPr>
          <w:rFonts w:cs="Times New Roman"/>
          <w:spacing w:val="46"/>
          <w:sz w:val="24"/>
          <w:szCs w:val="24"/>
        </w:rPr>
        <w:t xml:space="preserve"> </w:t>
      </w:r>
      <w:r w:rsidR="00892C5B" w:rsidRPr="00830D18">
        <w:rPr>
          <w:rFonts w:cs="Times New Roman"/>
          <w:sz w:val="24"/>
          <w:szCs w:val="24"/>
        </w:rPr>
        <w:t>United</w:t>
      </w:r>
      <w:r w:rsidR="00892C5B" w:rsidRPr="00830D18">
        <w:rPr>
          <w:rFonts w:cs="Times New Roman"/>
          <w:spacing w:val="46"/>
          <w:sz w:val="24"/>
          <w:szCs w:val="24"/>
        </w:rPr>
        <w:t xml:space="preserve"> </w:t>
      </w:r>
      <w:r w:rsidR="00892C5B" w:rsidRPr="00830D18">
        <w:rPr>
          <w:rFonts w:cs="Times New Roman"/>
          <w:sz w:val="24"/>
          <w:szCs w:val="24"/>
        </w:rPr>
        <w:t>Nations</w:t>
      </w:r>
      <w:r w:rsidR="00892C5B" w:rsidRPr="00830D18">
        <w:rPr>
          <w:rFonts w:cs="Times New Roman"/>
          <w:spacing w:val="44"/>
          <w:sz w:val="24"/>
          <w:szCs w:val="24"/>
        </w:rPr>
        <w:t xml:space="preserve"> </w:t>
      </w:r>
      <w:r w:rsidR="00892C5B" w:rsidRPr="00830D18">
        <w:rPr>
          <w:rFonts w:cs="Times New Roman"/>
          <w:spacing w:val="-1"/>
          <w:sz w:val="24"/>
          <w:szCs w:val="24"/>
        </w:rPr>
        <w:t>system</w:t>
      </w:r>
      <w:r w:rsidR="00892C5B" w:rsidRPr="00830D18">
        <w:rPr>
          <w:rFonts w:cs="Times New Roman"/>
          <w:spacing w:val="49"/>
          <w:sz w:val="24"/>
          <w:szCs w:val="24"/>
        </w:rPr>
        <w:t xml:space="preserve"> </w:t>
      </w:r>
      <w:r w:rsidR="00892C5B" w:rsidRPr="00830D18">
        <w:rPr>
          <w:rFonts w:cs="Times New Roman"/>
          <w:sz w:val="24"/>
          <w:szCs w:val="24"/>
        </w:rPr>
        <w:t>and</w:t>
      </w:r>
      <w:r w:rsidR="00892C5B" w:rsidRPr="00830D18">
        <w:rPr>
          <w:rFonts w:cs="Times New Roman"/>
          <w:spacing w:val="49"/>
          <w:sz w:val="24"/>
          <w:szCs w:val="24"/>
        </w:rPr>
        <w:t xml:space="preserve"> </w:t>
      </w:r>
      <w:r w:rsidR="00892C5B" w:rsidRPr="00830D18">
        <w:rPr>
          <w:rFonts w:cs="Times New Roman"/>
          <w:sz w:val="24"/>
          <w:szCs w:val="24"/>
        </w:rPr>
        <w:t>regional</w:t>
      </w:r>
      <w:r w:rsidR="00892C5B" w:rsidRPr="00830D18">
        <w:rPr>
          <w:rFonts w:cs="Times New Roman"/>
          <w:spacing w:val="45"/>
          <w:sz w:val="24"/>
          <w:szCs w:val="24"/>
        </w:rPr>
        <w:t xml:space="preserve"> </w:t>
      </w:r>
      <w:r w:rsidR="00892C5B" w:rsidRPr="00830D18">
        <w:rPr>
          <w:rFonts w:cs="Times New Roman"/>
          <w:spacing w:val="-1"/>
          <w:sz w:val="24"/>
          <w:szCs w:val="24"/>
        </w:rPr>
        <w:t>organizations,</w:t>
      </w:r>
      <w:r w:rsidR="00892C5B" w:rsidRPr="00830D18">
        <w:rPr>
          <w:rFonts w:cs="Times New Roman"/>
          <w:spacing w:val="47"/>
          <w:sz w:val="24"/>
          <w:szCs w:val="24"/>
        </w:rPr>
        <w:t xml:space="preserve"> </w:t>
      </w:r>
      <w:r w:rsidR="00892C5B" w:rsidRPr="00830D18">
        <w:rPr>
          <w:rFonts w:cs="Times New Roman"/>
          <w:sz w:val="24"/>
          <w:szCs w:val="24"/>
        </w:rPr>
        <w:t>aimed</w:t>
      </w:r>
      <w:r w:rsidR="00892C5B" w:rsidRPr="00830D18">
        <w:rPr>
          <w:rFonts w:cs="Times New Roman"/>
          <w:spacing w:val="49"/>
          <w:sz w:val="24"/>
          <w:szCs w:val="24"/>
        </w:rPr>
        <w:t xml:space="preserve"> </w:t>
      </w:r>
      <w:r w:rsidR="00892C5B" w:rsidRPr="00830D18">
        <w:rPr>
          <w:rFonts w:cs="Times New Roman"/>
          <w:sz w:val="24"/>
          <w:szCs w:val="24"/>
        </w:rPr>
        <w:t>at</w:t>
      </w:r>
      <w:r w:rsidR="00892C5B" w:rsidRPr="00830D18">
        <w:rPr>
          <w:rFonts w:cs="Times New Roman"/>
          <w:spacing w:val="45"/>
          <w:sz w:val="24"/>
          <w:szCs w:val="24"/>
        </w:rPr>
        <w:t xml:space="preserve"> </w:t>
      </w:r>
      <w:r w:rsidR="00892C5B" w:rsidRPr="00830D18">
        <w:rPr>
          <w:rFonts w:cs="Times New Roman"/>
          <w:sz w:val="24"/>
          <w:szCs w:val="24"/>
        </w:rPr>
        <w:t>fostering</w:t>
      </w:r>
      <w:r w:rsidR="00892C5B" w:rsidRPr="00830D18">
        <w:rPr>
          <w:rFonts w:cs="Times New Roman"/>
          <w:spacing w:val="45"/>
          <w:sz w:val="24"/>
          <w:szCs w:val="24"/>
        </w:rPr>
        <w:t xml:space="preserve"> </w:t>
      </w:r>
      <w:r w:rsidR="00892C5B" w:rsidRPr="006A092A">
        <w:rPr>
          <w:rFonts w:cs="Times New Roman"/>
          <w:spacing w:val="-1"/>
          <w:sz w:val="24"/>
          <w:szCs w:val="24"/>
        </w:rPr>
        <w:t>the</w:t>
      </w:r>
      <w:r w:rsidR="00892C5B" w:rsidRPr="006A092A">
        <w:rPr>
          <w:rFonts w:cs="Times New Roman"/>
          <w:spacing w:val="48"/>
          <w:w w:val="99"/>
          <w:sz w:val="24"/>
          <w:szCs w:val="24"/>
        </w:rPr>
        <w:t xml:space="preserve"> </w:t>
      </w:r>
      <w:r w:rsidR="00892C5B" w:rsidRPr="006A092A">
        <w:rPr>
          <w:rFonts w:cs="Times New Roman"/>
          <w:sz w:val="24"/>
          <w:szCs w:val="24"/>
        </w:rPr>
        <w:t>principles</w:t>
      </w:r>
      <w:r w:rsidR="00892C5B" w:rsidRPr="00A35201">
        <w:rPr>
          <w:rFonts w:cs="Times New Roman"/>
          <w:spacing w:val="-9"/>
          <w:sz w:val="24"/>
          <w:szCs w:val="24"/>
        </w:rPr>
        <w:t xml:space="preserve"> </w:t>
      </w:r>
      <w:r w:rsidR="00892C5B" w:rsidRPr="00A35201">
        <w:rPr>
          <w:rFonts w:cs="Times New Roman"/>
          <w:spacing w:val="-1"/>
          <w:sz w:val="24"/>
          <w:szCs w:val="24"/>
        </w:rPr>
        <w:t>enshrined</w:t>
      </w:r>
      <w:r w:rsidR="00892C5B" w:rsidRPr="00A35201">
        <w:rPr>
          <w:rFonts w:cs="Times New Roman"/>
          <w:spacing w:val="-4"/>
          <w:sz w:val="24"/>
          <w:szCs w:val="24"/>
        </w:rPr>
        <w:t xml:space="preserve"> </w:t>
      </w:r>
      <w:r w:rsidR="00892C5B" w:rsidRPr="00A35201">
        <w:rPr>
          <w:rFonts w:cs="Times New Roman"/>
          <w:sz w:val="24"/>
          <w:szCs w:val="24"/>
        </w:rPr>
        <w:t>in</w:t>
      </w:r>
      <w:r w:rsidR="00892C5B" w:rsidRPr="00A35201">
        <w:rPr>
          <w:rFonts w:cs="Times New Roman"/>
          <w:spacing w:val="-7"/>
          <w:sz w:val="24"/>
          <w:szCs w:val="24"/>
        </w:rPr>
        <w:t xml:space="preserve"> </w:t>
      </w:r>
      <w:r w:rsidR="00892C5B" w:rsidRPr="00A35201">
        <w:rPr>
          <w:rFonts w:cs="Times New Roman"/>
          <w:sz w:val="24"/>
          <w:szCs w:val="24"/>
        </w:rPr>
        <w:t>the</w:t>
      </w:r>
      <w:r w:rsidR="00892C5B" w:rsidRPr="00A35201">
        <w:rPr>
          <w:rFonts w:cs="Times New Roman"/>
          <w:spacing w:val="-7"/>
          <w:sz w:val="24"/>
          <w:szCs w:val="24"/>
        </w:rPr>
        <w:t xml:space="preserve"> </w:t>
      </w:r>
      <w:r w:rsidR="00892C5B" w:rsidRPr="00A35201">
        <w:rPr>
          <w:rFonts w:cs="Times New Roman"/>
          <w:sz w:val="24"/>
          <w:szCs w:val="24"/>
        </w:rPr>
        <w:t>Convention;</w:t>
      </w:r>
    </w:p>
    <w:p w:rsidR="00991D5F" w:rsidRDefault="005E1DC3" w:rsidP="00991D5F">
      <w:pPr>
        <w:pStyle w:val="BodyText"/>
        <w:spacing w:line="250" w:lineRule="auto"/>
        <w:ind w:left="0" w:right="1345" w:firstLine="720"/>
        <w:jc w:val="both"/>
        <w:rPr>
          <w:rFonts w:cs="Times New Roman"/>
          <w:b/>
          <w:sz w:val="24"/>
          <w:szCs w:val="24"/>
        </w:rPr>
      </w:pPr>
      <w:ins w:id="122" w:author="Erik" w:date="2026-02-17T13:09:00Z">
        <w:r w:rsidRPr="0029399B">
          <w:rPr>
            <w:rFonts w:cs="Times New Roman"/>
            <w:i/>
            <w:sz w:val="24"/>
            <w:szCs w:val="24"/>
          </w:rPr>
          <w:t xml:space="preserve">[OP12] </w:t>
        </w:r>
      </w:ins>
      <w:r w:rsidR="00892C5B" w:rsidRPr="006A092A">
        <w:rPr>
          <w:rFonts w:cs="Times New Roman"/>
          <w:i/>
          <w:sz w:val="24"/>
          <w:szCs w:val="24"/>
        </w:rPr>
        <w:t>Calls</w:t>
      </w:r>
      <w:r w:rsidR="00892C5B" w:rsidRPr="006A092A">
        <w:rPr>
          <w:rFonts w:cs="Times New Roman"/>
          <w:i/>
          <w:spacing w:val="31"/>
          <w:sz w:val="24"/>
          <w:szCs w:val="24"/>
        </w:rPr>
        <w:t xml:space="preserve"> </w:t>
      </w:r>
      <w:r w:rsidR="00892C5B" w:rsidRPr="006A092A">
        <w:rPr>
          <w:rFonts w:cs="Times New Roman"/>
          <w:i/>
          <w:sz w:val="24"/>
          <w:szCs w:val="24"/>
        </w:rPr>
        <w:t>upon</w:t>
      </w:r>
      <w:r w:rsidR="00892C5B" w:rsidRPr="00A35201">
        <w:rPr>
          <w:rFonts w:cs="Times New Roman"/>
          <w:i/>
          <w:spacing w:val="34"/>
          <w:sz w:val="24"/>
          <w:szCs w:val="24"/>
        </w:rPr>
        <w:t xml:space="preserve"> </w:t>
      </w:r>
      <w:r w:rsidR="00892C5B" w:rsidRPr="00A35201">
        <w:rPr>
          <w:rFonts w:cs="Times New Roman"/>
          <w:sz w:val="24"/>
          <w:szCs w:val="24"/>
        </w:rPr>
        <w:t>all</w:t>
      </w:r>
      <w:r w:rsidR="00892C5B" w:rsidRPr="00A35201">
        <w:rPr>
          <w:rFonts w:cs="Times New Roman"/>
          <w:spacing w:val="32"/>
          <w:sz w:val="24"/>
          <w:szCs w:val="24"/>
        </w:rPr>
        <w:t xml:space="preserve"> </w:t>
      </w:r>
      <w:r w:rsidR="00892C5B" w:rsidRPr="00A35201">
        <w:rPr>
          <w:rFonts w:cs="Times New Roman"/>
          <w:spacing w:val="-1"/>
          <w:sz w:val="24"/>
          <w:szCs w:val="24"/>
        </w:rPr>
        <w:t>States,</w:t>
      </w:r>
      <w:r w:rsidR="00892C5B" w:rsidRPr="00A35201">
        <w:rPr>
          <w:rFonts w:cs="Times New Roman"/>
          <w:spacing w:val="32"/>
          <w:sz w:val="24"/>
          <w:szCs w:val="24"/>
        </w:rPr>
        <w:t xml:space="preserve"> </w:t>
      </w:r>
      <w:r w:rsidR="00892C5B" w:rsidRPr="00A35201">
        <w:rPr>
          <w:rFonts w:cs="Times New Roman"/>
          <w:sz w:val="24"/>
          <w:szCs w:val="24"/>
        </w:rPr>
        <w:t>in</w:t>
      </w:r>
      <w:r w:rsidR="00892C5B" w:rsidRPr="00A35201">
        <w:rPr>
          <w:rFonts w:cs="Times New Roman"/>
          <w:spacing w:val="33"/>
          <w:sz w:val="24"/>
          <w:szCs w:val="24"/>
        </w:rPr>
        <w:t xml:space="preserve"> </w:t>
      </w:r>
      <w:r w:rsidR="00892C5B" w:rsidRPr="00A35201">
        <w:rPr>
          <w:rFonts w:cs="Times New Roman"/>
          <w:spacing w:val="-1"/>
          <w:sz w:val="24"/>
          <w:szCs w:val="24"/>
        </w:rPr>
        <w:t>order</w:t>
      </w:r>
      <w:r w:rsidR="00892C5B" w:rsidRPr="00A35201">
        <w:rPr>
          <w:rFonts w:cs="Times New Roman"/>
          <w:spacing w:val="33"/>
          <w:sz w:val="24"/>
          <w:szCs w:val="24"/>
        </w:rPr>
        <w:t xml:space="preserve"> </w:t>
      </w:r>
      <w:r w:rsidR="00892C5B" w:rsidRPr="00A35201">
        <w:rPr>
          <w:rFonts w:cs="Times New Roman"/>
          <w:sz w:val="24"/>
          <w:szCs w:val="24"/>
        </w:rPr>
        <w:t>to</w:t>
      </w:r>
      <w:r w:rsidR="00892C5B" w:rsidRPr="00A35201">
        <w:rPr>
          <w:rFonts w:cs="Times New Roman"/>
          <w:spacing w:val="33"/>
          <w:sz w:val="24"/>
          <w:szCs w:val="24"/>
        </w:rPr>
        <w:t xml:space="preserve"> </w:t>
      </w:r>
      <w:r w:rsidR="00892C5B" w:rsidRPr="00A35201">
        <w:rPr>
          <w:rFonts w:cs="Times New Roman"/>
          <w:spacing w:val="-1"/>
          <w:sz w:val="24"/>
          <w:szCs w:val="24"/>
        </w:rPr>
        <w:t>deter</w:t>
      </w:r>
      <w:r w:rsidR="00892C5B" w:rsidRPr="00A35201">
        <w:rPr>
          <w:rFonts w:cs="Times New Roman"/>
          <w:spacing w:val="32"/>
          <w:sz w:val="24"/>
          <w:szCs w:val="24"/>
        </w:rPr>
        <w:t xml:space="preserve"> </w:t>
      </w:r>
      <w:r w:rsidR="00892C5B" w:rsidRPr="00A35201">
        <w:rPr>
          <w:rFonts w:cs="Times New Roman"/>
          <w:spacing w:val="-1"/>
          <w:sz w:val="24"/>
          <w:szCs w:val="24"/>
        </w:rPr>
        <w:t>future</w:t>
      </w:r>
      <w:r w:rsidR="00892C5B" w:rsidRPr="00A35201">
        <w:rPr>
          <w:rFonts w:cs="Times New Roman"/>
          <w:spacing w:val="32"/>
          <w:sz w:val="24"/>
          <w:szCs w:val="24"/>
        </w:rPr>
        <w:t xml:space="preserve"> </w:t>
      </w:r>
      <w:r w:rsidR="00892C5B" w:rsidRPr="00A35201">
        <w:rPr>
          <w:rFonts w:cs="Times New Roman"/>
          <w:spacing w:val="-1"/>
          <w:sz w:val="24"/>
          <w:szCs w:val="24"/>
        </w:rPr>
        <w:t>occurrences</w:t>
      </w:r>
      <w:r w:rsidR="00892C5B" w:rsidRPr="00A35201">
        <w:rPr>
          <w:rFonts w:cs="Times New Roman"/>
          <w:spacing w:val="31"/>
          <w:sz w:val="24"/>
          <w:szCs w:val="24"/>
        </w:rPr>
        <w:t xml:space="preserve"> </w:t>
      </w:r>
      <w:r w:rsidR="00892C5B" w:rsidRPr="00A35201">
        <w:rPr>
          <w:rFonts w:cs="Times New Roman"/>
          <w:sz w:val="24"/>
          <w:szCs w:val="24"/>
        </w:rPr>
        <w:t>of</w:t>
      </w:r>
      <w:r w:rsidR="00892C5B" w:rsidRPr="00A35201">
        <w:rPr>
          <w:rFonts w:cs="Times New Roman"/>
          <w:spacing w:val="32"/>
          <w:sz w:val="24"/>
          <w:szCs w:val="24"/>
        </w:rPr>
        <w:t xml:space="preserve"> </w:t>
      </w:r>
      <w:r w:rsidR="00892C5B" w:rsidRPr="00A35201">
        <w:rPr>
          <w:rFonts w:cs="Times New Roman"/>
          <w:sz w:val="24"/>
          <w:szCs w:val="24"/>
        </w:rPr>
        <w:t>genocide,</w:t>
      </w:r>
      <w:r w:rsidR="00892C5B" w:rsidRPr="00A35201">
        <w:rPr>
          <w:rFonts w:cs="Times New Roman"/>
          <w:spacing w:val="33"/>
          <w:sz w:val="24"/>
          <w:szCs w:val="24"/>
        </w:rPr>
        <w:t xml:space="preserve"> </w:t>
      </w:r>
      <w:r w:rsidR="00892C5B" w:rsidRPr="00A35201">
        <w:rPr>
          <w:rFonts w:cs="Times New Roman"/>
          <w:spacing w:val="-2"/>
          <w:sz w:val="24"/>
          <w:szCs w:val="24"/>
        </w:rPr>
        <w:t>to</w:t>
      </w:r>
      <w:r w:rsidR="00892C5B" w:rsidRPr="00A35201">
        <w:rPr>
          <w:rFonts w:cs="Times New Roman"/>
          <w:spacing w:val="65"/>
          <w:w w:val="99"/>
          <w:sz w:val="24"/>
          <w:szCs w:val="24"/>
        </w:rPr>
        <w:t xml:space="preserve"> </w:t>
      </w:r>
      <w:r w:rsidR="00892C5B" w:rsidRPr="00A35201">
        <w:rPr>
          <w:rFonts w:cs="Times New Roman"/>
          <w:sz w:val="24"/>
          <w:szCs w:val="24"/>
        </w:rPr>
        <w:t>cooperate,</w:t>
      </w:r>
      <w:r w:rsidR="00892C5B" w:rsidRPr="00A35201">
        <w:rPr>
          <w:rFonts w:cs="Times New Roman"/>
          <w:spacing w:val="4"/>
          <w:sz w:val="24"/>
          <w:szCs w:val="24"/>
        </w:rPr>
        <w:t xml:space="preserve"> </w:t>
      </w:r>
      <w:r w:rsidR="00892C5B" w:rsidRPr="00A35201">
        <w:rPr>
          <w:rFonts w:cs="Times New Roman"/>
          <w:spacing w:val="-1"/>
          <w:sz w:val="24"/>
          <w:szCs w:val="24"/>
        </w:rPr>
        <w:t>including</w:t>
      </w:r>
      <w:r w:rsidR="00892C5B" w:rsidRPr="00A35201">
        <w:rPr>
          <w:rFonts w:cs="Times New Roman"/>
          <w:spacing w:val="5"/>
          <w:sz w:val="24"/>
          <w:szCs w:val="24"/>
        </w:rPr>
        <w:t xml:space="preserve"> </w:t>
      </w:r>
      <w:r w:rsidR="00892C5B" w:rsidRPr="00A35201">
        <w:rPr>
          <w:rFonts w:cs="Times New Roman"/>
          <w:spacing w:val="-1"/>
          <w:sz w:val="24"/>
          <w:szCs w:val="24"/>
        </w:rPr>
        <w:t>through</w:t>
      </w:r>
      <w:r w:rsidR="00892C5B" w:rsidRPr="004C4454">
        <w:rPr>
          <w:rFonts w:cs="Times New Roman"/>
          <w:spacing w:val="1"/>
          <w:sz w:val="24"/>
          <w:szCs w:val="24"/>
        </w:rPr>
        <w:t xml:space="preserve"> </w:t>
      </w:r>
      <w:r w:rsidR="00892C5B" w:rsidRPr="004C4454">
        <w:rPr>
          <w:rFonts w:cs="Times New Roman"/>
          <w:sz w:val="24"/>
          <w:szCs w:val="24"/>
        </w:rPr>
        <w:t>the</w:t>
      </w:r>
      <w:r w:rsidR="00892C5B" w:rsidRPr="004C4454">
        <w:rPr>
          <w:rFonts w:cs="Times New Roman"/>
          <w:spacing w:val="4"/>
          <w:sz w:val="24"/>
          <w:szCs w:val="24"/>
        </w:rPr>
        <w:t xml:space="preserve"> </w:t>
      </w:r>
      <w:r w:rsidR="00892C5B" w:rsidRPr="00E32DDD">
        <w:rPr>
          <w:rFonts w:cs="Times New Roman"/>
          <w:sz w:val="24"/>
          <w:szCs w:val="24"/>
        </w:rPr>
        <w:t>United</w:t>
      </w:r>
      <w:r w:rsidR="00892C5B" w:rsidRPr="00E32DDD">
        <w:rPr>
          <w:rFonts w:cs="Times New Roman"/>
          <w:spacing w:val="4"/>
          <w:sz w:val="24"/>
          <w:szCs w:val="24"/>
        </w:rPr>
        <w:t xml:space="preserve"> </w:t>
      </w:r>
      <w:r w:rsidR="00892C5B" w:rsidRPr="00E32DDD">
        <w:rPr>
          <w:rFonts w:cs="Times New Roman"/>
          <w:sz w:val="24"/>
          <w:szCs w:val="24"/>
        </w:rPr>
        <w:t>Nations</w:t>
      </w:r>
      <w:r w:rsidR="00892C5B" w:rsidRPr="00A41B1D">
        <w:rPr>
          <w:rFonts w:cs="Times New Roman"/>
          <w:spacing w:val="3"/>
          <w:sz w:val="24"/>
          <w:szCs w:val="24"/>
        </w:rPr>
        <w:t xml:space="preserve"> </w:t>
      </w:r>
      <w:r w:rsidR="00892C5B" w:rsidRPr="00A41B1D">
        <w:rPr>
          <w:rFonts w:cs="Times New Roman"/>
          <w:sz w:val="24"/>
          <w:szCs w:val="24"/>
        </w:rPr>
        <w:t>system,</w:t>
      </w:r>
      <w:r w:rsidR="00892C5B" w:rsidRPr="00A41B1D">
        <w:rPr>
          <w:rFonts w:cs="Times New Roman"/>
          <w:spacing w:val="3"/>
          <w:sz w:val="24"/>
          <w:szCs w:val="24"/>
        </w:rPr>
        <w:t xml:space="preserve"> </w:t>
      </w:r>
      <w:r w:rsidR="00892C5B" w:rsidRPr="00A41B1D">
        <w:rPr>
          <w:rFonts w:cs="Times New Roman"/>
          <w:sz w:val="24"/>
          <w:szCs w:val="24"/>
        </w:rPr>
        <w:t>in</w:t>
      </w:r>
      <w:r w:rsidR="00892C5B" w:rsidRPr="00A41B1D">
        <w:rPr>
          <w:rFonts w:cs="Times New Roman"/>
          <w:spacing w:val="4"/>
          <w:sz w:val="24"/>
          <w:szCs w:val="24"/>
        </w:rPr>
        <w:t xml:space="preserve"> </w:t>
      </w:r>
      <w:r w:rsidR="00892C5B" w:rsidRPr="00A41B1D">
        <w:rPr>
          <w:rFonts w:cs="Times New Roman"/>
          <w:sz w:val="24"/>
          <w:szCs w:val="24"/>
        </w:rPr>
        <w:t>strengthening</w:t>
      </w:r>
      <w:r w:rsidR="00892C5B" w:rsidRPr="00A41B1D">
        <w:rPr>
          <w:rFonts w:cs="Times New Roman"/>
          <w:spacing w:val="4"/>
          <w:sz w:val="24"/>
          <w:szCs w:val="24"/>
        </w:rPr>
        <w:t xml:space="preserve"> </w:t>
      </w:r>
      <w:r w:rsidR="00892C5B" w:rsidRPr="00A41B1D">
        <w:rPr>
          <w:rFonts w:cs="Times New Roman"/>
          <w:spacing w:val="-1"/>
          <w:sz w:val="24"/>
          <w:szCs w:val="24"/>
        </w:rPr>
        <w:t>appropriate</w:t>
      </w:r>
      <w:r w:rsidR="00892C5B" w:rsidRPr="00A41B1D">
        <w:rPr>
          <w:rFonts w:cs="Times New Roman"/>
          <w:spacing w:val="64"/>
          <w:w w:val="99"/>
          <w:sz w:val="24"/>
          <w:szCs w:val="24"/>
        </w:rPr>
        <w:t xml:space="preserve"> </w:t>
      </w:r>
      <w:r w:rsidR="00892C5B" w:rsidRPr="00EB5545">
        <w:rPr>
          <w:rFonts w:cs="Times New Roman"/>
          <w:sz w:val="24"/>
          <w:szCs w:val="24"/>
        </w:rPr>
        <w:t>collaboration</w:t>
      </w:r>
      <w:r w:rsidR="00892C5B" w:rsidRPr="00EB5545">
        <w:rPr>
          <w:rFonts w:cs="Times New Roman"/>
          <w:spacing w:val="14"/>
          <w:sz w:val="24"/>
          <w:szCs w:val="24"/>
        </w:rPr>
        <w:t xml:space="preserve"> </w:t>
      </w:r>
      <w:r w:rsidR="00892C5B" w:rsidRPr="00EB5545">
        <w:rPr>
          <w:rFonts w:cs="Times New Roman"/>
          <w:sz w:val="24"/>
          <w:szCs w:val="24"/>
        </w:rPr>
        <w:t>among</w:t>
      </w:r>
      <w:r w:rsidR="00892C5B" w:rsidRPr="00EB5545">
        <w:rPr>
          <w:rFonts w:cs="Times New Roman"/>
          <w:spacing w:val="17"/>
          <w:sz w:val="24"/>
          <w:szCs w:val="24"/>
        </w:rPr>
        <w:t xml:space="preserve"> </w:t>
      </w:r>
      <w:r w:rsidR="00892C5B" w:rsidRPr="00EB5545">
        <w:rPr>
          <w:rFonts w:cs="Times New Roman"/>
          <w:spacing w:val="-1"/>
          <w:sz w:val="24"/>
          <w:szCs w:val="24"/>
        </w:rPr>
        <w:t>existing</w:t>
      </w:r>
      <w:r w:rsidR="00892C5B" w:rsidRPr="00EB5545">
        <w:rPr>
          <w:rFonts w:cs="Times New Roman"/>
          <w:spacing w:val="17"/>
          <w:sz w:val="24"/>
          <w:szCs w:val="24"/>
        </w:rPr>
        <w:t xml:space="preserve"> </w:t>
      </w:r>
      <w:r w:rsidR="00892C5B" w:rsidRPr="00714929">
        <w:rPr>
          <w:rFonts w:cs="Times New Roman"/>
          <w:sz w:val="24"/>
          <w:szCs w:val="24"/>
        </w:rPr>
        <w:t>mechanisms</w:t>
      </w:r>
      <w:r w:rsidR="00892C5B" w:rsidRPr="00714929">
        <w:rPr>
          <w:rFonts w:cs="Times New Roman"/>
          <w:spacing w:val="15"/>
          <w:sz w:val="24"/>
          <w:szCs w:val="24"/>
        </w:rPr>
        <w:t xml:space="preserve"> </w:t>
      </w:r>
      <w:r w:rsidR="00892C5B" w:rsidRPr="00714929">
        <w:rPr>
          <w:rFonts w:cs="Times New Roman"/>
          <w:sz w:val="24"/>
          <w:szCs w:val="24"/>
        </w:rPr>
        <w:t>that</w:t>
      </w:r>
      <w:r w:rsidR="00892C5B" w:rsidRPr="00714929">
        <w:rPr>
          <w:rFonts w:cs="Times New Roman"/>
          <w:spacing w:val="17"/>
          <w:sz w:val="24"/>
          <w:szCs w:val="24"/>
        </w:rPr>
        <w:t xml:space="preserve"> </w:t>
      </w:r>
      <w:r w:rsidR="00892C5B" w:rsidRPr="00714929">
        <w:rPr>
          <w:rFonts w:cs="Times New Roman"/>
          <w:spacing w:val="-1"/>
          <w:sz w:val="24"/>
          <w:szCs w:val="24"/>
        </w:rPr>
        <w:t>contribute</w:t>
      </w:r>
      <w:r w:rsidR="00892C5B" w:rsidRPr="00714929">
        <w:rPr>
          <w:rFonts w:cs="Times New Roman"/>
          <w:spacing w:val="16"/>
          <w:sz w:val="24"/>
          <w:szCs w:val="24"/>
        </w:rPr>
        <w:t xml:space="preserve"> </w:t>
      </w:r>
      <w:r w:rsidR="00892C5B" w:rsidRPr="00714929">
        <w:rPr>
          <w:rFonts w:cs="Times New Roman"/>
          <w:sz w:val="24"/>
          <w:szCs w:val="24"/>
        </w:rPr>
        <w:t>to</w:t>
      </w:r>
      <w:r w:rsidR="00892C5B" w:rsidRPr="00714929">
        <w:rPr>
          <w:rFonts w:cs="Times New Roman"/>
          <w:spacing w:val="16"/>
          <w:sz w:val="24"/>
          <w:szCs w:val="24"/>
        </w:rPr>
        <w:t xml:space="preserve"> </w:t>
      </w:r>
      <w:r w:rsidR="00892C5B" w:rsidRPr="00714929">
        <w:rPr>
          <w:rFonts w:cs="Times New Roman"/>
          <w:sz w:val="24"/>
          <w:szCs w:val="24"/>
        </w:rPr>
        <w:t>the</w:t>
      </w:r>
      <w:r w:rsidR="00892C5B" w:rsidRPr="00714929">
        <w:rPr>
          <w:rFonts w:cs="Times New Roman"/>
          <w:spacing w:val="16"/>
          <w:sz w:val="24"/>
          <w:szCs w:val="24"/>
        </w:rPr>
        <w:t xml:space="preserve"> </w:t>
      </w:r>
      <w:r w:rsidR="00892C5B" w:rsidRPr="00714929">
        <w:rPr>
          <w:rFonts w:cs="Times New Roman"/>
          <w:sz w:val="24"/>
          <w:szCs w:val="24"/>
        </w:rPr>
        <w:t>early</w:t>
      </w:r>
      <w:r w:rsidR="00892C5B" w:rsidRPr="00714929">
        <w:rPr>
          <w:rFonts w:cs="Times New Roman"/>
          <w:spacing w:val="14"/>
          <w:sz w:val="24"/>
          <w:szCs w:val="24"/>
        </w:rPr>
        <w:t xml:space="preserve"> </w:t>
      </w:r>
      <w:r w:rsidR="00892C5B" w:rsidRPr="00714929">
        <w:rPr>
          <w:rFonts w:cs="Times New Roman"/>
          <w:spacing w:val="1"/>
          <w:sz w:val="24"/>
          <w:szCs w:val="24"/>
        </w:rPr>
        <w:t>detection</w:t>
      </w:r>
      <w:r w:rsidR="00892C5B" w:rsidRPr="00714929">
        <w:rPr>
          <w:rFonts w:cs="Times New Roman"/>
          <w:spacing w:val="15"/>
          <w:sz w:val="24"/>
          <w:szCs w:val="24"/>
        </w:rPr>
        <w:t xml:space="preserve"> </w:t>
      </w:r>
      <w:r w:rsidR="00892C5B" w:rsidRPr="00714929">
        <w:rPr>
          <w:rFonts w:cs="Times New Roman"/>
          <w:spacing w:val="-1"/>
          <w:sz w:val="24"/>
          <w:szCs w:val="24"/>
        </w:rPr>
        <w:t>and</w:t>
      </w:r>
      <w:r w:rsidR="00892C5B" w:rsidRPr="00714929">
        <w:rPr>
          <w:rFonts w:cs="Times New Roman"/>
          <w:spacing w:val="44"/>
          <w:w w:val="99"/>
          <w:sz w:val="24"/>
          <w:szCs w:val="24"/>
        </w:rPr>
        <w:t xml:space="preserve"> </w:t>
      </w:r>
      <w:r w:rsidR="00892C5B" w:rsidRPr="00061071">
        <w:rPr>
          <w:rFonts w:cs="Times New Roman"/>
          <w:sz w:val="24"/>
          <w:szCs w:val="24"/>
        </w:rPr>
        <w:t>prevention</w:t>
      </w:r>
      <w:r w:rsidR="00892C5B" w:rsidRPr="00061071">
        <w:rPr>
          <w:rFonts w:cs="Times New Roman"/>
          <w:spacing w:val="3"/>
          <w:sz w:val="24"/>
          <w:szCs w:val="24"/>
        </w:rPr>
        <w:t xml:space="preserve"> </w:t>
      </w:r>
      <w:r w:rsidR="00892C5B" w:rsidRPr="00061071">
        <w:rPr>
          <w:rFonts w:cs="Times New Roman"/>
          <w:spacing w:val="-1"/>
          <w:sz w:val="24"/>
          <w:szCs w:val="24"/>
        </w:rPr>
        <w:t>of</w:t>
      </w:r>
      <w:r w:rsidR="00892C5B" w:rsidRPr="00061071">
        <w:rPr>
          <w:rFonts w:cs="Times New Roman"/>
          <w:spacing w:val="2"/>
          <w:sz w:val="24"/>
          <w:szCs w:val="24"/>
        </w:rPr>
        <w:t xml:space="preserve"> </w:t>
      </w:r>
      <w:r w:rsidR="00892C5B" w:rsidRPr="00061071">
        <w:rPr>
          <w:rFonts w:cs="Times New Roman"/>
          <w:spacing w:val="-1"/>
          <w:sz w:val="24"/>
          <w:szCs w:val="24"/>
        </w:rPr>
        <w:t>massive,</w:t>
      </w:r>
      <w:r w:rsidR="00892C5B" w:rsidRPr="00061071">
        <w:rPr>
          <w:rFonts w:cs="Times New Roman"/>
          <w:spacing w:val="4"/>
          <w:sz w:val="24"/>
          <w:szCs w:val="24"/>
        </w:rPr>
        <w:t xml:space="preserve"> </w:t>
      </w:r>
      <w:r w:rsidR="00892C5B" w:rsidRPr="00061071">
        <w:rPr>
          <w:rFonts w:cs="Times New Roman"/>
          <w:spacing w:val="-1"/>
          <w:sz w:val="24"/>
          <w:szCs w:val="24"/>
        </w:rPr>
        <w:t>serious</w:t>
      </w:r>
      <w:r w:rsidR="00892C5B" w:rsidRPr="00061071">
        <w:rPr>
          <w:rFonts w:cs="Times New Roman"/>
          <w:spacing w:val="1"/>
          <w:sz w:val="24"/>
          <w:szCs w:val="24"/>
        </w:rPr>
        <w:t xml:space="preserve"> </w:t>
      </w:r>
      <w:r w:rsidR="00892C5B" w:rsidRPr="00061071">
        <w:rPr>
          <w:rFonts w:cs="Times New Roman"/>
          <w:sz w:val="24"/>
          <w:szCs w:val="24"/>
        </w:rPr>
        <w:t>and</w:t>
      </w:r>
      <w:r w:rsidR="00892C5B" w:rsidRPr="00061071">
        <w:rPr>
          <w:rFonts w:cs="Times New Roman"/>
          <w:spacing w:val="2"/>
          <w:sz w:val="24"/>
          <w:szCs w:val="24"/>
        </w:rPr>
        <w:t xml:space="preserve"> </w:t>
      </w:r>
      <w:r w:rsidR="00892C5B" w:rsidRPr="00061071">
        <w:rPr>
          <w:rFonts w:cs="Times New Roman"/>
          <w:sz w:val="24"/>
          <w:szCs w:val="24"/>
        </w:rPr>
        <w:t>systematic</w:t>
      </w:r>
      <w:r w:rsidR="00892C5B" w:rsidRPr="00061071">
        <w:rPr>
          <w:rFonts w:cs="Times New Roman"/>
          <w:spacing w:val="2"/>
          <w:sz w:val="24"/>
          <w:szCs w:val="24"/>
        </w:rPr>
        <w:t xml:space="preserve"> </w:t>
      </w:r>
      <w:r w:rsidR="00892C5B" w:rsidRPr="00061071">
        <w:rPr>
          <w:rFonts w:cs="Times New Roman"/>
          <w:sz w:val="24"/>
          <w:szCs w:val="24"/>
        </w:rPr>
        <w:t>violations</w:t>
      </w:r>
      <w:r w:rsidR="00892C5B" w:rsidRPr="00061071">
        <w:rPr>
          <w:rFonts w:cs="Times New Roman"/>
          <w:spacing w:val="2"/>
          <w:sz w:val="24"/>
          <w:szCs w:val="24"/>
        </w:rPr>
        <w:t xml:space="preserve"> </w:t>
      </w:r>
      <w:r w:rsidR="00892C5B" w:rsidRPr="00061071">
        <w:rPr>
          <w:rFonts w:cs="Times New Roman"/>
          <w:spacing w:val="-1"/>
          <w:sz w:val="24"/>
          <w:szCs w:val="24"/>
        </w:rPr>
        <w:t>of</w:t>
      </w:r>
      <w:r w:rsidR="00892C5B" w:rsidRPr="00061071">
        <w:rPr>
          <w:rFonts w:cs="Times New Roman"/>
          <w:sz w:val="24"/>
          <w:szCs w:val="24"/>
        </w:rPr>
        <w:t xml:space="preserve"> human</w:t>
      </w:r>
      <w:r w:rsidR="00892C5B" w:rsidRPr="00061071">
        <w:rPr>
          <w:rFonts w:cs="Times New Roman"/>
          <w:spacing w:val="2"/>
          <w:sz w:val="24"/>
          <w:szCs w:val="24"/>
        </w:rPr>
        <w:t xml:space="preserve"> </w:t>
      </w:r>
      <w:r w:rsidR="00892C5B" w:rsidRPr="00B474DC">
        <w:rPr>
          <w:rFonts w:cs="Times New Roman"/>
          <w:sz w:val="24"/>
          <w:szCs w:val="24"/>
        </w:rPr>
        <w:t>rights</w:t>
      </w:r>
      <w:r w:rsidR="00892C5B" w:rsidRPr="00B474DC">
        <w:rPr>
          <w:rFonts w:cs="Times New Roman"/>
          <w:spacing w:val="1"/>
          <w:sz w:val="24"/>
          <w:szCs w:val="24"/>
        </w:rPr>
        <w:t xml:space="preserve"> </w:t>
      </w:r>
      <w:r w:rsidR="00892C5B" w:rsidRPr="00B474DC">
        <w:rPr>
          <w:rFonts w:cs="Times New Roman"/>
          <w:spacing w:val="-1"/>
          <w:sz w:val="24"/>
          <w:szCs w:val="24"/>
        </w:rPr>
        <w:t>that,</w:t>
      </w:r>
      <w:r w:rsidR="00892C5B" w:rsidRPr="00B474DC">
        <w:rPr>
          <w:rFonts w:cs="Times New Roman"/>
          <w:spacing w:val="3"/>
          <w:sz w:val="24"/>
          <w:szCs w:val="24"/>
        </w:rPr>
        <w:t xml:space="preserve"> </w:t>
      </w:r>
      <w:r w:rsidR="00892C5B" w:rsidRPr="00B474DC">
        <w:rPr>
          <w:rFonts w:cs="Times New Roman"/>
          <w:sz w:val="24"/>
          <w:szCs w:val="24"/>
        </w:rPr>
        <w:t>if not halted,</w:t>
      </w:r>
      <w:r w:rsidR="00892C5B" w:rsidRPr="008C3FF5">
        <w:rPr>
          <w:rFonts w:cs="Times New Roman"/>
          <w:spacing w:val="50"/>
          <w:w w:val="99"/>
          <w:sz w:val="24"/>
          <w:szCs w:val="24"/>
        </w:rPr>
        <w:t xml:space="preserve"> </w:t>
      </w:r>
      <w:r w:rsidR="00892C5B" w:rsidRPr="008C3FF5">
        <w:rPr>
          <w:rFonts w:cs="Times New Roman"/>
          <w:sz w:val="24"/>
          <w:szCs w:val="24"/>
        </w:rPr>
        <w:t>could</w:t>
      </w:r>
      <w:r w:rsidR="00892C5B" w:rsidRPr="008C3FF5">
        <w:rPr>
          <w:rFonts w:cs="Times New Roman"/>
          <w:spacing w:val="-5"/>
          <w:sz w:val="24"/>
          <w:szCs w:val="24"/>
        </w:rPr>
        <w:t xml:space="preserve"> </w:t>
      </w:r>
      <w:r w:rsidR="00892C5B" w:rsidRPr="00D77807">
        <w:rPr>
          <w:rFonts w:cs="Times New Roman"/>
          <w:sz w:val="24"/>
          <w:szCs w:val="24"/>
        </w:rPr>
        <w:t>lead</w:t>
      </w:r>
      <w:r w:rsidR="00892C5B" w:rsidRPr="00D77807">
        <w:rPr>
          <w:rFonts w:cs="Times New Roman"/>
          <w:spacing w:val="-5"/>
          <w:sz w:val="24"/>
          <w:szCs w:val="24"/>
        </w:rPr>
        <w:t xml:space="preserve"> </w:t>
      </w:r>
      <w:r w:rsidR="00892C5B" w:rsidRPr="00D77807">
        <w:rPr>
          <w:rFonts w:cs="Times New Roman"/>
          <w:spacing w:val="-2"/>
          <w:sz w:val="24"/>
          <w:szCs w:val="24"/>
        </w:rPr>
        <w:t>to</w:t>
      </w:r>
      <w:r w:rsidR="00892C5B" w:rsidRPr="00D77807">
        <w:rPr>
          <w:rFonts w:cs="Times New Roman"/>
          <w:spacing w:val="-5"/>
          <w:sz w:val="24"/>
          <w:szCs w:val="24"/>
        </w:rPr>
        <w:t xml:space="preserve"> </w:t>
      </w:r>
      <w:r w:rsidR="00892C5B" w:rsidRPr="00D77807">
        <w:rPr>
          <w:rFonts w:cs="Times New Roman"/>
          <w:sz w:val="24"/>
          <w:szCs w:val="24"/>
        </w:rPr>
        <w:t>genocide;</w:t>
      </w:r>
    </w:p>
    <w:p w:rsidR="00991D5F" w:rsidRDefault="005E1DC3" w:rsidP="00991D5F">
      <w:pPr>
        <w:pStyle w:val="BodyText"/>
        <w:spacing w:line="250" w:lineRule="auto"/>
        <w:ind w:left="0" w:right="1345" w:firstLine="720"/>
        <w:jc w:val="both"/>
        <w:rPr>
          <w:rFonts w:cs="Times New Roman"/>
          <w:b/>
          <w:sz w:val="24"/>
          <w:szCs w:val="24"/>
        </w:rPr>
      </w:pPr>
      <w:ins w:id="123" w:author="Erik" w:date="2026-02-17T13:09:00Z">
        <w:r w:rsidRPr="0029399B">
          <w:rPr>
            <w:rFonts w:cs="Times New Roman"/>
            <w:i/>
            <w:sz w:val="24"/>
            <w:szCs w:val="24"/>
          </w:rPr>
          <w:lastRenderedPageBreak/>
          <w:t xml:space="preserve">[OP13] </w:t>
        </w:r>
      </w:ins>
      <w:r w:rsidR="00892C5B" w:rsidRPr="006A092A">
        <w:rPr>
          <w:rFonts w:cs="Times New Roman"/>
          <w:i/>
          <w:sz w:val="24"/>
          <w:szCs w:val="24"/>
        </w:rPr>
        <w:t>Recognizes</w:t>
      </w:r>
      <w:r w:rsidR="00892C5B" w:rsidRPr="006A092A">
        <w:rPr>
          <w:rFonts w:cs="Times New Roman"/>
          <w:i/>
          <w:spacing w:val="5"/>
          <w:sz w:val="24"/>
          <w:szCs w:val="24"/>
        </w:rPr>
        <w:t xml:space="preserve"> </w:t>
      </w:r>
      <w:r w:rsidR="00892C5B" w:rsidRPr="006A092A">
        <w:rPr>
          <w:rFonts w:cs="Times New Roman"/>
          <w:sz w:val="24"/>
          <w:szCs w:val="24"/>
        </w:rPr>
        <w:t>the</w:t>
      </w:r>
      <w:r w:rsidR="00892C5B" w:rsidRPr="00A35201">
        <w:rPr>
          <w:rFonts w:cs="Times New Roman"/>
          <w:spacing w:val="5"/>
          <w:sz w:val="24"/>
          <w:szCs w:val="24"/>
        </w:rPr>
        <w:t xml:space="preserve"> </w:t>
      </w:r>
      <w:r w:rsidR="00892C5B" w:rsidRPr="00A35201">
        <w:rPr>
          <w:rFonts w:cs="Times New Roman"/>
          <w:sz w:val="24"/>
          <w:szCs w:val="24"/>
        </w:rPr>
        <w:t>important</w:t>
      </w:r>
      <w:r w:rsidR="00892C5B" w:rsidRPr="00A35201">
        <w:rPr>
          <w:rFonts w:cs="Times New Roman"/>
          <w:spacing w:val="4"/>
          <w:sz w:val="24"/>
          <w:szCs w:val="24"/>
        </w:rPr>
        <w:t xml:space="preserve"> </w:t>
      </w:r>
      <w:r w:rsidR="00892C5B" w:rsidRPr="00A35201">
        <w:rPr>
          <w:rFonts w:cs="Times New Roman"/>
          <w:sz w:val="24"/>
          <w:szCs w:val="24"/>
        </w:rPr>
        <w:t>role</w:t>
      </w:r>
      <w:r w:rsidR="00892C5B" w:rsidRPr="00A35201">
        <w:rPr>
          <w:rFonts w:cs="Times New Roman"/>
          <w:spacing w:val="3"/>
          <w:sz w:val="24"/>
          <w:szCs w:val="24"/>
        </w:rPr>
        <w:t xml:space="preserve"> </w:t>
      </w:r>
      <w:r w:rsidR="00892C5B" w:rsidRPr="00A35201">
        <w:rPr>
          <w:rFonts w:cs="Times New Roman"/>
          <w:sz w:val="24"/>
          <w:szCs w:val="24"/>
        </w:rPr>
        <w:t>of</w:t>
      </w:r>
      <w:r w:rsidR="00892C5B" w:rsidRPr="00A35201">
        <w:rPr>
          <w:rFonts w:cs="Times New Roman"/>
          <w:spacing w:val="5"/>
          <w:sz w:val="24"/>
          <w:szCs w:val="24"/>
        </w:rPr>
        <w:t xml:space="preserve"> </w:t>
      </w:r>
      <w:r w:rsidR="00892C5B" w:rsidRPr="00A35201">
        <w:rPr>
          <w:rFonts w:cs="Times New Roman"/>
          <w:sz w:val="24"/>
          <w:szCs w:val="24"/>
        </w:rPr>
        <w:t>the</w:t>
      </w:r>
      <w:r w:rsidR="00892C5B" w:rsidRPr="00A35201">
        <w:rPr>
          <w:rFonts w:cs="Times New Roman"/>
          <w:spacing w:val="5"/>
          <w:sz w:val="24"/>
          <w:szCs w:val="24"/>
        </w:rPr>
        <w:t xml:space="preserve"> </w:t>
      </w:r>
      <w:r w:rsidR="00892C5B" w:rsidRPr="00A35201">
        <w:rPr>
          <w:rFonts w:cs="Times New Roman"/>
          <w:sz w:val="24"/>
          <w:szCs w:val="24"/>
        </w:rPr>
        <w:t>Secretary-General</w:t>
      </w:r>
      <w:r w:rsidR="00892C5B" w:rsidRPr="00A35201">
        <w:rPr>
          <w:rFonts w:cs="Times New Roman"/>
          <w:spacing w:val="4"/>
          <w:sz w:val="24"/>
          <w:szCs w:val="24"/>
        </w:rPr>
        <w:t xml:space="preserve"> </w:t>
      </w:r>
      <w:r w:rsidR="00892C5B" w:rsidRPr="00A35201">
        <w:rPr>
          <w:rFonts w:cs="Times New Roman"/>
          <w:sz w:val="24"/>
          <w:szCs w:val="24"/>
        </w:rPr>
        <w:t>in</w:t>
      </w:r>
      <w:r w:rsidR="00892C5B" w:rsidRPr="00A35201">
        <w:rPr>
          <w:rFonts w:cs="Times New Roman"/>
          <w:spacing w:val="5"/>
          <w:sz w:val="24"/>
          <w:szCs w:val="24"/>
        </w:rPr>
        <w:t xml:space="preserve"> </w:t>
      </w:r>
      <w:r w:rsidR="00892C5B" w:rsidRPr="00A35201">
        <w:rPr>
          <w:rFonts w:cs="Times New Roman"/>
          <w:spacing w:val="-1"/>
          <w:sz w:val="24"/>
          <w:szCs w:val="24"/>
        </w:rPr>
        <w:t>contributing</w:t>
      </w:r>
      <w:r w:rsidR="00892C5B" w:rsidRPr="00A35201">
        <w:rPr>
          <w:rFonts w:cs="Times New Roman"/>
          <w:spacing w:val="5"/>
          <w:sz w:val="24"/>
          <w:szCs w:val="24"/>
        </w:rPr>
        <w:t xml:space="preserve"> </w:t>
      </w:r>
      <w:r w:rsidR="00892C5B" w:rsidRPr="00A35201">
        <w:rPr>
          <w:rFonts w:cs="Times New Roman"/>
          <w:sz w:val="24"/>
          <w:szCs w:val="24"/>
        </w:rPr>
        <w:t>to</w:t>
      </w:r>
      <w:r w:rsidR="00892C5B" w:rsidRPr="00A35201">
        <w:rPr>
          <w:rFonts w:cs="Times New Roman"/>
          <w:spacing w:val="5"/>
          <w:sz w:val="24"/>
          <w:szCs w:val="24"/>
        </w:rPr>
        <w:t xml:space="preserve"> </w:t>
      </w:r>
      <w:r w:rsidR="00892C5B" w:rsidRPr="00A35201">
        <w:rPr>
          <w:rFonts w:cs="Times New Roman"/>
          <w:sz w:val="24"/>
          <w:szCs w:val="24"/>
        </w:rPr>
        <w:t>the</w:t>
      </w:r>
      <w:r w:rsidR="00892C5B" w:rsidRPr="00A35201">
        <w:rPr>
          <w:rFonts w:cs="Times New Roman"/>
          <w:spacing w:val="54"/>
          <w:w w:val="99"/>
          <w:sz w:val="24"/>
          <w:szCs w:val="24"/>
        </w:rPr>
        <w:t xml:space="preserve"> </w:t>
      </w:r>
      <w:r w:rsidR="00892C5B" w:rsidRPr="00A35201">
        <w:rPr>
          <w:rFonts w:cs="Times New Roman"/>
          <w:sz w:val="24"/>
          <w:szCs w:val="24"/>
        </w:rPr>
        <w:t>prompt</w:t>
      </w:r>
      <w:r w:rsidR="00892C5B" w:rsidRPr="00A35201">
        <w:rPr>
          <w:rFonts w:cs="Times New Roman"/>
          <w:spacing w:val="4"/>
          <w:sz w:val="24"/>
          <w:szCs w:val="24"/>
        </w:rPr>
        <w:t xml:space="preserve"> </w:t>
      </w:r>
      <w:r w:rsidR="00892C5B" w:rsidRPr="00A35201">
        <w:rPr>
          <w:rFonts w:cs="Times New Roman"/>
          <w:sz w:val="24"/>
          <w:szCs w:val="24"/>
        </w:rPr>
        <w:t>consideration</w:t>
      </w:r>
      <w:r w:rsidR="00892C5B" w:rsidRPr="004C4454">
        <w:rPr>
          <w:rFonts w:cs="Times New Roman"/>
          <w:spacing w:val="4"/>
          <w:sz w:val="24"/>
          <w:szCs w:val="24"/>
        </w:rPr>
        <w:t xml:space="preserve"> </w:t>
      </w:r>
      <w:r w:rsidR="00892C5B" w:rsidRPr="004C4454">
        <w:rPr>
          <w:rFonts w:cs="Times New Roman"/>
          <w:sz w:val="24"/>
          <w:szCs w:val="24"/>
        </w:rPr>
        <w:t>of</w:t>
      </w:r>
      <w:r w:rsidR="00892C5B" w:rsidRPr="004C4454">
        <w:rPr>
          <w:rFonts w:cs="Times New Roman"/>
          <w:spacing w:val="5"/>
          <w:sz w:val="24"/>
          <w:szCs w:val="24"/>
        </w:rPr>
        <w:t xml:space="preserve"> </w:t>
      </w:r>
      <w:r w:rsidR="00892C5B" w:rsidRPr="00E32DDD">
        <w:rPr>
          <w:rFonts w:cs="Times New Roman"/>
          <w:spacing w:val="-1"/>
          <w:sz w:val="24"/>
          <w:szCs w:val="24"/>
        </w:rPr>
        <w:t>cases</w:t>
      </w:r>
      <w:r w:rsidR="00892C5B" w:rsidRPr="00E32DDD">
        <w:rPr>
          <w:rFonts w:cs="Times New Roman"/>
          <w:spacing w:val="4"/>
          <w:sz w:val="24"/>
          <w:szCs w:val="24"/>
        </w:rPr>
        <w:t xml:space="preserve"> </w:t>
      </w:r>
      <w:r w:rsidR="00892C5B" w:rsidRPr="00E32DDD">
        <w:rPr>
          <w:rFonts w:cs="Times New Roman"/>
          <w:sz w:val="24"/>
          <w:szCs w:val="24"/>
        </w:rPr>
        <w:t>of</w:t>
      </w:r>
      <w:r w:rsidR="00892C5B" w:rsidRPr="00A41B1D">
        <w:rPr>
          <w:rFonts w:cs="Times New Roman"/>
          <w:spacing w:val="6"/>
          <w:sz w:val="24"/>
          <w:szCs w:val="24"/>
        </w:rPr>
        <w:t xml:space="preserve"> </w:t>
      </w:r>
      <w:r w:rsidR="00892C5B" w:rsidRPr="00A41B1D">
        <w:rPr>
          <w:rFonts w:cs="Times New Roman"/>
          <w:sz w:val="24"/>
          <w:szCs w:val="24"/>
        </w:rPr>
        <w:t>early</w:t>
      </w:r>
      <w:r w:rsidR="00892C5B" w:rsidRPr="00A41B1D">
        <w:rPr>
          <w:rFonts w:cs="Times New Roman"/>
          <w:spacing w:val="5"/>
          <w:sz w:val="24"/>
          <w:szCs w:val="24"/>
        </w:rPr>
        <w:t xml:space="preserve"> </w:t>
      </w:r>
      <w:r w:rsidR="00892C5B" w:rsidRPr="00A41B1D">
        <w:rPr>
          <w:rFonts w:cs="Times New Roman"/>
          <w:sz w:val="24"/>
          <w:szCs w:val="24"/>
        </w:rPr>
        <w:t>warning</w:t>
      </w:r>
      <w:r w:rsidR="00892C5B" w:rsidRPr="00A41B1D">
        <w:rPr>
          <w:rFonts w:cs="Times New Roman"/>
          <w:spacing w:val="6"/>
          <w:sz w:val="24"/>
          <w:szCs w:val="24"/>
        </w:rPr>
        <w:t xml:space="preserve"> </w:t>
      </w:r>
      <w:r w:rsidR="00892C5B" w:rsidRPr="00A41B1D">
        <w:rPr>
          <w:rFonts w:cs="Times New Roman"/>
          <w:spacing w:val="-1"/>
          <w:sz w:val="24"/>
          <w:szCs w:val="24"/>
        </w:rPr>
        <w:t>or</w:t>
      </w:r>
      <w:r w:rsidR="00892C5B" w:rsidRPr="00A41B1D">
        <w:rPr>
          <w:rFonts w:cs="Times New Roman"/>
          <w:spacing w:val="5"/>
          <w:sz w:val="24"/>
          <w:szCs w:val="24"/>
        </w:rPr>
        <w:t xml:space="preserve"> </w:t>
      </w:r>
      <w:r w:rsidR="00892C5B" w:rsidRPr="00A41B1D">
        <w:rPr>
          <w:rFonts w:cs="Times New Roman"/>
          <w:sz w:val="24"/>
          <w:szCs w:val="24"/>
        </w:rPr>
        <w:t>prevention,</w:t>
      </w:r>
      <w:r w:rsidR="00892C5B" w:rsidRPr="00A41B1D">
        <w:rPr>
          <w:rFonts w:cs="Times New Roman"/>
          <w:spacing w:val="5"/>
          <w:sz w:val="24"/>
          <w:szCs w:val="24"/>
        </w:rPr>
        <w:t xml:space="preserve"> </w:t>
      </w:r>
      <w:r w:rsidR="00892C5B" w:rsidRPr="00A41B1D">
        <w:rPr>
          <w:rFonts w:cs="Times New Roman"/>
          <w:sz w:val="24"/>
          <w:szCs w:val="24"/>
        </w:rPr>
        <w:t>as</w:t>
      </w:r>
      <w:r w:rsidR="00892C5B" w:rsidRPr="00A41B1D">
        <w:rPr>
          <w:rFonts w:cs="Times New Roman"/>
          <w:spacing w:val="5"/>
          <w:sz w:val="24"/>
          <w:szCs w:val="24"/>
        </w:rPr>
        <w:t xml:space="preserve"> </w:t>
      </w:r>
      <w:r w:rsidR="00892C5B" w:rsidRPr="00A41B1D">
        <w:rPr>
          <w:rFonts w:cs="Times New Roman"/>
          <w:sz w:val="24"/>
          <w:szCs w:val="24"/>
        </w:rPr>
        <w:t>mandated</w:t>
      </w:r>
      <w:r w:rsidR="00892C5B" w:rsidRPr="00A41B1D">
        <w:rPr>
          <w:rFonts w:cs="Times New Roman"/>
          <w:spacing w:val="3"/>
          <w:sz w:val="24"/>
          <w:szCs w:val="24"/>
        </w:rPr>
        <w:t xml:space="preserve"> </w:t>
      </w:r>
      <w:r w:rsidR="00892C5B" w:rsidRPr="00A41B1D">
        <w:rPr>
          <w:rFonts w:cs="Times New Roman"/>
          <w:sz w:val="24"/>
          <w:szCs w:val="24"/>
        </w:rPr>
        <w:t>by</w:t>
      </w:r>
      <w:r w:rsidR="00892C5B" w:rsidRPr="00A41B1D">
        <w:rPr>
          <w:rFonts w:cs="Times New Roman"/>
          <w:spacing w:val="6"/>
          <w:sz w:val="24"/>
          <w:szCs w:val="24"/>
        </w:rPr>
        <w:t xml:space="preserve"> </w:t>
      </w:r>
      <w:r w:rsidR="00892C5B" w:rsidRPr="00EB5545">
        <w:rPr>
          <w:rFonts w:cs="Times New Roman"/>
          <w:sz w:val="24"/>
          <w:szCs w:val="24"/>
        </w:rPr>
        <w:t>the</w:t>
      </w:r>
      <w:r w:rsidR="00892C5B" w:rsidRPr="00EB5545">
        <w:rPr>
          <w:rFonts w:cs="Times New Roman"/>
          <w:spacing w:val="5"/>
          <w:sz w:val="24"/>
          <w:szCs w:val="24"/>
        </w:rPr>
        <w:t xml:space="preserve"> </w:t>
      </w:r>
      <w:r w:rsidR="00892C5B" w:rsidRPr="00EB5545">
        <w:rPr>
          <w:rFonts w:cs="Times New Roman"/>
          <w:spacing w:val="-1"/>
          <w:sz w:val="24"/>
          <w:szCs w:val="24"/>
        </w:rPr>
        <w:t>Security</w:t>
      </w:r>
      <w:r w:rsidR="00892C5B" w:rsidRPr="00EB5545">
        <w:rPr>
          <w:rFonts w:cs="Times New Roman"/>
          <w:spacing w:val="50"/>
          <w:w w:val="99"/>
          <w:sz w:val="24"/>
          <w:szCs w:val="24"/>
        </w:rPr>
        <w:t xml:space="preserve"> </w:t>
      </w:r>
      <w:r w:rsidR="00892C5B" w:rsidRPr="00EB5545">
        <w:rPr>
          <w:rFonts w:cs="Times New Roman"/>
          <w:sz w:val="24"/>
          <w:szCs w:val="24"/>
        </w:rPr>
        <w:t>Council</w:t>
      </w:r>
      <w:r w:rsidR="00892C5B" w:rsidRPr="00EB5545">
        <w:rPr>
          <w:rFonts w:cs="Times New Roman"/>
          <w:spacing w:val="12"/>
          <w:sz w:val="24"/>
          <w:szCs w:val="24"/>
        </w:rPr>
        <w:t xml:space="preserve"> </w:t>
      </w:r>
      <w:r w:rsidR="00892C5B" w:rsidRPr="00714929">
        <w:rPr>
          <w:rFonts w:cs="Times New Roman"/>
          <w:sz w:val="24"/>
          <w:szCs w:val="24"/>
        </w:rPr>
        <w:t>in</w:t>
      </w:r>
      <w:r w:rsidR="00892C5B" w:rsidRPr="00714929">
        <w:rPr>
          <w:rFonts w:cs="Times New Roman"/>
          <w:spacing w:val="13"/>
          <w:sz w:val="24"/>
          <w:szCs w:val="24"/>
        </w:rPr>
        <w:t xml:space="preserve"> </w:t>
      </w:r>
      <w:r w:rsidR="00892C5B" w:rsidRPr="00714929">
        <w:rPr>
          <w:rFonts w:cs="Times New Roman"/>
          <w:sz w:val="24"/>
          <w:szCs w:val="24"/>
        </w:rPr>
        <w:t>its</w:t>
      </w:r>
      <w:r w:rsidR="00892C5B" w:rsidRPr="00714929">
        <w:rPr>
          <w:rFonts w:cs="Times New Roman"/>
          <w:spacing w:val="11"/>
          <w:sz w:val="24"/>
          <w:szCs w:val="24"/>
        </w:rPr>
        <w:t xml:space="preserve"> </w:t>
      </w:r>
      <w:r w:rsidR="00892C5B" w:rsidRPr="00714929">
        <w:rPr>
          <w:rFonts w:cs="Times New Roman"/>
          <w:spacing w:val="-1"/>
          <w:sz w:val="24"/>
          <w:szCs w:val="24"/>
        </w:rPr>
        <w:t>resolution</w:t>
      </w:r>
      <w:r w:rsidR="00892C5B" w:rsidRPr="00714929">
        <w:rPr>
          <w:rFonts w:cs="Times New Roman"/>
          <w:spacing w:val="11"/>
          <w:sz w:val="24"/>
          <w:szCs w:val="24"/>
        </w:rPr>
        <w:t xml:space="preserve"> </w:t>
      </w:r>
      <w:r w:rsidR="00892C5B" w:rsidRPr="00714929">
        <w:rPr>
          <w:rFonts w:cs="Times New Roman"/>
          <w:sz w:val="24"/>
          <w:szCs w:val="24"/>
        </w:rPr>
        <w:t>1366</w:t>
      </w:r>
      <w:r w:rsidR="00892C5B" w:rsidRPr="00714929">
        <w:rPr>
          <w:rFonts w:cs="Times New Roman"/>
          <w:spacing w:val="11"/>
          <w:sz w:val="24"/>
          <w:szCs w:val="24"/>
        </w:rPr>
        <w:t xml:space="preserve"> </w:t>
      </w:r>
      <w:r w:rsidR="00892C5B" w:rsidRPr="00714929">
        <w:rPr>
          <w:rFonts w:cs="Times New Roman"/>
          <w:sz w:val="24"/>
          <w:szCs w:val="24"/>
        </w:rPr>
        <w:t>(2001)</w:t>
      </w:r>
      <w:r w:rsidR="00892C5B" w:rsidRPr="00714929">
        <w:rPr>
          <w:rFonts w:cs="Times New Roman"/>
          <w:spacing w:val="11"/>
          <w:sz w:val="24"/>
          <w:szCs w:val="24"/>
        </w:rPr>
        <w:t xml:space="preserve"> </w:t>
      </w:r>
      <w:r w:rsidR="00892C5B" w:rsidRPr="00714929">
        <w:rPr>
          <w:rFonts w:cs="Times New Roman"/>
          <w:sz w:val="24"/>
          <w:szCs w:val="24"/>
        </w:rPr>
        <w:t>of</w:t>
      </w:r>
      <w:r w:rsidR="00892C5B" w:rsidRPr="00714929">
        <w:rPr>
          <w:rFonts w:cs="Times New Roman"/>
          <w:spacing w:val="11"/>
          <w:sz w:val="24"/>
          <w:szCs w:val="24"/>
        </w:rPr>
        <w:t xml:space="preserve"> </w:t>
      </w:r>
      <w:r w:rsidR="00892C5B" w:rsidRPr="00714929">
        <w:rPr>
          <w:rFonts w:cs="Times New Roman"/>
          <w:spacing w:val="-1"/>
          <w:sz w:val="24"/>
          <w:szCs w:val="24"/>
        </w:rPr>
        <w:t>30</w:t>
      </w:r>
      <w:r w:rsidR="00892C5B" w:rsidRPr="00714929">
        <w:rPr>
          <w:rFonts w:cs="Times New Roman"/>
          <w:spacing w:val="13"/>
          <w:sz w:val="24"/>
          <w:szCs w:val="24"/>
        </w:rPr>
        <w:t xml:space="preserve"> </w:t>
      </w:r>
      <w:r w:rsidR="00892C5B" w:rsidRPr="00714929">
        <w:rPr>
          <w:rFonts w:cs="Times New Roman"/>
          <w:sz w:val="24"/>
          <w:szCs w:val="24"/>
        </w:rPr>
        <w:t>August</w:t>
      </w:r>
      <w:r w:rsidR="00892C5B" w:rsidRPr="00714929">
        <w:rPr>
          <w:rFonts w:cs="Times New Roman"/>
          <w:spacing w:val="12"/>
          <w:sz w:val="24"/>
          <w:szCs w:val="24"/>
        </w:rPr>
        <w:t xml:space="preserve"> </w:t>
      </w:r>
      <w:r w:rsidR="00892C5B" w:rsidRPr="00714929">
        <w:rPr>
          <w:rFonts w:cs="Times New Roman"/>
          <w:sz w:val="24"/>
          <w:szCs w:val="24"/>
        </w:rPr>
        <w:t>2001,</w:t>
      </w:r>
      <w:r w:rsidR="00892C5B" w:rsidRPr="00714929">
        <w:rPr>
          <w:rFonts w:cs="Times New Roman"/>
          <w:spacing w:val="12"/>
          <w:sz w:val="24"/>
          <w:szCs w:val="24"/>
        </w:rPr>
        <w:t xml:space="preserve"> </w:t>
      </w:r>
      <w:r w:rsidR="00892C5B" w:rsidRPr="00714929">
        <w:rPr>
          <w:rFonts w:cs="Times New Roman"/>
          <w:spacing w:val="-1"/>
          <w:sz w:val="24"/>
          <w:szCs w:val="24"/>
        </w:rPr>
        <w:t>and</w:t>
      </w:r>
      <w:r w:rsidR="00892C5B" w:rsidRPr="00714929">
        <w:rPr>
          <w:rFonts w:cs="Times New Roman"/>
          <w:spacing w:val="13"/>
          <w:sz w:val="24"/>
          <w:szCs w:val="24"/>
        </w:rPr>
        <w:t xml:space="preserve"> </w:t>
      </w:r>
      <w:r w:rsidR="00892C5B" w:rsidRPr="00714929">
        <w:rPr>
          <w:rFonts w:cs="Times New Roman"/>
          <w:sz w:val="24"/>
          <w:szCs w:val="24"/>
        </w:rPr>
        <w:t>the</w:t>
      </w:r>
      <w:r w:rsidR="00892C5B" w:rsidRPr="00714929">
        <w:rPr>
          <w:rFonts w:cs="Times New Roman"/>
          <w:spacing w:val="10"/>
          <w:sz w:val="24"/>
          <w:szCs w:val="24"/>
        </w:rPr>
        <w:t xml:space="preserve"> </w:t>
      </w:r>
      <w:r w:rsidR="00892C5B" w:rsidRPr="005F4459">
        <w:rPr>
          <w:rFonts w:cs="Times New Roman"/>
          <w:sz w:val="24"/>
          <w:szCs w:val="24"/>
        </w:rPr>
        <w:t>functions</w:t>
      </w:r>
      <w:r w:rsidR="00892C5B" w:rsidRPr="005F4459">
        <w:rPr>
          <w:rFonts w:cs="Times New Roman"/>
          <w:spacing w:val="9"/>
          <w:sz w:val="24"/>
          <w:szCs w:val="24"/>
        </w:rPr>
        <w:t xml:space="preserve"> </w:t>
      </w:r>
      <w:r w:rsidR="00892C5B" w:rsidRPr="005F4459">
        <w:rPr>
          <w:rFonts w:cs="Times New Roman"/>
          <w:sz w:val="24"/>
          <w:szCs w:val="24"/>
        </w:rPr>
        <w:t>of</w:t>
      </w:r>
      <w:r w:rsidR="00892C5B" w:rsidRPr="005F4459">
        <w:rPr>
          <w:rFonts w:cs="Times New Roman"/>
          <w:spacing w:val="13"/>
          <w:sz w:val="24"/>
          <w:szCs w:val="24"/>
        </w:rPr>
        <w:t xml:space="preserve"> </w:t>
      </w:r>
      <w:r w:rsidR="00892C5B" w:rsidRPr="005F4459">
        <w:rPr>
          <w:rFonts w:cs="Times New Roman"/>
          <w:spacing w:val="-1"/>
          <w:sz w:val="24"/>
          <w:szCs w:val="24"/>
        </w:rPr>
        <w:t>the</w:t>
      </w:r>
      <w:r w:rsidR="00892C5B" w:rsidRPr="005F4459">
        <w:rPr>
          <w:rFonts w:cs="Times New Roman"/>
          <w:spacing w:val="13"/>
          <w:sz w:val="24"/>
          <w:szCs w:val="24"/>
        </w:rPr>
        <w:t xml:space="preserve"> </w:t>
      </w:r>
      <w:r w:rsidR="00892C5B" w:rsidRPr="005F4459">
        <w:rPr>
          <w:rFonts w:cs="Times New Roman"/>
          <w:spacing w:val="-1"/>
          <w:sz w:val="24"/>
          <w:szCs w:val="24"/>
        </w:rPr>
        <w:t>Special</w:t>
      </w:r>
      <w:r w:rsidR="00892C5B" w:rsidRPr="005F4459">
        <w:rPr>
          <w:rFonts w:cs="Times New Roman"/>
          <w:spacing w:val="45"/>
          <w:w w:val="99"/>
          <w:sz w:val="24"/>
          <w:szCs w:val="24"/>
        </w:rPr>
        <w:t xml:space="preserve"> </w:t>
      </w:r>
      <w:r w:rsidR="00892C5B" w:rsidRPr="005F4459">
        <w:rPr>
          <w:rFonts w:cs="Times New Roman"/>
          <w:sz w:val="24"/>
          <w:szCs w:val="24"/>
        </w:rPr>
        <w:t>Adviser</w:t>
      </w:r>
      <w:r w:rsidR="00892C5B" w:rsidRPr="005F4459">
        <w:rPr>
          <w:rFonts w:cs="Times New Roman"/>
          <w:spacing w:val="37"/>
          <w:sz w:val="24"/>
          <w:szCs w:val="24"/>
        </w:rPr>
        <w:t xml:space="preserve"> </w:t>
      </w:r>
      <w:r w:rsidR="00892C5B" w:rsidRPr="005F4459">
        <w:rPr>
          <w:rFonts w:cs="Times New Roman"/>
          <w:sz w:val="24"/>
          <w:szCs w:val="24"/>
        </w:rPr>
        <w:t>on</w:t>
      </w:r>
      <w:r w:rsidR="00892C5B" w:rsidRPr="005F4459">
        <w:rPr>
          <w:rFonts w:cs="Times New Roman"/>
          <w:spacing w:val="37"/>
          <w:sz w:val="24"/>
          <w:szCs w:val="24"/>
        </w:rPr>
        <w:t xml:space="preserve"> </w:t>
      </w:r>
      <w:r w:rsidR="00892C5B" w:rsidRPr="005F4459">
        <w:rPr>
          <w:rFonts w:cs="Times New Roman"/>
          <w:sz w:val="24"/>
          <w:szCs w:val="24"/>
        </w:rPr>
        <w:t>the</w:t>
      </w:r>
      <w:r w:rsidR="00892C5B" w:rsidRPr="005F4459">
        <w:rPr>
          <w:rFonts w:cs="Times New Roman"/>
          <w:spacing w:val="36"/>
          <w:sz w:val="24"/>
          <w:szCs w:val="24"/>
        </w:rPr>
        <w:t xml:space="preserve"> </w:t>
      </w:r>
      <w:r w:rsidR="00892C5B" w:rsidRPr="005F4459">
        <w:rPr>
          <w:rFonts w:cs="Times New Roman"/>
          <w:sz w:val="24"/>
          <w:szCs w:val="24"/>
        </w:rPr>
        <w:t>Prevention</w:t>
      </w:r>
      <w:r w:rsidR="00892C5B" w:rsidRPr="005F4459">
        <w:rPr>
          <w:rFonts w:cs="Times New Roman"/>
          <w:spacing w:val="37"/>
          <w:sz w:val="24"/>
          <w:szCs w:val="24"/>
        </w:rPr>
        <w:t xml:space="preserve"> </w:t>
      </w:r>
      <w:r w:rsidR="00892C5B" w:rsidRPr="005F4459">
        <w:rPr>
          <w:rFonts w:cs="Times New Roman"/>
          <w:spacing w:val="-1"/>
          <w:sz w:val="24"/>
          <w:szCs w:val="24"/>
        </w:rPr>
        <w:t>of</w:t>
      </w:r>
      <w:r w:rsidR="00892C5B" w:rsidRPr="005F4459">
        <w:rPr>
          <w:rFonts w:cs="Times New Roman"/>
          <w:spacing w:val="36"/>
          <w:sz w:val="24"/>
          <w:szCs w:val="24"/>
        </w:rPr>
        <w:t xml:space="preserve"> </w:t>
      </w:r>
      <w:r w:rsidR="00892C5B" w:rsidRPr="005F4459">
        <w:rPr>
          <w:rFonts w:cs="Times New Roman"/>
          <w:sz w:val="24"/>
          <w:szCs w:val="24"/>
        </w:rPr>
        <w:t>Genocide</w:t>
      </w:r>
      <w:r w:rsidR="00892C5B" w:rsidRPr="005F4459">
        <w:rPr>
          <w:rFonts w:cs="Times New Roman"/>
          <w:spacing w:val="36"/>
          <w:sz w:val="24"/>
          <w:szCs w:val="24"/>
        </w:rPr>
        <w:t xml:space="preserve"> </w:t>
      </w:r>
      <w:r w:rsidR="00892C5B" w:rsidRPr="005F4459">
        <w:rPr>
          <w:rFonts w:cs="Times New Roman"/>
          <w:sz w:val="24"/>
          <w:szCs w:val="24"/>
        </w:rPr>
        <w:t>who,</w:t>
      </w:r>
      <w:r w:rsidR="00892C5B" w:rsidRPr="005F4459">
        <w:rPr>
          <w:rFonts w:cs="Times New Roman"/>
          <w:spacing w:val="36"/>
          <w:sz w:val="24"/>
          <w:szCs w:val="24"/>
        </w:rPr>
        <w:t xml:space="preserve"> </w:t>
      </w:r>
      <w:r w:rsidR="00892C5B" w:rsidRPr="005F4459">
        <w:rPr>
          <w:rFonts w:cs="Times New Roman"/>
          <w:spacing w:val="-2"/>
          <w:sz w:val="24"/>
          <w:szCs w:val="24"/>
        </w:rPr>
        <w:t>in</w:t>
      </w:r>
      <w:r w:rsidR="00892C5B" w:rsidRPr="005F4459">
        <w:rPr>
          <w:rFonts w:cs="Times New Roman"/>
          <w:spacing w:val="37"/>
          <w:sz w:val="24"/>
          <w:szCs w:val="24"/>
        </w:rPr>
        <w:t xml:space="preserve"> </w:t>
      </w:r>
      <w:r w:rsidR="00892C5B" w:rsidRPr="00061071">
        <w:rPr>
          <w:rFonts w:cs="Times New Roman"/>
          <w:spacing w:val="-1"/>
          <w:sz w:val="24"/>
          <w:szCs w:val="24"/>
        </w:rPr>
        <w:t>accordance</w:t>
      </w:r>
      <w:r w:rsidR="00892C5B" w:rsidRPr="00061071">
        <w:rPr>
          <w:rFonts w:cs="Times New Roman"/>
          <w:spacing w:val="37"/>
          <w:sz w:val="24"/>
          <w:szCs w:val="24"/>
        </w:rPr>
        <w:t xml:space="preserve"> </w:t>
      </w:r>
      <w:r w:rsidR="00892C5B" w:rsidRPr="00061071">
        <w:rPr>
          <w:rFonts w:cs="Times New Roman"/>
          <w:sz w:val="24"/>
          <w:szCs w:val="24"/>
        </w:rPr>
        <w:t>with</w:t>
      </w:r>
      <w:r w:rsidR="00316683">
        <w:rPr>
          <w:rFonts w:cs="Times New Roman"/>
          <w:sz w:val="24"/>
          <w:szCs w:val="24"/>
        </w:rPr>
        <w:t xml:space="preserve"> </w:t>
      </w:r>
      <w:ins w:id="124" w:author="Erik" w:date="2026-02-17T13:36:00Z">
        <w:r w:rsidR="00316683">
          <w:rPr>
            <w:rFonts w:cs="Times New Roman"/>
            <w:sz w:val="24"/>
            <w:szCs w:val="24"/>
          </w:rPr>
          <w:t>his</w:t>
        </w:r>
      </w:ins>
      <w:ins w:id="125" w:author="Erik" w:date="2026-02-11T17:58:00Z">
        <w:r w:rsidR="003F0FAD" w:rsidRPr="00316683">
          <w:rPr>
            <w:rFonts w:cs="Times New Roman"/>
            <w:spacing w:val="36"/>
            <w:sz w:val="24"/>
            <w:szCs w:val="24"/>
          </w:rPr>
          <w:t xml:space="preserve"> </w:t>
        </w:r>
      </w:ins>
      <w:del w:id="126" w:author="Erik" w:date="2026-02-11T17:58:00Z">
        <w:r w:rsidR="00892C5B" w:rsidRPr="00316683" w:rsidDel="003F0FAD">
          <w:rPr>
            <w:rFonts w:cs="Times New Roman"/>
            <w:sz w:val="24"/>
            <w:szCs w:val="24"/>
          </w:rPr>
          <w:delText>her</w:delText>
        </w:r>
        <w:r w:rsidR="00892C5B" w:rsidRPr="00316683" w:rsidDel="003F0FAD">
          <w:rPr>
            <w:rFonts w:cs="Times New Roman"/>
            <w:spacing w:val="37"/>
            <w:sz w:val="24"/>
            <w:szCs w:val="24"/>
          </w:rPr>
          <w:delText xml:space="preserve"> </w:delText>
        </w:r>
      </w:del>
      <w:r w:rsidR="00892C5B" w:rsidRPr="00316683">
        <w:rPr>
          <w:rFonts w:cs="Times New Roman"/>
          <w:sz w:val="24"/>
          <w:szCs w:val="24"/>
        </w:rPr>
        <w:t>mandate,</w:t>
      </w:r>
      <w:r w:rsidR="00892C5B" w:rsidRPr="00316683">
        <w:rPr>
          <w:rFonts w:cs="Times New Roman"/>
          <w:spacing w:val="36"/>
          <w:sz w:val="24"/>
          <w:szCs w:val="24"/>
        </w:rPr>
        <w:t xml:space="preserve"> </w:t>
      </w:r>
      <w:r w:rsidR="00892C5B" w:rsidRPr="00316683">
        <w:rPr>
          <w:rFonts w:cs="Times New Roman"/>
          <w:sz w:val="24"/>
          <w:szCs w:val="24"/>
        </w:rPr>
        <w:t>collects</w:t>
      </w:r>
      <w:r w:rsidR="00892C5B" w:rsidRPr="00316683">
        <w:rPr>
          <w:rFonts w:cs="Times New Roman"/>
          <w:spacing w:val="34"/>
          <w:w w:val="99"/>
          <w:sz w:val="24"/>
          <w:szCs w:val="24"/>
        </w:rPr>
        <w:t xml:space="preserve"> </w:t>
      </w:r>
      <w:r w:rsidR="00892C5B" w:rsidRPr="00316683">
        <w:rPr>
          <w:rFonts w:cs="Times New Roman"/>
          <w:sz w:val="24"/>
          <w:szCs w:val="24"/>
        </w:rPr>
        <w:t>existing</w:t>
      </w:r>
      <w:r w:rsidR="00892C5B" w:rsidRPr="00316683">
        <w:rPr>
          <w:rFonts w:cs="Times New Roman"/>
          <w:spacing w:val="11"/>
          <w:sz w:val="24"/>
          <w:szCs w:val="24"/>
        </w:rPr>
        <w:t xml:space="preserve"> </w:t>
      </w:r>
      <w:r w:rsidR="00892C5B" w:rsidRPr="00316683">
        <w:rPr>
          <w:rFonts w:cs="Times New Roman"/>
          <w:sz w:val="24"/>
          <w:szCs w:val="24"/>
        </w:rPr>
        <w:t>information,</w:t>
      </w:r>
      <w:r w:rsidR="00892C5B" w:rsidRPr="00316683">
        <w:rPr>
          <w:rFonts w:cs="Times New Roman"/>
          <w:spacing w:val="12"/>
          <w:sz w:val="24"/>
          <w:szCs w:val="24"/>
        </w:rPr>
        <w:t xml:space="preserve"> </w:t>
      </w:r>
      <w:r w:rsidR="00892C5B" w:rsidRPr="00316683">
        <w:rPr>
          <w:rFonts w:cs="Times New Roman"/>
          <w:sz w:val="24"/>
          <w:szCs w:val="24"/>
        </w:rPr>
        <w:t>in</w:t>
      </w:r>
      <w:r w:rsidR="00892C5B" w:rsidRPr="00316683">
        <w:rPr>
          <w:rFonts w:cs="Times New Roman"/>
          <w:spacing w:val="12"/>
          <w:sz w:val="24"/>
          <w:szCs w:val="24"/>
        </w:rPr>
        <w:t xml:space="preserve"> </w:t>
      </w:r>
      <w:r w:rsidR="00892C5B" w:rsidRPr="00316683">
        <w:rPr>
          <w:rFonts w:cs="Times New Roman"/>
          <w:sz w:val="24"/>
          <w:szCs w:val="24"/>
        </w:rPr>
        <w:t>particular</w:t>
      </w:r>
      <w:r w:rsidR="00892C5B" w:rsidRPr="00316683">
        <w:rPr>
          <w:rFonts w:cs="Times New Roman"/>
          <w:spacing w:val="17"/>
          <w:sz w:val="24"/>
          <w:szCs w:val="24"/>
        </w:rPr>
        <w:t xml:space="preserve"> </w:t>
      </w:r>
      <w:r w:rsidR="00892C5B" w:rsidRPr="00316683">
        <w:rPr>
          <w:rFonts w:cs="Times New Roman"/>
          <w:sz w:val="24"/>
          <w:szCs w:val="24"/>
        </w:rPr>
        <w:t>from</w:t>
      </w:r>
      <w:r w:rsidR="00892C5B" w:rsidRPr="00316683">
        <w:rPr>
          <w:rFonts w:cs="Times New Roman"/>
          <w:spacing w:val="12"/>
          <w:sz w:val="24"/>
          <w:szCs w:val="24"/>
        </w:rPr>
        <w:t xml:space="preserve"> </w:t>
      </w:r>
      <w:r w:rsidR="00892C5B" w:rsidRPr="006A092A">
        <w:rPr>
          <w:rFonts w:cs="Times New Roman"/>
          <w:sz w:val="24"/>
          <w:szCs w:val="24"/>
        </w:rPr>
        <w:t>within</w:t>
      </w:r>
      <w:r w:rsidR="00892C5B" w:rsidRPr="006A092A">
        <w:rPr>
          <w:rFonts w:cs="Times New Roman"/>
          <w:spacing w:val="10"/>
          <w:sz w:val="24"/>
          <w:szCs w:val="24"/>
        </w:rPr>
        <w:t xml:space="preserve"> </w:t>
      </w:r>
      <w:r w:rsidR="00892C5B" w:rsidRPr="006A092A">
        <w:rPr>
          <w:rFonts w:cs="Times New Roman"/>
          <w:sz w:val="24"/>
          <w:szCs w:val="24"/>
        </w:rPr>
        <w:t>the</w:t>
      </w:r>
      <w:r w:rsidR="00892C5B" w:rsidRPr="00A35201">
        <w:rPr>
          <w:rFonts w:cs="Times New Roman"/>
          <w:spacing w:val="12"/>
          <w:sz w:val="24"/>
          <w:szCs w:val="24"/>
        </w:rPr>
        <w:t xml:space="preserve"> </w:t>
      </w:r>
      <w:r w:rsidR="00892C5B" w:rsidRPr="00A35201">
        <w:rPr>
          <w:rFonts w:cs="Times New Roman"/>
          <w:sz w:val="24"/>
          <w:szCs w:val="24"/>
        </w:rPr>
        <w:t>United</w:t>
      </w:r>
      <w:r w:rsidR="00892C5B" w:rsidRPr="00A35201">
        <w:rPr>
          <w:rFonts w:cs="Times New Roman"/>
          <w:spacing w:val="10"/>
          <w:sz w:val="24"/>
          <w:szCs w:val="24"/>
        </w:rPr>
        <w:t xml:space="preserve"> </w:t>
      </w:r>
      <w:r w:rsidR="00892C5B" w:rsidRPr="00A35201">
        <w:rPr>
          <w:rFonts w:cs="Times New Roman"/>
          <w:sz w:val="24"/>
          <w:szCs w:val="24"/>
        </w:rPr>
        <w:t>Nations</w:t>
      </w:r>
      <w:r w:rsidR="00892C5B" w:rsidRPr="00A35201">
        <w:rPr>
          <w:rFonts w:cs="Times New Roman"/>
          <w:spacing w:val="11"/>
          <w:sz w:val="24"/>
          <w:szCs w:val="24"/>
        </w:rPr>
        <w:t xml:space="preserve"> </w:t>
      </w:r>
      <w:r w:rsidR="00892C5B" w:rsidRPr="00A35201">
        <w:rPr>
          <w:rFonts w:cs="Times New Roman"/>
          <w:sz w:val="24"/>
          <w:szCs w:val="24"/>
        </w:rPr>
        <w:t>system,</w:t>
      </w:r>
      <w:r w:rsidR="00892C5B" w:rsidRPr="00A35201">
        <w:rPr>
          <w:rFonts w:cs="Times New Roman"/>
          <w:spacing w:val="12"/>
          <w:sz w:val="24"/>
          <w:szCs w:val="24"/>
        </w:rPr>
        <w:t xml:space="preserve"> </w:t>
      </w:r>
      <w:r w:rsidR="00892C5B" w:rsidRPr="00A35201">
        <w:rPr>
          <w:rFonts w:cs="Times New Roman"/>
          <w:sz w:val="24"/>
          <w:szCs w:val="24"/>
        </w:rPr>
        <w:t>liaises</w:t>
      </w:r>
      <w:r w:rsidR="00892C5B" w:rsidRPr="00A35201">
        <w:rPr>
          <w:rFonts w:cs="Times New Roman"/>
          <w:spacing w:val="11"/>
          <w:sz w:val="24"/>
          <w:szCs w:val="24"/>
        </w:rPr>
        <w:t xml:space="preserve"> </w:t>
      </w:r>
      <w:r w:rsidR="00892C5B" w:rsidRPr="00A35201">
        <w:rPr>
          <w:rFonts w:cs="Times New Roman"/>
          <w:sz w:val="24"/>
          <w:szCs w:val="24"/>
        </w:rPr>
        <w:t>with</w:t>
      </w:r>
      <w:r w:rsidR="00892C5B" w:rsidRPr="00A35201">
        <w:rPr>
          <w:rFonts w:cs="Times New Roman"/>
          <w:spacing w:val="12"/>
          <w:sz w:val="24"/>
          <w:szCs w:val="24"/>
        </w:rPr>
        <w:t xml:space="preserve"> </w:t>
      </w:r>
      <w:r w:rsidR="00892C5B" w:rsidRPr="00A35201">
        <w:rPr>
          <w:rFonts w:cs="Times New Roman"/>
          <w:spacing w:val="1"/>
          <w:sz w:val="24"/>
          <w:szCs w:val="24"/>
        </w:rPr>
        <w:t>the</w:t>
      </w:r>
      <w:r w:rsidR="00892C5B" w:rsidRPr="00A35201">
        <w:rPr>
          <w:rFonts w:cs="Times New Roman"/>
          <w:spacing w:val="25"/>
          <w:w w:val="99"/>
          <w:sz w:val="24"/>
          <w:szCs w:val="24"/>
        </w:rPr>
        <w:t xml:space="preserve"> </w:t>
      </w:r>
      <w:r w:rsidR="00892C5B" w:rsidRPr="00A35201">
        <w:rPr>
          <w:rFonts w:cs="Times New Roman"/>
          <w:sz w:val="24"/>
          <w:szCs w:val="24"/>
        </w:rPr>
        <w:t>United</w:t>
      </w:r>
      <w:r w:rsidR="00892C5B" w:rsidRPr="00A35201">
        <w:rPr>
          <w:rFonts w:cs="Times New Roman"/>
          <w:spacing w:val="-6"/>
          <w:sz w:val="24"/>
          <w:szCs w:val="24"/>
        </w:rPr>
        <w:t xml:space="preserve"> </w:t>
      </w:r>
      <w:r w:rsidR="00892C5B" w:rsidRPr="00A35201">
        <w:rPr>
          <w:rFonts w:cs="Times New Roman"/>
          <w:sz w:val="24"/>
          <w:szCs w:val="24"/>
        </w:rPr>
        <w:t>Nations</w:t>
      </w:r>
      <w:r w:rsidR="00892C5B" w:rsidRPr="00A35201">
        <w:rPr>
          <w:rFonts w:cs="Times New Roman"/>
          <w:spacing w:val="-7"/>
          <w:sz w:val="24"/>
          <w:szCs w:val="24"/>
        </w:rPr>
        <w:t xml:space="preserve"> </w:t>
      </w:r>
      <w:r w:rsidR="00892C5B" w:rsidRPr="00A35201">
        <w:rPr>
          <w:rFonts w:cs="Times New Roman"/>
          <w:spacing w:val="-1"/>
          <w:sz w:val="24"/>
          <w:szCs w:val="24"/>
        </w:rPr>
        <w:t>system</w:t>
      </w:r>
      <w:r w:rsidR="00892C5B" w:rsidRPr="00A35201">
        <w:rPr>
          <w:rFonts w:cs="Times New Roman"/>
          <w:spacing w:val="-5"/>
          <w:sz w:val="24"/>
          <w:szCs w:val="24"/>
        </w:rPr>
        <w:t xml:space="preserve"> </w:t>
      </w:r>
      <w:r w:rsidR="00892C5B" w:rsidRPr="00A35201">
        <w:rPr>
          <w:rFonts w:cs="Times New Roman"/>
          <w:sz w:val="24"/>
          <w:szCs w:val="24"/>
        </w:rPr>
        <w:t>on</w:t>
      </w:r>
      <w:r w:rsidR="00892C5B" w:rsidRPr="00A35201">
        <w:rPr>
          <w:rFonts w:cs="Times New Roman"/>
          <w:spacing w:val="-6"/>
          <w:sz w:val="24"/>
          <w:szCs w:val="24"/>
        </w:rPr>
        <w:t xml:space="preserve"> </w:t>
      </w:r>
      <w:r w:rsidR="00892C5B" w:rsidRPr="00A35201">
        <w:rPr>
          <w:rFonts w:cs="Times New Roman"/>
          <w:sz w:val="24"/>
          <w:szCs w:val="24"/>
        </w:rPr>
        <w:t>activities</w:t>
      </w:r>
      <w:r w:rsidR="00892C5B" w:rsidRPr="00A35201">
        <w:rPr>
          <w:rFonts w:cs="Times New Roman"/>
          <w:spacing w:val="-7"/>
          <w:sz w:val="24"/>
          <w:szCs w:val="24"/>
        </w:rPr>
        <w:t xml:space="preserve"> </w:t>
      </w:r>
      <w:r w:rsidR="00892C5B" w:rsidRPr="00A35201">
        <w:rPr>
          <w:rFonts w:cs="Times New Roman"/>
          <w:sz w:val="24"/>
          <w:szCs w:val="24"/>
        </w:rPr>
        <w:t>for</w:t>
      </w:r>
      <w:r w:rsidR="00892C5B" w:rsidRPr="00A35201">
        <w:rPr>
          <w:rFonts w:cs="Times New Roman"/>
          <w:spacing w:val="-6"/>
          <w:sz w:val="24"/>
          <w:szCs w:val="24"/>
        </w:rPr>
        <w:t xml:space="preserve"> </w:t>
      </w:r>
      <w:r w:rsidR="00892C5B" w:rsidRPr="00A35201">
        <w:rPr>
          <w:rFonts w:cs="Times New Roman"/>
          <w:sz w:val="24"/>
          <w:szCs w:val="24"/>
        </w:rPr>
        <w:t>the</w:t>
      </w:r>
      <w:r w:rsidR="00892C5B" w:rsidRPr="004C4454">
        <w:rPr>
          <w:rFonts w:cs="Times New Roman"/>
          <w:spacing w:val="-6"/>
          <w:sz w:val="24"/>
          <w:szCs w:val="24"/>
        </w:rPr>
        <w:t xml:space="preserve"> </w:t>
      </w:r>
      <w:r w:rsidR="00892C5B" w:rsidRPr="004C4454">
        <w:rPr>
          <w:rFonts w:cs="Times New Roman"/>
          <w:sz w:val="24"/>
          <w:szCs w:val="24"/>
        </w:rPr>
        <w:t>prevention</w:t>
      </w:r>
      <w:r w:rsidR="00892C5B" w:rsidRPr="004C4454">
        <w:rPr>
          <w:rFonts w:cs="Times New Roman"/>
          <w:spacing w:val="-6"/>
          <w:sz w:val="24"/>
          <w:szCs w:val="24"/>
        </w:rPr>
        <w:t xml:space="preserve"> </w:t>
      </w:r>
      <w:r w:rsidR="00892C5B" w:rsidRPr="00E32DDD">
        <w:rPr>
          <w:rFonts w:cs="Times New Roman"/>
          <w:spacing w:val="-1"/>
          <w:sz w:val="24"/>
          <w:szCs w:val="24"/>
        </w:rPr>
        <w:t>of</w:t>
      </w:r>
      <w:r w:rsidR="00892C5B" w:rsidRPr="00E32DDD">
        <w:rPr>
          <w:rFonts w:cs="Times New Roman"/>
          <w:spacing w:val="-6"/>
          <w:sz w:val="24"/>
          <w:szCs w:val="24"/>
        </w:rPr>
        <w:t xml:space="preserve"> </w:t>
      </w:r>
      <w:r w:rsidR="00892C5B" w:rsidRPr="00E32DDD">
        <w:rPr>
          <w:rFonts w:cs="Times New Roman"/>
          <w:sz w:val="24"/>
          <w:szCs w:val="24"/>
        </w:rPr>
        <w:t>genocide</w:t>
      </w:r>
      <w:r w:rsidR="00892C5B" w:rsidRPr="00A41B1D">
        <w:rPr>
          <w:rFonts w:cs="Times New Roman"/>
          <w:spacing w:val="-6"/>
          <w:sz w:val="24"/>
          <w:szCs w:val="24"/>
        </w:rPr>
        <w:t xml:space="preserve"> </w:t>
      </w:r>
      <w:r w:rsidR="00892C5B" w:rsidRPr="00A41B1D">
        <w:rPr>
          <w:rFonts w:cs="Times New Roman"/>
          <w:sz w:val="24"/>
          <w:szCs w:val="24"/>
        </w:rPr>
        <w:t>and</w:t>
      </w:r>
      <w:r w:rsidR="00892C5B" w:rsidRPr="00A41B1D">
        <w:rPr>
          <w:rFonts w:cs="Times New Roman"/>
          <w:spacing w:val="-6"/>
          <w:sz w:val="24"/>
          <w:szCs w:val="24"/>
        </w:rPr>
        <w:t xml:space="preserve"> </w:t>
      </w:r>
      <w:r w:rsidR="00892C5B" w:rsidRPr="00A41B1D">
        <w:rPr>
          <w:rFonts w:cs="Times New Roman"/>
          <w:spacing w:val="-1"/>
          <w:sz w:val="24"/>
          <w:szCs w:val="24"/>
        </w:rPr>
        <w:t>works</w:t>
      </w:r>
      <w:r w:rsidR="00892C5B" w:rsidRPr="00A41B1D">
        <w:rPr>
          <w:rFonts w:cs="Times New Roman"/>
          <w:spacing w:val="-7"/>
          <w:sz w:val="24"/>
          <w:szCs w:val="24"/>
        </w:rPr>
        <w:t xml:space="preserve"> </w:t>
      </w:r>
      <w:r w:rsidR="00892C5B" w:rsidRPr="00A41B1D">
        <w:rPr>
          <w:rFonts w:cs="Times New Roman"/>
          <w:sz w:val="24"/>
          <w:szCs w:val="24"/>
        </w:rPr>
        <w:t>to</w:t>
      </w:r>
      <w:r w:rsidR="00892C5B" w:rsidRPr="00A41B1D">
        <w:rPr>
          <w:rFonts w:cs="Times New Roman"/>
          <w:spacing w:val="-6"/>
          <w:sz w:val="24"/>
          <w:szCs w:val="24"/>
        </w:rPr>
        <w:t xml:space="preserve"> </w:t>
      </w:r>
      <w:r w:rsidR="00892C5B" w:rsidRPr="00A41B1D">
        <w:rPr>
          <w:rFonts w:cs="Times New Roman"/>
          <w:sz w:val="24"/>
          <w:szCs w:val="24"/>
        </w:rPr>
        <w:t>enhance</w:t>
      </w:r>
      <w:r w:rsidR="00892C5B" w:rsidRPr="00A41B1D">
        <w:rPr>
          <w:rFonts w:cs="Times New Roman"/>
          <w:spacing w:val="-6"/>
          <w:sz w:val="24"/>
          <w:szCs w:val="24"/>
        </w:rPr>
        <w:t xml:space="preserve"> </w:t>
      </w:r>
      <w:r w:rsidR="00892C5B" w:rsidRPr="00A41B1D">
        <w:rPr>
          <w:rFonts w:cs="Times New Roman"/>
          <w:spacing w:val="-1"/>
          <w:sz w:val="24"/>
          <w:szCs w:val="24"/>
        </w:rPr>
        <w:t>the</w:t>
      </w:r>
      <w:r w:rsidR="00892C5B" w:rsidRPr="00A41B1D">
        <w:rPr>
          <w:rFonts w:cs="Times New Roman"/>
          <w:spacing w:val="40"/>
          <w:w w:val="99"/>
          <w:sz w:val="24"/>
          <w:szCs w:val="24"/>
        </w:rPr>
        <w:t xml:space="preserve"> </w:t>
      </w:r>
      <w:r w:rsidR="00892C5B" w:rsidRPr="00A41B1D">
        <w:rPr>
          <w:rFonts w:cs="Times New Roman"/>
          <w:sz w:val="24"/>
          <w:szCs w:val="24"/>
        </w:rPr>
        <w:t>capacity</w:t>
      </w:r>
      <w:r w:rsidR="00892C5B" w:rsidRPr="00A41B1D">
        <w:rPr>
          <w:rFonts w:cs="Times New Roman"/>
          <w:spacing w:val="12"/>
          <w:sz w:val="24"/>
          <w:szCs w:val="24"/>
        </w:rPr>
        <w:t xml:space="preserve"> </w:t>
      </w:r>
      <w:r w:rsidR="00892C5B" w:rsidRPr="00A41B1D">
        <w:rPr>
          <w:rFonts w:cs="Times New Roman"/>
          <w:sz w:val="24"/>
          <w:szCs w:val="24"/>
        </w:rPr>
        <w:t>of</w:t>
      </w:r>
      <w:r w:rsidR="00892C5B" w:rsidRPr="00A41B1D">
        <w:rPr>
          <w:rFonts w:cs="Times New Roman"/>
          <w:spacing w:val="11"/>
          <w:sz w:val="24"/>
          <w:szCs w:val="24"/>
        </w:rPr>
        <w:t xml:space="preserve"> </w:t>
      </w:r>
      <w:r w:rsidR="00892C5B" w:rsidRPr="00A41B1D">
        <w:rPr>
          <w:rFonts w:cs="Times New Roman"/>
          <w:sz w:val="24"/>
          <w:szCs w:val="24"/>
        </w:rPr>
        <w:t>the</w:t>
      </w:r>
      <w:r w:rsidR="00892C5B" w:rsidRPr="00A41B1D">
        <w:rPr>
          <w:rFonts w:cs="Times New Roman"/>
          <w:spacing w:val="12"/>
          <w:sz w:val="24"/>
          <w:szCs w:val="24"/>
        </w:rPr>
        <w:t xml:space="preserve"> </w:t>
      </w:r>
      <w:r w:rsidR="00892C5B" w:rsidRPr="00EB5545">
        <w:rPr>
          <w:rFonts w:cs="Times New Roman"/>
          <w:sz w:val="24"/>
          <w:szCs w:val="24"/>
        </w:rPr>
        <w:t>United</w:t>
      </w:r>
      <w:r w:rsidR="00892C5B" w:rsidRPr="00EB5545">
        <w:rPr>
          <w:rFonts w:cs="Times New Roman"/>
          <w:spacing w:val="11"/>
          <w:sz w:val="24"/>
          <w:szCs w:val="24"/>
        </w:rPr>
        <w:t xml:space="preserve"> </w:t>
      </w:r>
      <w:r w:rsidR="00892C5B" w:rsidRPr="00EB5545">
        <w:rPr>
          <w:rFonts w:cs="Times New Roman"/>
          <w:spacing w:val="-1"/>
          <w:sz w:val="24"/>
          <w:szCs w:val="24"/>
        </w:rPr>
        <w:t>Nations</w:t>
      </w:r>
      <w:r w:rsidR="00892C5B" w:rsidRPr="00EB5545">
        <w:rPr>
          <w:rFonts w:cs="Times New Roman"/>
          <w:spacing w:val="11"/>
          <w:sz w:val="24"/>
          <w:szCs w:val="24"/>
        </w:rPr>
        <w:t xml:space="preserve"> </w:t>
      </w:r>
      <w:r w:rsidR="00892C5B" w:rsidRPr="00EB5545">
        <w:rPr>
          <w:rFonts w:cs="Times New Roman"/>
          <w:sz w:val="24"/>
          <w:szCs w:val="24"/>
        </w:rPr>
        <w:t>to</w:t>
      </w:r>
      <w:r w:rsidR="00892C5B" w:rsidRPr="00EB5545">
        <w:rPr>
          <w:rFonts w:cs="Times New Roman"/>
          <w:spacing w:val="12"/>
          <w:sz w:val="24"/>
          <w:szCs w:val="24"/>
        </w:rPr>
        <w:t xml:space="preserve"> </w:t>
      </w:r>
      <w:proofErr w:type="spellStart"/>
      <w:r w:rsidR="00892C5B" w:rsidRPr="00714929">
        <w:rPr>
          <w:rFonts w:cs="Times New Roman"/>
          <w:sz w:val="24"/>
          <w:szCs w:val="24"/>
        </w:rPr>
        <w:t>analyse</w:t>
      </w:r>
      <w:proofErr w:type="spellEnd"/>
      <w:r w:rsidR="00892C5B" w:rsidRPr="00714929">
        <w:rPr>
          <w:rFonts w:cs="Times New Roman"/>
          <w:spacing w:val="13"/>
          <w:sz w:val="24"/>
          <w:szCs w:val="24"/>
        </w:rPr>
        <w:t xml:space="preserve"> </w:t>
      </w:r>
      <w:r w:rsidR="00892C5B" w:rsidRPr="00714929">
        <w:rPr>
          <w:rFonts w:cs="Times New Roman"/>
          <w:spacing w:val="-1"/>
          <w:sz w:val="24"/>
          <w:szCs w:val="24"/>
        </w:rPr>
        <w:t>and</w:t>
      </w:r>
      <w:r w:rsidR="00892C5B" w:rsidRPr="00714929">
        <w:rPr>
          <w:rFonts w:cs="Times New Roman"/>
          <w:spacing w:val="12"/>
          <w:sz w:val="24"/>
          <w:szCs w:val="24"/>
        </w:rPr>
        <w:t xml:space="preserve"> </w:t>
      </w:r>
      <w:r w:rsidR="00892C5B" w:rsidRPr="00714929">
        <w:rPr>
          <w:rFonts w:cs="Times New Roman"/>
          <w:sz w:val="24"/>
          <w:szCs w:val="24"/>
        </w:rPr>
        <w:t>manage</w:t>
      </w:r>
      <w:r w:rsidR="00892C5B" w:rsidRPr="00714929">
        <w:rPr>
          <w:rFonts w:cs="Times New Roman"/>
          <w:spacing w:val="13"/>
          <w:sz w:val="24"/>
          <w:szCs w:val="24"/>
        </w:rPr>
        <w:t xml:space="preserve"> </w:t>
      </w:r>
      <w:r w:rsidR="00892C5B" w:rsidRPr="00714929">
        <w:rPr>
          <w:rFonts w:cs="Times New Roman"/>
          <w:spacing w:val="-1"/>
          <w:sz w:val="24"/>
          <w:szCs w:val="24"/>
        </w:rPr>
        <w:t>information</w:t>
      </w:r>
      <w:r w:rsidR="00892C5B" w:rsidRPr="00714929">
        <w:rPr>
          <w:rFonts w:cs="Times New Roman"/>
          <w:spacing w:val="12"/>
          <w:sz w:val="24"/>
          <w:szCs w:val="24"/>
        </w:rPr>
        <w:t xml:space="preserve"> </w:t>
      </w:r>
      <w:r w:rsidR="00892C5B" w:rsidRPr="00714929">
        <w:rPr>
          <w:rFonts w:cs="Times New Roman"/>
          <w:spacing w:val="-1"/>
          <w:sz w:val="24"/>
          <w:szCs w:val="24"/>
        </w:rPr>
        <w:t>relating</w:t>
      </w:r>
      <w:r w:rsidR="00892C5B" w:rsidRPr="00714929">
        <w:rPr>
          <w:rFonts w:cs="Times New Roman"/>
          <w:spacing w:val="13"/>
          <w:sz w:val="24"/>
          <w:szCs w:val="24"/>
        </w:rPr>
        <w:t xml:space="preserve"> </w:t>
      </w:r>
      <w:r w:rsidR="00892C5B" w:rsidRPr="00714929">
        <w:rPr>
          <w:rFonts w:cs="Times New Roman"/>
          <w:sz w:val="24"/>
          <w:szCs w:val="24"/>
        </w:rPr>
        <w:t>to</w:t>
      </w:r>
      <w:r w:rsidR="00892C5B" w:rsidRPr="00714929">
        <w:rPr>
          <w:rFonts w:cs="Times New Roman"/>
          <w:spacing w:val="10"/>
          <w:sz w:val="24"/>
          <w:szCs w:val="24"/>
        </w:rPr>
        <w:t xml:space="preserve"> </w:t>
      </w:r>
      <w:r w:rsidR="00892C5B" w:rsidRPr="00714929">
        <w:rPr>
          <w:rFonts w:cs="Times New Roman"/>
          <w:sz w:val="24"/>
          <w:szCs w:val="24"/>
        </w:rPr>
        <w:t>genocide</w:t>
      </w:r>
      <w:r w:rsidR="00892C5B" w:rsidRPr="00714929">
        <w:rPr>
          <w:rFonts w:cs="Times New Roman"/>
          <w:spacing w:val="10"/>
          <w:sz w:val="24"/>
          <w:szCs w:val="24"/>
        </w:rPr>
        <w:t xml:space="preserve"> </w:t>
      </w:r>
      <w:r w:rsidR="00892C5B" w:rsidRPr="00714929">
        <w:rPr>
          <w:rFonts w:cs="Times New Roman"/>
          <w:sz w:val="24"/>
          <w:szCs w:val="24"/>
        </w:rPr>
        <w:t>or</w:t>
      </w:r>
      <w:r w:rsidR="00892C5B" w:rsidRPr="00714929">
        <w:rPr>
          <w:rFonts w:cs="Times New Roman"/>
          <w:spacing w:val="60"/>
          <w:w w:val="99"/>
          <w:sz w:val="24"/>
          <w:szCs w:val="24"/>
        </w:rPr>
        <w:t xml:space="preserve"> </w:t>
      </w:r>
      <w:r w:rsidR="00892C5B" w:rsidRPr="00714929">
        <w:rPr>
          <w:rFonts w:cs="Times New Roman"/>
          <w:sz w:val="24"/>
          <w:szCs w:val="24"/>
        </w:rPr>
        <w:t>related</w:t>
      </w:r>
      <w:r w:rsidR="00892C5B" w:rsidRPr="00714929">
        <w:rPr>
          <w:rFonts w:cs="Times New Roman"/>
          <w:spacing w:val="-11"/>
          <w:sz w:val="24"/>
          <w:szCs w:val="24"/>
        </w:rPr>
        <w:t xml:space="preserve"> </w:t>
      </w:r>
      <w:r w:rsidR="00892C5B" w:rsidRPr="00714929">
        <w:rPr>
          <w:rFonts w:cs="Times New Roman"/>
          <w:sz w:val="24"/>
          <w:szCs w:val="24"/>
        </w:rPr>
        <w:t>crimes;</w:t>
      </w:r>
      <w:ins w:id="127" w:author="Erik" w:date="2026-02-11T17:58:00Z">
        <w:r w:rsidR="003F0FAD" w:rsidRPr="00714929">
          <w:rPr>
            <w:rFonts w:cs="Times New Roman"/>
            <w:sz w:val="24"/>
            <w:szCs w:val="24"/>
          </w:rPr>
          <w:t xml:space="preserve"> </w:t>
        </w:r>
      </w:ins>
    </w:p>
    <w:p w:rsidR="00991D5F" w:rsidRDefault="005E1DC3" w:rsidP="00991D5F">
      <w:pPr>
        <w:pStyle w:val="BodyText"/>
        <w:spacing w:line="250" w:lineRule="auto"/>
        <w:ind w:left="0" w:right="1345" w:firstLine="720"/>
        <w:jc w:val="both"/>
        <w:rPr>
          <w:rFonts w:cs="Times New Roman"/>
          <w:b/>
          <w:sz w:val="24"/>
          <w:szCs w:val="24"/>
        </w:rPr>
      </w:pPr>
      <w:ins w:id="128" w:author="Erik" w:date="2026-02-17T13:06:00Z">
        <w:r w:rsidRPr="00A43169">
          <w:rPr>
            <w:rFonts w:cs="Times New Roman"/>
            <w:i/>
            <w:sz w:val="24"/>
            <w:szCs w:val="24"/>
          </w:rPr>
          <w:t xml:space="preserve">[OP14] </w:t>
        </w:r>
      </w:ins>
      <w:r w:rsidR="005571E1" w:rsidRPr="005E1DC3">
        <w:rPr>
          <w:rFonts w:cs="Times New Roman"/>
          <w:i/>
          <w:sz w:val="24"/>
          <w:szCs w:val="24"/>
        </w:rPr>
        <w:t xml:space="preserve">Requests </w:t>
      </w:r>
      <w:r w:rsidR="005571E1" w:rsidRPr="005E1DC3">
        <w:rPr>
          <w:rFonts w:cs="Times New Roman"/>
          <w:sz w:val="24"/>
          <w:szCs w:val="24"/>
        </w:rPr>
        <w:t xml:space="preserve">all Governments to cooperate fully with the Special Adviser on the Prevention of Genocide in the performance of </w:t>
      </w:r>
      <w:del w:id="129" w:author="Erik" w:date="2026-02-17T13:08:00Z">
        <w:r w:rsidDel="005E1DC3">
          <w:rPr>
            <w:rFonts w:cs="Times New Roman"/>
            <w:sz w:val="24"/>
            <w:szCs w:val="24"/>
          </w:rPr>
          <w:delText>her</w:delText>
        </w:r>
      </w:del>
      <w:r w:rsidR="005571E1" w:rsidRPr="005E1DC3">
        <w:rPr>
          <w:rFonts w:cs="Times New Roman"/>
          <w:sz w:val="24"/>
          <w:szCs w:val="24"/>
        </w:rPr>
        <w:t xml:space="preserve"> </w:t>
      </w:r>
      <w:ins w:id="130" w:author="Erik" w:date="2026-02-17T13:08:00Z">
        <w:r>
          <w:rPr>
            <w:rFonts w:cs="Times New Roman"/>
            <w:sz w:val="24"/>
            <w:szCs w:val="24"/>
          </w:rPr>
          <w:t xml:space="preserve">his </w:t>
        </w:r>
      </w:ins>
      <w:r w:rsidR="005571E1" w:rsidRPr="005E1DC3">
        <w:rPr>
          <w:rFonts w:cs="Times New Roman"/>
          <w:sz w:val="24"/>
          <w:szCs w:val="24"/>
        </w:rPr>
        <w:t xml:space="preserve">work, to furnish all relevant information requested and to react promptly to </w:t>
      </w:r>
      <w:del w:id="131" w:author="Erik" w:date="2026-02-17T13:07:00Z">
        <w:r w:rsidDel="005E1DC3">
          <w:rPr>
            <w:rFonts w:cs="Times New Roman"/>
            <w:sz w:val="24"/>
            <w:szCs w:val="24"/>
          </w:rPr>
          <w:delText xml:space="preserve">her </w:delText>
        </w:r>
      </w:del>
      <w:ins w:id="132" w:author="Erik" w:date="2026-02-17T13:07:00Z">
        <w:r>
          <w:rPr>
            <w:rFonts w:cs="Times New Roman"/>
            <w:sz w:val="24"/>
            <w:szCs w:val="24"/>
          </w:rPr>
          <w:t>his</w:t>
        </w:r>
      </w:ins>
      <w:r w:rsidR="00316683">
        <w:rPr>
          <w:rFonts w:cs="Times New Roman"/>
          <w:sz w:val="24"/>
          <w:szCs w:val="24"/>
        </w:rPr>
        <w:t xml:space="preserve"> </w:t>
      </w:r>
      <w:r w:rsidR="005571E1" w:rsidRPr="005E1DC3">
        <w:rPr>
          <w:rFonts w:cs="Times New Roman"/>
          <w:sz w:val="24"/>
          <w:szCs w:val="24"/>
        </w:rPr>
        <w:t xml:space="preserve">urgent appeals; </w:t>
      </w:r>
    </w:p>
    <w:p w:rsidR="00991D5F" w:rsidRDefault="005E1DC3" w:rsidP="00991D5F">
      <w:pPr>
        <w:pStyle w:val="BodyText"/>
        <w:spacing w:line="250" w:lineRule="auto"/>
        <w:ind w:left="0" w:right="1345" w:firstLine="720"/>
        <w:jc w:val="both"/>
        <w:rPr>
          <w:rFonts w:cs="Times New Roman"/>
          <w:b/>
          <w:sz w:val="24"/>
          <w:szCs w:val="24"/>
        </w:rPr>
      </w:pPr>
      <w:ins w:id="133" w:author="Erik" w:date="2026-02-17T13:06:00Z">
        <w:r w:rsidRPr="005F5263">
          <w:rPr>
            <w:rFonts w:cs="Times New Roman"/>
            <w:i/>
            <w:sz w:val="24"/>
            <w:szCs w:val="24"/>
          </w:rPr>
          <w:t>[</w:t>
        </w:r>
        <w:r>
          <w:rPr>
            <w:rFonts w:cs="Times New Roman"/>
            <w:i/>
            <w:sz w:val="24"/>
            <w:szCs w:val="24"/>
          </w:rPr>
          <w:t>OP15</w:t>
        </w:r>
        <w:r w:rsidRPr="006209E9">
          <w:rPr>
            <w:rFonts w:cs="Times New Roman"/>
            <w:i/>
            <w:sz w:val="24"/>
            <w:szCs w:val="24"/>
          </w:rPr>
          <w:t>]</w:t>
        </w:r>
        <w:r w:rsidRPr="001316E9">
          <w:rPr>
            <w:rFonts w:cs="Times New Roman"/>
            <w:i/>
            <w:sz w:val="24"/>
            <w:szCs w:val="24"/>
          </w:rPr>
          <w:t xml:space="preserve"> </w:t>
        </w:r>
      </w:ins>
      <w:r w:rsidR="005571E1" w:rsidRPr="005E1DC3">
        <w:rPr>
          <w:rFonts w:cs="Times New Roman"/>
          <w:i/>
          <w:sz w:val="24"/>
          <w:szCs w:val="24"/>
        </w:rPr>
        <w:t>Underlines</w:t>
      </w:r>
      <w:r w:rsidR="005571E1" w:rsidRPr="005E1DC3">
        <w:rPr>
          <w:rFonts w:cs="Times New Roman"/>
          <w:i/>
          <w:spacing w:val="28"/>
          <w:sz w:val="24"/>
          <w:szCs w:val="24"/>
        </w:rPr>
        <w:t xml:space="preserve"> </w:t>
      </w:r>
      <w:r w:rsidR="005571E1" w:rsidRPr="005E1DC3">
        <w:rPr>
          <w:rFonts w:cs="Times New Roman"/>
          <w:sz w:val="24"/>
          <w:szCs w:val="24"/>
        </w:rPr>
        <w:t>the</w:t>
      </w:r>
      <w:r w:rsidR="005571E1" w:rsidRPr="005E1DC3">
        <w:rPr>
          <w:rFonts w:cs="Times New Roman"/>
          <w:spacing w:val="29"/>
          <w:sz w:val="24"/>
          <w:szCs w:val="24"/>
        </w:rPr>
        <w:t xml:space="preserve"> </w:t>
      </w:r>
      <w:r w:rsidR="005571E1" w:rsidRPr="005E1DC3">
        <w:rPr>
          <w:rFonts w:cs="Times New Roman"/>
          <w:sz w:val="24"/>
          <w:szCs w:val="24"/>
        </w:rPr>
        <w:t>important</w:t>
      </w:r>
      <w:r w:rsidR="005571E1" w:rsidRPr="005E1DC3">
        <w:rPr>
          <w:rFonts w:cs="Times New Roman"/>
          <w:spacing w:val="28"/>
          <w:sz w:val="24"/>
          <w:szCs w:val="24"/>
        </w:rPr>
        <w:t xml:space="preserve"> </w:t>
      </w:r>
      <w:r w:rsidR="005571E1" w:rsidRPr="005E1DC3">
        <w:rPr>
          <w:rFonts w:cs="Times New Roman"/>
          <w:spacing w:val="-1"/>
          <w:sz w:val="24"/>
          <w:szCs w:val="24"/>
        </w:rPr>
        <w:t>role</w:t>
      </w:r>
      <w:r w:rsidR="005571E1" w:rsidRPr="005E1DC3">
        <w:rPr>
          <w:rFonts w:cs="Times New Roman"/>
          <w:spacing w:val="31"/>
          <w:sz w:val="24"/>
          <w:szCs w:val="24"/>
        </w:rPr>
        <w:t xml:space="preserve"> </w:t>
      </w:r>
      <w:r w:rsidR="005571E1" w:rsidRPr="005E1DC3">
        <w:rPr>
          <w:rFonts w:cs="Times New Roman"/>
          <w:sz w:val="24"/>
          <w:szCs w:val="24"/>
        </w:rPr>
        <w:t>of</w:t>
      </w:r>
      <w:r w:rsidR="005571E1" w:rsidRPr="005E1DC3">
        <w:rPr>
          <w:rFonts w:cs="Times New Roman"/>
          <w:spacing w:val="29"/>
          <w:sz w:val="24"/>
          <w:szCs w:val="24"/>
        </w:rPr>
        <w:t xml:space="preserve"> </w:t>
      </w:r>
      <w:r w:rsidR="005571E1" w:rsidRPr="005E1DC3">
        <w:rPr>
          <w:rFonts w:cs="Times New Roman"/>
          <w:sz w:val="24"/>
          <w:szCs w:val="24"/>
        </w:rPr>
        <w:t>the</w:t>
      </w:r>
      <w:r w:rsidR="005571E1" w:rsidRPr="005E1DC3">
        <w:rPr>
          <w:rFonts w:cs="Times New Roman"/>
          <w:spacing w:val="26"/>
          <w:sz w:val="24"/>
          <w:szCs w:val="24"/>
        </w:rPr>
        <w:t xml:space="preserve"> </w:t>
      </w:r>
      <w:r w:rsidR="005571E1" w:rsidRPr="005E1DC3">
        <w:rPr>
          <w:rFonts w:cs="Times New Roman"/>
          <w:sz w:val="24"/>
          <w:szCs w:val="24"/>
        </w:rPr>
        <w:t>United</w:t>
      </w:r>
      <w:r w:rsidR="005571E1" w:rsidRPr="005E1DC3">
        <w:rPr>
          <w:rFonts w:cs="Times New Roman"/>
          <w:spacing w:val="29"/>
          <w:sz w:val="24"/>
          <w:szCs w:val="24"/>
        </w:rPr>
        <w:t xml:space="preserve"> </w:t>
      </w:r>
      <w:r w:rsidR="005571E1" w:rsidRPr="005E1DC3">
        <w:rPr>
          <w:rFonts w:cs="Times New Roman"/>
          <w:sz w:val="24"/>
          <w:szCs w:val="24"/>
        </w:rPr>
        <w:t>Nations</w:t>
      </w:r>
      <w:r w:rsidR="005571E1" w:rsidRPr="005E1DC3">
        <w:rPr>
          <w:rFonts w:cs="Times New Roman"/>
          <w:spacing w:val="25"/>
          <w:sz w:val="24"/>
          <w:szCs w:val="24"/>
        </w:rPr>
        <w:t xml:space="preserve"> </w:t>
      </w:r>
      <w:r w:rsidR="005571E1" w:rsidRPr="005E1DC3">
        <w:rPr>
          <w:rFonts w:cs="Times New Roman"/>
          <w:sz w:val="24"/>
          <w:szCs w:val="24"/>
        </w:rPr>
        <w:t>human</w:t>
      </w:r>
      <w:r w:rsidR="005571E1" w:rsidRPr="005E1DC3">
        <w:rPr>
          <w:rFonts w:cs="Times New Roman"/>
          <w:spacing w:val="30"/>
          <w:sz w:val="24"/>
          <w:szCs w:val="24"/>
        </w:rPr>
        <w:t xml:space="preserve"> </w:t>
      </w:r>
      <w:r w:rsidR="005571E1" w:rsidRPr="005E1DC3">
        <w:rPr>
          <w:rFonts w:cs="Times New Roman"/>
          <w:sz w:val="24"/>
          <w:szCs w:val="24"/>
        </w:rPr>
        <w:t>rights</w:t>
      </w:r>
      <w:r w:rsidR="005571E1" w:rsidRPr="005E1DC3">
        <w:rPr>
          <w:rFonts w:cs="Times New Roman"/>
          <w:spacing w:val="28"/>
          <w:sz w:val="24"/>
          <w:szCs w:val="24"/>
        </w:rPr>
        <w:t xml:space="preserve"> </w:t>
      </w:r>
      <w:r w:rsidR="005571E1" w:rsidRPr="005E1DC3">
        <w:rPr>
          <w:rFonts w:cs="Times New Roman"/>
          <w:sz w:val="24"/>
          <w:szCs w:val="24"/>
        </w:rPr>
        <w:t>system,</w:t>
      </w:r>
      <w:r w:rsidR="005571E1" w:rsidRPr="005E1DC3">
        <w:rPr>
          <w:rFonts w:cs="Times New Roman"/>
          <w:spacing w:val="29"/>
          <w:w w:val="99"/>
          <w:sz w:val="24"/>
          <w:szCs w:val="24"/>
        </w:rPr>
        <w:t xml:space="preserve"> </w:t>
      </w:r>
      <w:r w:rsidR="005571E1" w:rsidRPr="00830D18">
        <w:rPr>
          <w:rFonts w:cs="Times New Roman"/>
          <w:sz w:val="24"/>
          <w:szCs w:val="24"/>
        </w:rPr>
        <w:t>including</w:t>
      </w:r>
      <w:r w:rsidR="005571E1" w:rsidRPr="00830D18">
        <w:rPr>
          <w:rFonts w:cs="Times New Roman"/>
          <w:spacing w:val="1"/>
          <w:sz w:val="24"/>
          <w:szCs w:val="24"/>
        </w:rPr>
        <w:t xml:space="preserve"> </w:t>
      </w:r>
      <w:r w:rsidR="005571E1" w:rsidRPr="00830D18">
        <w:rPr>
          <w:rFonts w:cs="Times New Roman"/>
          <w:sz w:val="24"/>
          <w:szCs w:val="24"/>
        </w:rPr>
        <w:t>that</w:t>
      </w:r>
      <w:r w:rsidR="005571E1" w:rsidRPr="00830D18">
        <w:rPr>
          <w:rFonts w:cs="Times New Roman"/>
          <w:spacing w:val="1"/>
          <w:sz w:val="24"/>
          <w:szCs w:val="24"/>
        </w:rPr>
        <w:t xml:space="preserve"> </w:t>
      </w:r>
      <w:r w:rsidR="005571E1" w:rsidRPr="00830D18">
        <w:rPr>
          <w:rFonts w:cs="Times New Roman"/>
          <w:sz w:val="24"/>
          <w:szCs w:val="24"/>
        </w:rPr>
        <w:t xml:space="preserve">of </w:t>
      </w:r>
      <w:r w:rsidR="005571E1" w:rsidRPr="00830D18">
        <w:rPr>
          <w:rFonts w:cs="Times New Roman"/>
          <w:spacing w:val="-1"/>
          <w:sz w:val="24"/>
          <w:szCs w:val="24"/>
        </w:rPr>
        <w:t>the</w:t>
      </w:r>
      <w:r w:rsidR="005571E1" w:rsidRPr="00830D18">
        <w:rPr>
          <w:rFonts w:cs="Times New Roman"/>
          <w:spacing w:val="1"/>
          <w:sz w:val="24"/>
          <w:szCs w:val="24"/>
        </w:rPr>
        <w:t xml:space="preserve"> </w:t>
      </w:r>
      <w:r w:rsidR="005571E1" w:rsidRPr="00830D18">
        <w:rPr>
          <w:rFonts w:cs="Times New Roman"/>
          <w:spacing w:val="-1"/>
          <w:sz w:val="24"/>
          <w:szCs w:val="24"/>
        </w:rPr>
        <w:t>Human</w:t>
      </w:r>
      <w:r w:rsidR="005571E1" w:rsidRPr="00830D18">
        <w:rPr>
          <w:rFonts w:cs="Times New Roman"/>
          <w:spacing w:val="2"/>
          <w:sz w:val="24"/>
          <w:szCs w:val="24"/>
        </w:rPr>
        <w:t xml:space="preserve"> </w:t>
      </w:r>
      <w:r w:rsidR="005571E1" w:rsidRPr="00830D18">
        <w:rPr>
          <w:rFonts w:cs="Times New Roman"/>
          <w:sz w:val="24"/>
          <w:szCs w:val="24"/>
        </w:rPr>
        <w:t>Rights</w:t>
      </w:r>
      <w:r w:rsidR="005571E1" w:rsidRPr="00830D18">
        <w:rPr>
          <w:rFonts w:cs="Times New Roman"/>
          <w:spacing w:val="49"/>
          <w:sz w:val="24"/>
          <w:szCs w:val="24"/>
        </w:rPr>
        <w:t xml:space="preserve"> </w:t>
      </w:r>
      <w:r w:rsidR="005571E1" w:rsidRPr="00830D18">
        <w:rPr>
          <w:rFonts w:cs="Times New Roman"/>
          <w:sz w:val="24"/>
          <w:szCs w:val="24"/>
        </w:rPr>
        <w:t>Council,</w:t>
      </w:r>
      <w:r w:rsidR="005571E1" w:rsidRPr="00830D18">
        <w:rPr>
          <w:rFonts w:cs="Times New Roman"/>
          <w:spacing w:val="1"/>
          <w:sz w:val="24"/>
          <w:szCs w:val="24"/>
        </w:rPr>
        <w:t xml:space="preserve"> </w:t>
      </w:r>
      <w:r w:rsidR="005571E1" w:rsidRPr="00830D18">
        <w:rPr>
          <w:rFonts w:cs="Times New Roman"/>
          <w:sz w:val="24"/>
          <w:szCs w:val="24"/>
        </w:rPr>
        <w:t>the</w:t>
      </w:r>
      <w:r w:rsidR="005571E1" w:rsidRPr="00830D18">
        <w:rPr>
          <w:rFonts w:cs="Times New Roman"/>
          <w:spacing w:val="1"/>
          <w:sz w:val="24"/>
          <w:szCs w:val="24"/>
        </w:rPr>
        <w:t xml:space="preserve"> </w:t>
      </w:r>
      <w:r w:rsidR="005571E1" w:rsidRPr="00830D18">
        <w:rPr>
          <w:rFonts w:cs="Times New Roman"/>
          <w:sz w:val="24"/>
          <w:szCs w:val="24"/>
        </w:rPr>
        <w:t>Office of</w:t>
      </w:r>
      <w:r w:rsidR="005571E1" w:rsidRPr="00830D18">
        <w:rPr>
          <w:rFonts w:cs="Times New Roman"/>
          <w:spacing w:val="1"/>
          <w:sz w:val="24"/>
          <w:szCs w:val="24"/>
        </w:rPr>
        <w:t xml:space="preserve"> </w:t>
      </w:r>
      <w:r w:rsidR="005571E1" w:rsidRPr="00830D18">
        <w:rPr>
          <w:rFonts w:cs="Times New Roman"/>
          <w:sz w:val="24"/>
          <w:szCs w:val="24"/>
        </w:rPr>
        <w:t>the</w:t>
      </w:r>
      <w:r w:rsidR="005571E1" w:rsidRPr="00830D18">
        <w:rPr>
          <w:rFonts w:cs="Times New Roman"/>
          <w:spacing w:val="1"/>
          <w:sz w:val="24"/>
          <w:szCs w:val="24"/>
        </w:rPr>
        <w:t xml:space="preserve"> </w:t>
      </w:r>
      <w:r w:rsidR="005571E1" w:rsidRPr="00830D18">
        <w:rPr>
          <w:rFonts w:cs="Times New Roman"/>
          <w:sz w:val="24"/>
          <w:szCs w:val="24"/>
        </w:rPr>
        <w:t>United</w:t>
      </w:r>
      <w:r w:rsidR="005571E1" w:rsidRPr="00830D18">
        <w:rPr>
          <w:rFonts w:cs="Times New Roman"/>
          <w:spacing w:val="1"/>
          <w:sz w:val="24"/>
          <w:szCs w:val="24"/>
        </w:rPr>
        <w:t xml:space="preserve"> </w:t>
      </w:r>
      <w:r w:rsidR="005571E1" w:rsidRPr="00830D18">
        <w:rPr>
          <w:rFonts w:cs="Times New Roman"/>
          <w:sz w:val="24"/>
          <w:szCs w:val="24"/>
        </w:rPr>
        <w:t>Nations High</w:t>
      </w:r>
      <w:r w:rsidR="005571E1" w:rsidRPr="00830D18">
        <w:rPr>
          <w:rFonts w:cs="Times New Roman"/>
          <w:spacing w:val="30"/>
          <w:w w:val="99"/>
          <w:sz w:val="24"/>
          <w:szCs w:val="24"/>
        </w:rPr>
        <w:t xml:space="preserve"> </w:t>
      </w:r>
      <w:r w:rsidR="005571E1" w:rsidRPr="006A092A">
        <w:rPr>
          <w:rFonts w:cs="Times New Roman"/>
          <w:spacing w:val="-1"/>
          <w:sz w:val="24"/>
          <w:szCs w:val="24"/>
        </w:rPr>
        <w:t>Commissioner</w:t>
      </w:r>
      <w:r w:rsidR="005571E1" w:rsidRPr="006A092A">
        <w:rPr>
          <w:rFonts w:cs="Times New Roman"/>
          <w:spacing w:val="43"/>
          <w:sz w:val="24"/>
          <w:szCs w:val="24"/>
        </w:rPr>
        <w:t xml:space="preserve"> </w:t>
      </w:r>
      <w:r w:rsidR="005571E1" w:rsidRPr="006A092A">
        <w:rPr>
          <w:rFonts w:cs="Times New Roman"/>
          <w:sz w:val="24"/>
          <w:szCs w:val="24"/>
        </w:rPr>
        <w:t>for</w:t>
      </w:r>
      <w:r w:rsidR="005571E1" w:rsidRPr="00A35201">
        <w:rPr>
          <w:rFonts w:cs="Times New Roman"/>
          <w:spacing w:val="43"/>
          <w:sz w:val="24"/>
          <w:szCs w:val="24"/>
        </w:rPr>
        <w:t xml:space="preserve"> </w:t>
      </w:r>
      <w:r w:rsidR="005571E1" w:rsidRPr="00A35201">
        <w:rPr>
          <w:rFonts w:cs="Times New Roman"/>
          <w:spacing w:val="-1"/>
          <w:sz w:val="24"/>
          <w:szCs w:val="24"/>
        </w:rPr>
        <w:t>Human</w:t>
      </w:r>
      <w:r w:rsidR="005571E1" w:rsidRPr="00A35201">
        <w:rPr>
          <w:rFonts w:cs="Times New Roman"/>
          <w:spacing w:val="44"/>
          <w:sz w:val="24"/>
          <w:szCs w:val="24"/>
        </w:rPr>
        <w:t xml:space="preserve"> </w:t>
      </w:r>
      <w:r w:rsidR="005571E1" w:rsidRPr="00A35201">
        <w:rPr>
          <w:rFonts w:cs="Times New Roman"/>
          <w:spacing w:val="-1"/>
          <w:sz w:val="24"/>
          <w:szCs w:val="24"/>
        </w:rPr>
        <w:t>Rights</w:t>
      </w:r>
      <w:r w:rsidR="005571E1" w:rsidRPr="00A35201">
        <w:rPr>
          <w:rFonts w:cs="Times New Roman"/>
          <w:spacing w:val="41"/>
          <w:sz w:val="24"/>
          <w:szCs w:val="24"/>
        </w:rPr>
        <w:t xml:space="preserve"> </w:t>
      </w:r>
      <w:r w:rsidR="005571E1" w:rsidRPr="00A35201">
        <w:rPr>
          <w:rFonts w:cs="Times New Roman"/>
          <w:sz w:val="24"/>
          <w:szCs w:val="24"/>
        </w:rPr>
        <w:t>and</w:t>
      </w:r>
      <w:r w:rsidR="005571E1" w:rsidRPr="00A35201">
        <w:rPr>
          <w:rFonts w:cs="Times New Roman"/>
          <w:spacing w:val="41"/>
          <w:sz w:val="24"/>
          <w:szCs w:val="24"/>
        </w:rPr>
        <w:t xml:space="preserve"> </w:t>
      </w:r>
      <w:r w:rsidR="005571E1" w:rsidRPr="00A35201">
        <w:rPr>
          <w:rFonts w:cs="Times New Roman"/>
          <w:sz w:val="24"/>
          <w:szCs w:val="24"/>
        </w:rPr>
        <w:t>relevant</w:t>
      </w:r>
      <w:r w:rsidR="005571E1" w:rsidRPr="00A35201">
        <w:rPr>
          <w:rFonts w:cs="Times New Roman"/>
          <w:spacing w:val="43"/>
          <w:sz w:val="24"/>
          <w:szCs w:val="24"/>
        </w:rPr>
        <w:t xml:space="preserve"> </w:t>
      </w:r>
      <w:r w:rsidR="005571E1" w:rsidRPr="00A35201">
        <w:rPr>
          <w:rFonts w:cs="Times New Roman"/>
          <w:sz w:val="24"/>
          <w:szCs w:val="24"/>
        </w:rPr>
        <w:t>special</w:t>
      </w:r>
      <w:r w:rsidR="005571E1" w:rsidRPr="00A35201">
        <w:rPr>
          <w:rFonts w:cs="Times New Roman"/>
          <w:spacing w:val="40"/>
          <w:sz w:val="24"/>
          <w:szCs w:val="24"/>
        </w:rPr>
        <w:t xml:space="preserve"> </w:t>
      </w:r>
      <w:r w:rsidR="005571E1" w:rsidRPr="00A35201">
        <w:rPr>
          <w:rFonts w:cs="Times New Roman"/>
          <w:sz w:val="24"/>
          <w:szCs w:val="24"/>
        </w:rPr>
        <w:t>procedures</w:t>
      </w:r>
      <w:r w:rsidR="005571E1" w:rsidRPr="00A35201">
        <w:rPr>
          <w:rFonts w:cs="Times New Roman"/>
          <w:spacing w:val="42"/>
          <w:sz w:val="24"/>
          <w:szCs w:val="24"/>
        </w:rPr>
        <w:t xml:space="preserve"> </w:t>
      </w:r>
      <w:r w:rsidR="005571E1" w:rsidRPr="00A35201">
        <w:rPr>
          <w:rFonts w:cs="Times New Roman"/>
          <w:spacing w:val="-1"/>
          <w:sz w:val="24"/>
          <w:szCs w:val="24"/>
        </w:rPr>
        <w:t>and</w:t>
      </w:r>
      <w:r w:rsidR="005571E1" w:rsidRPr="00A35201">
        <w:rPr>
          <w:rFonts w:cs="Times New Roman"/>
          <w:spacing w:val="43"/>
          <w:sz w:val="24"/>
          <w:szCs w:val="24"/>
        </w:rPr>
        <w:t xml:space="preserve"> </w:t>
      </w:r>
      <w:r w:rsidR="005571E1" w:rsidRPr="00A35201">
        <w:rPr>
          <w:rFonts w:cs="Times New Roman"/>
          <w:spacing w:val="-1"/>
          <w:sz w:val="24"/>
          <w:szCs w:val="24"/>
        </w:rPr>
        <w:t>treaty</w:t>
      </w:r>
      <w:r w:rsidR="005571E1" w:rsidRPr="00A35201">
        <w:rPr>
          <w:rFonts w:cs="Times New Roman"/>
          <w:spacing w:val="44"/>
          <w:sz w:val="24"/>
          <w:szCs w:val="24"/>
        </w:rPr>
        <w:t xml:space="preserve"> </w:t>
      </w:r>
      <w:r w:rsidR="005571E1" w:rsidRPr="00A35201">
        <w:rPr>
          <w:rFonts w:cs="Times New Roman"/>
          <w:sz w:val="24"/>
          <w:szCs w:val="24"/>
        </w:rPr>
        <w:t>bodies</w:t>
      </w:r>
      <w:r w:rsidR="005571E1" w:rsidRPr="00A35201">
        <w:rPr>
          <w:rFonts w:cs="Times New Roman"/>
          <w:spacing w:val="42"/>
          <w:sz w:val="24"/>
          <w:szCs w:val="24"/>
        </w:rPr>
        <w:t xml:space="preserve"> </w:t>
      </w:r>
      <w:r w:rsidR="005571E1" w:rsidRPr="00A35201">
        <w:rPr>
          <w:rFonts w:cs="Times New Roman"/>
          <w:sz w:val="24"/>
          <w:szCs w:val="24"/>
        </w:rPr>
        <w:t>in</w:t>
      </w:r>
      <w:r w:rsidR="005571E1" w:rsidRPr="00A35201">
        <w:rPr>
          <w:rFonts w:cs="Times New Roman"/>
          <w:spacing w:val="57"/>
          <w:w w:val="99"/>
          <w:sz w:val="24"/>
          <w:szCs w:val="24"/>
        </w:rPr>
        <w:t xml:space="preserve"> </w:t>
      </w:r>
      <w:r w:rsidR="005571E1" w:rsidRPr="00A35201">
        <w:rPr>
          <w:rFonts w:cs="Times New Roman"/>
          <w:sz w:val="24"/>
          <w:szCs w:val="24"/>
        </w:rPr>
        <w:t>addressing</w:t>
      </w:r>
      <w:r w:rsidR="005571E1" w:rsidRPr="004C4454">
        <w:rPr>
          <w:rFonts w:cs="Times New Roman"/>
          <w:spacing w:val="5"/>
          <w:sz w:val="24"/>
          <w:szCs w:val="24"/>
        </w:rPr>
        <w:t xml:space="preserve"> </w:t>
      </w:r>
      <w:r w:rsidR="005571E1" w:rsidRPr="004C4454">
        <w:rPr>
          <w:rFonts w:cs="Times New Roman"/>
          <w:sz w:val="24"/>
          <w:szCs w:val="24"/>
        </w:rPr>
        <w:t>the</w:t>
      </w:r>
      <w:r w:rsidR="005571E1" w:rsidRPr="004C4454">
        <w:rPr>
          <w:rFonts w:cs="Times New Roman"/>
          <w:spacing w:val="4"/>
          <w:sz w:val="24"/>
          <w:szCs w:val="24"/>
        </w:rPr>
        <w:t xml:space="preserve"> </w:t>
      </w:r>
      <w:r w:rsidR="005571E1" w:rsidRPr="00E32DDD">
        <w:rPr>
          <w:rFonts w:cs="Times New Roman"/>
          <w:sz w:val="24"/>
          <w:szCs w:val="24"/>
        </w:rPr>
        <w:t>challenge</w:t>
      </w:r>
      <w:r w:rsidR="005571E1" w:rsidRPr="00E32DDD">
        <w:rPr>
          <w:rFonts w:cs="Times New Roman"/>
          <w:spacing w:val="4"/>
          <w:sz w:val="24"/>
          <w:szCs w:val="24"/>
        </w:rPr>
        <w:t xml:space="preserve"> </w:t>
      </w:r>
      <w:r w:rsidR="005571E1" w:rsidRPr="00E32DDD">
        <w:rPr>
          <w:rFonts w:cs="Times New Roman"/>
          <w:sz w:val="24"/>
          <w:szCs w:val="24"/>
        </w:rPr>
        <w:t>of</w:t>
      </w:r>
      <w:r w:rsidR="005571E1" w:rsidRPr="00A41B1D">
        <w:rPr>
          <w:rFonts w:cs="Times New Roman"/>
          <w:spacing w:val="2"/>
          <w:sz w:val="24"/>
          <w:szCs w:val="24"/>
        </w:rPr>
        <w:t xml:space="preserve"> </w:t>
      </w:r>
      <w:r w:rsidR="005571E1" w:rsidRPr="00A41B1D">
        <w:rPr>
          <w:rFonts w:cs="Times New Roman"/>
          <w:sz w:val="24"/>
          <w:szCs w:val="24"/>
        </w:rPr>
        <w:t>collating</w:t>
      </w:r>
      <w:r w:rsidR="005571E1" w:rsidRPr="00A41B1D">
        <w:rPr>
          <w:rFonts w:cs="Times New Roman"/>
          <w:spacing w:val="5"/>
          <w:sz w:val="24"/>
          <w:szCs w:val="24"/>
        </w:rPr>
        <w:t xml:space="preserve"> </w:t>
      </w:r>
      <w:r w:rsidR="005571E1" w:rsidRPr="00A41B1D">
        <w:rPr>
          <w:rFonts w:cs="Times New Roman"/>
          <w:sz w:val="24"/>
          <w:szCs w:val="24"/>
        </w:rPr>
        <w:t>information</w:t>
      </w:r>
      <w:r w:rsidR="005571E1" w:rsidRPr="00A41B1D">
        <w:rPr>
          <w:rFonts w:cs="Times New Roman"/>
          <w:spacing w:val="2"/>
          <w:sz w:val="24"/>
          <w:szCs w:val="24"/>
        </w:rPr>
        <w:t xml:space="preserve"> </w:t>
      </w:r>
      <w:r w:rsidR="005571E1" w:rsidRPr="00A41B1D">
        <w:rPr>
          <w:rFonts w:cs="Times New Roman"/>
          <w:sz w:val="24"/>
          <w:szCs w:val="24"/>
        </w:rPr>
        <w:t>on</w:t>
      </w:r>
      <w:r w:rsidR="005571E1" w:rsidRPr="00A41B1D">
        <w:rPr>
          <w:rFonts w:cs="Times New Roman"/>
          <w:spacing w:val="5"/>
          <w:sz w:val="24"/>
          <w:szCs w:val="24"/>
        </w:rPr>
        <w:t xml:space="preserve"> </w:t>
      </w:r>
      <w:r w:rsidR="005571E1" w:rsidRPr="00A41B1D">
        <w:rPr>
          <w:rFonts w:cs="Times New Roman"/>
          <w:spacing w:val="-1"/>
          <w:sz w:val="24"/>
          <w:szCs w:val="24"/>
        </w:rPr>
        <w:t>massive,</w:t>
      </w:r>
      <w:r w:rsidR="005571E1" w:rsidRPr="00A41B1D">
        <w:rPr>
          <w:rFonts w:cs="Times New Roman"/>
          <w:spacing w:val="4"/>
          <w:sz w:val="24"/>
          <w:szCs w:val="24"/>
        </w:rPr>
        <w:t xml:space="preserve"> </w:t>
      </w:r>
      <w:r w:rsidR="005571E1" w:rsidRPr="00A41B1D">
        <w:rPr>
          <w:rFonts w:cs="Times New Roman"/>
          <w:sz w:val="24"/>
          <w:szCs w:val="24"/>
        </w:rPr>
        <w:t>serious</w:t>
      </w:r>
      <w:r w:rsidR="005571E1" w:rsidRPr="00A41B1D">
        <w:rPr>
          <w:rFonts w:cs="Times New Roman"/>
          <w:spacing w:val="4"/>
          <w:sz w:val="24"/>
          <w:szCs w:val="24"/>
        </w:rPr>
        <w:t xml:space="preserve"> </w:t>
      </w:r>
      <w:r w:rsidR="005571E1" w:rsidRPr="00A41B1D">
        <w:rPr>
          <w:rFonts w:cs="Times New Roman"/>
          <w:sz w:val="24"/>
          <w:szCs w:val="24"/>
        </w:rPr>
        <w:t>and</w:t>
      </w:r>
      <w:r w:rsidR="005571E1" w:rsidRPr="00A41B1D">
        <w:rPr>
          <w:rFonts w:cs="Times New Roman"/>
          <w:spacing w:val="5"/>
          <w:sz w:val="24"/>
          <w:szCs w:val="24"/>
        </w:rPr>
        <w:t xml:space="preserve"> </w:t>
      </w:r>
      <w:r w:rsidR="005571E1" w:rsidRPr="00EB5545">
        <w:rPr>
          <w:rFonts w:cs="Times New Roman"/>
          <w:sz w:val="24"/>
          <w:szCs w:val="24"/>
        </w:rPr>
        <w:t>systematic</w:t>
      </w:r>
      <w:r w:rsidR="005571E1" w:rsidRPr="00EB5545">
        <w:rPr>
          <w:rFonts w:cs="Times New Roman"/>
          <w:spacing w:val="32"/>
          <w:w w:val="99"/>
          <w:sz w:val="24"/>
          <w:szCs w:val="24"/>
        </w:rPr>
        <w:t xml:space="preserve"> </w:t>
      </w:r>
      <w:r w:rsidR="005571E1" w:rsidRPr="00EB5545">
        <w:rPr>
          <w:rFonts w:cs="Times New Roman"/>
          <w:sz w:val="24"/>
          <w:szCs w:val="24"/>
        </w:rPr>
        <w:t>violations</w:t>
      </w:r>
      <w:r w:rsidR="005571E1" w:rsidRPr="00EB5545">
        <w:rPr>
          <w:rFonts w:cs="Times New Roman"/>
          <w:spacing w:val="-6"/>
          <w:sz w:val="24"/>
          <w:szCs w:val="24"/>
        </w:rPr>
        <w:t xml:space="preserve"> </w:t>
      </w:r>
      <w:r w:rsidR="005571E1" w:rsidRPr="00EB5545">
        <w:rPr>
          <w:rFonts w:cs="Times New Roman"/>
          <w:sz w:val="24"/>
          <w:szCs w:val="24"/>
        </w:rPr>
        <w:t>of</w:t>
      </w:r>
      <w:r w:rsidR="005571E1" w:rsidRPr="00EB5545">
        <w:rPr>
          <w:rFonts w:cs="Times New Roman"/>
          <w:spacing w:val="-5"/>
          <w:sz w:val="24"/>
          <w:szCs w:val="24"/>
        </w:rPr>
        <w:t xml:space="preserve"> </w:t>
      </w:r>
      <w:r w:rsidR="005571E1" w:rsidRPr="00714929">
        <w:rPr>
          <w:rFonts w:cs="Times New Roman"/>
          <w:sz w:val="24"/>
          <w:szCs w:val="24"/>
        </w:rPr>
        <w:t>human</w:t>
      </w:r>
      <w:r w:rsidR="005571E1" w:rsidRPr="00714929">
        <w:rPr>
          <w:rFonts w:cs="Times New Roman"/>
          <w:spacing w:val="-4"/>
          <w:sz w:val="24"/>
          <w:szCs w:val="24"/>
        </w:rPr>
        <w:t xml:space="preserve"> </w:t>
      </w:r>
      <w:r w:rsidR="005571E1" w:rsidRPr="00714929">
        <w:rPr>
          <w:rFonts w:cs="Times New Roman"/>
          <w:sz w:val="24"/>
          <w:szCs w:val="24"/>
        </w:rPr>
        <w:t>rights,</w:t>
      </w:r>
      <w:r w:rsidR="005571E1" w:rsidRPr="00714929">
        <w:rPr>
          <w:rFonts w:cs="Times New Roman"/>
          <w:spacing w:val="-5"/>
          <w:sz w:val="24"/>
          <w:szCs w:val="24"/>
        </w:rPr>
        <w:t xml:space="preserve"> </w:t>
      </w:r>
      <w:r w:rsidR="005571E1" w:rsidRPr="00714929">
        <w:rPr>
          <w:rFonts w:cs="Times New Roman"/>
          <w:spacing w:val="-1"/>
          <w:sz w:val="24"/>
          <w:szCs w:val="24"/>
        </w:rPr>
        <w:t>thereby</w:t>
      </w:r>
      <w:r w:rsidR="005571E1" w:rsidRPr="00714929">
        <w:rPr>
          <w:rFonts w:cs="Times New Roman"/>
          <w:spacing w:val="-4"/>
          <w:sz w:val="24"/>
          <w:szCs w:val="24"/>
        </w:rPr>
        <w:t xml:space="preserve"> </w:t>
      </w:r>
      <w:r w:rsidR="005571E1" w:rsidRPr="00714929">
        <w:rPr>
          <w:rFonts w:cs="Times New Roman"/>
          <w:sz w:val="24"/>
          <w:szCs w:val="24"/>
        </w:rPr>
        <w:t>contributing</w:t>
      </w:r>
      <w:r w:rsidR="005571E1" w:rsidRPr="00714929">
        <w:rPr>
          <w:rFonts w:cs="Times New Roman"/>
          <w:spacing w:val="-4"/>
          <w:sz w:val="24"/>
          <w:szCs w:val="24"/>
        </w:rPr>
        <w:t xml:space="preserve"> </w:t>
      </w:r>
      <w:r w:rsidR="005571E1" w:rsidRPr="00714929">
        <w:rPr>
          <w:rFonts w:cs="Times New Roman"/>
          <w:sz w:val="24"/>
          <w:szCs w:val="24"/>
        </w:rPr>
        <w:t>to</w:t>
      </w:r>
      <w:r w:rsidR="005571E1" w:rsidRPr="00714929">
        <w:rPr>
          <w:rFonts w:cs="Times New Roman"/>
          <w:spacing w:val="-4"/>
          <w:sz w:val="24"/>
          <w:szCs w:val="24"/>
        </w:rPr>
        <w:t xml:space="preserve"> </w:t>
      </w:r>
      <w:r w:rsidR="005571E1" w:rsidRPr="00714929">
        <w:rPr>
          <w:rFonts w:cs="Times New Roman"/>
          <w:sz w:val="24"/>
          <w:szCs w:val="24"/>
        </w:rPr>
        <w:t>a</w:t>
      </w:r>
      <w:r w:rsidR="005571E1" w:rsidRPr="00714929">
        <w:rPr>
          <w:rFonts w:cs="Times New Roman"/>
          <w:spacing w:val="-5"/>
          <w:sz w:val="24"/>
          <w:szCs w:val="24"/>
        </w:rPr>
        <w:t xml:space="preserve"> </w:t>
      </w:r>
      <w:r w:rsidR="005571E1" w:rsidRPr="00714929">
        <w:rPr>
          <w:rFonts w:cs="Times New Roman"/>
          <w:sz w:val="24"/>
          <w:szCs w:val="24"/>
        </w:rPr>
        <w:t>better</w:t>
      </w:r>
      <w:r w:rsidR="005571E1" w:rsidRPr="00714929">
        <w:rPr>
          <w:rFonts w:cs="Times New Roman"/>
          <w:spacing w:val="-4"/>
          <w:sz w:val="24"/>
          <w:szCs w:val="24"/>
        </w:rPr>
        <w:t xml:space="preserve"> </w:t>
      </w:r>
      <w:r w:rsidR="005571E1" w:rsidRPr="00714929">
        <w:rPr>
          <w:rFonts w:cs="Times New Roman"/>
          <w:sz w:val="24"/>
          <w:szCs w:val="24"/>
        </w:rPr>
        <w:t>understanding</w:t>
      </w:r>
      <w:r w:rsidR="005571E1" w:rsidRPr="00714929">
        <w:rPr>
          <w:rFonts w:cs="Times New Roman"/>
          <w:spacing w:val="-4"/>
          <w:sz w:val="24"/>
          <w:szCs w:val="24"/>
        </w:rPr>
        <w:t xml:space="preserve"> </w:t>
      </w:r>
      <w:r w:rsidR="005571E1" w:rsidRPr="00714929">
        <w:rPr>
          <w:rFonts w:cs="Times New Roman"/>
          <w:sz w:val="24"/>
          <w:szCs w:val="24"/>
        </w:rPr>
        <w:t>and</w:t>
      </w:r>
      <w:r w:rsidR="005571E1" w:rsidRPr="00714929">
        <w:rPr>
          <w:rFonts w:cs="Times New Roman"/>
          <w:spacing w:val="-4"/>
          <w:sz w:val="24"/>
          <w:szCs w:val="24"/>
        </w:rPr>
        <w:t xml:space="preserve"> </w:t>
      </w:r>
      <w:r w:rsidR="005571E1" w:rsidRPr="00714929">
        <w:rPr>
          <w:rFonts w:cs="Times New Roman"/>
          <w:sz w:val="24"/>
          <w:szCs w:val="24"/>
        </w:rPr>
        <w:t>early</w:t>
      </w:r>
      <w:r w:rsidR="005571E1" w:rsidRPr="00714929">
        <w:rPr>
          <w:rFonts w:cs="Times New Roman"/>
          <w:spacing w:val="-4"/>
          <w:sz w:val="24"/>
          <w:szCs w:val="24"/>
        </w:rPr>
        <w:t xml:space="preserve"> </w:t>
      </w:r>
      <w:r w:rsidR="005571E1" w:rsidRPr="00714929">
        <w:rPr>
          <w:rFonts w:cs="Times New Roman"/>
          <w:sz w:val="24"/>
          <w:szCs w:val="24"/>
        </w:rPr>
        <w:t>warning</w:t>
      </w:r>
      <w:r w:rsidR="005571E1" w:rsidRPr="00714929">
        <w:rPr>
          <w:rFonts w:cs="Times New Roman"/>
          <w:spacing w:val="24"/>
          <w:w w:val="99"/>
          <w:sz w:val="24"/>
          <w:szCs w:val="24"/>
        </w:rPr>
        <w:t xml:space="preserve"> </w:t>
      </w:r>
      <w:r w:rsidR="005571E1" w:rsidRPr="00714929">
        <w:rPr>
          <w:rFonts w:cs="Times New Roman"/>
          <w:sz w:val="24"/>
          <w:szCs w:val="24"/>
        </w:rPr>
        <w:t>of</w:t>
      </w:r>
      <w:r w:rsidR="005571E1" w:rsidRPr="00714929">
        <w:rPr>
          <w:rFonts w:cs="Times New Roman"/>
          <w:spacing w:val="-6"/>
          <w:sz w:val="24"/>
          <w:szCs w:val="24"/>
        </w:rPr>
        <w:t xml:space="preserve"> </w:t>
      </w:r>
      <w:r w:rsidR="005571E1" w:rsidRPr="00714929">
        <w:rPr>
          <w:rFonts w:cs="Times New Roman"/>
          <w:sz w:val="24"/>
          <w:szCs w:val="24"/>
        </w:rPr>
        <w:t>complex</w:t>
      </w:r>
      <w:r w:rsidR="005571E1" w:rsidRPr="00714929">
        <w:rPr>
          <w:rFonts w:cs="Times New Roman"/>
          <w:spacing w:val="-4"/>
          <w:sz w:val="24"/>
          <w:szCs w:val="24"/>
        </w:rPr>
        <w:t xml:space="preserve"> </w:t>
      </w:r>
      <w:r w:rsidR="005571E1" w:rsidRPr="00714929">
        <w:rPr>
          <w:rFonts w:cs="Times New Roman"/>
          <w:sz w:val="24"/>
          <w:szCs w:val="24"/>
        </w:rPr>
        <w:t>situations</w:t>
      </w:r>
      <w:r w:rsidR="005571E1" w:rsidRPr="00714929">
        <w:rPr>
          <w:rFonts w:cs="Times New Roman"/>
          <w:spacing w:val="-6"/>
          <w:sz w:val="24"/>
          <w:szCs w:val="24"/>
        </w:rPr>
        <w:t xml:space="preserve"> </w:t>
      </w:r>
      <w:r w:rsidR="005571E1" w:rsidRPr="00714929">
        <w:rPr>
          <w:rFonts w:cs="Times New Roman"/>
          <w:sz w:val="24"/>
          <w:szCs w:val="24"/>
        </w:rPr>
        <w:t>that</w:t>
      </w:r>
      <w:r w:rsidR="005571E1" w:rsidRPr="00714929">
        <w:rPr>
          <w:rFonts w:cs="Times New Roman"/>
          <w:spacing w:val="-5"/>
          <w:sz w:val="24"/>
          <w:szCs w:val="24"/>
        </w:rPr>
        <w:t xml:space="preserve"> </w:t>
      </w:r>
      <w:r w:rsidR="005571E1" w:rsidRPr="00714929">
        <w:rPr>
          <w:rFonts w:cs="Times New Roman"/>
          <w:spacing w:val="-1"/>
          <w:sz w:val="24"/>
          <w:szCs w:val="24"/>
        </w:rPr>
        <w:t>might</w:t>
      </w:r>
      <w:r w:rsidR="005571E1" w:rsidRPr="00714929">
        <w:rPr>
          <w:rFonts w:cs="Times New Roman"/>
          <w:spacing w:val="-6"/>
          <w:sz w:val="24"/>
          <w:szCs w:val="24"/>
        </w:rPr>
        <w:t xml:space="preserve"> </w:t>
      </w:r>
      <w:r w:rsidR="005571E1" w:rsidRPr="00714929">
        <w:rPr>
          <w:rFonts w:cs="Times New Roman"/>
          <w:sz w:val="24"/>
          <w:szCs w:val="24"/>
        </w:rPr>
        <w:t>lead</w:t>
      </w:r>
      <w:r w:rsidR="005571E1" w:rsidRPr="00714929">
        <w:rPr>
          <w:rFonts w:cs="Times New Roman"/>
          <w:spacing w:val="-5"/>
          <w:sz w:val="24"/>
          <w:szCs w:val="24"/>
        </w:rPr>
        <w:t xml:space="preserve"> </w:t>
      </w:r>
      <w:r w:rsidR="005571E1" w:rsidRPr="00714929">
        <w:rPr>
          <w:rFonts w:cs="Times New Roman"/>
          <w:sz w:val="24"/>
          <w:szCs w:val="24"/>
        </w:rPr>
        <w:t>to</w:t>
      </w:r>
      <w:r w:rsidR="005571E1" w:rsidRPr="00714929">
        <w:rPr>
          <w:rFonts w:cs="Times New Roman"/>
          <w:spacing w:val="-4"/>
          <w:sz w:val="24"/>
          <w:szCs w:val="24"/>
        </w:rPr>
        <w:t xml:space="preserve"> </w:t>
      </w:r>
      <w:r w:rsidR="005571E1" w:rsidRPr="00714929">
        <w:rPr>
          <w:rFonts w:cs="Times New Roman"/>
          <w:sz w:val="24"/>
          <w:szCs w:val="24"/>
        </w:rPr>
        <w:t>genocide;</w:t>
      </w:r>
    </w:p>
    <w:p w:rsidR="00FF5322" w:rsidRPr="0007436E" w:rsidRDefault="00FF5322" w:rsidP="00FF5322">
      <w:pPr>
        <w:pStyle w:val="BodyText"/>
        <w:spacing w:line="250" w:lineRule="auto"/>
        <w:ind w:left="0" w:right="1345" w:firstLine="720"/>
        <w:jc w:val="both"/>
        <w:rPr>
          <w:rFonts w:cs="Times New Roman"/>
          <w:sz w:val="24"/>
          <w:szCs w:val="24"/>
        </w:rPr>
      </w:pPr>
      <w:ins w:id="134" w:author="Erik" w:date="2026-03-11T12:06:00Z">
        <w:r w:rsidRPr="0007436E">
          <w:rPr>
            <w:rFonts w:cs="Times New Roman"/>
            <w:i/>
            <w:sz w:val="24"/>
            <w:szCs w:val="24"/>
          </w:rPr>
          <w:t>[OP16]</w:t>
        </w:r>
      </w:ins>
      <w:ins w:id="135" w:author="Erik" w:date="2026-03-11T12:07:00Z">
        <w:r w:rsidRPr="0007436E">
          <w:t xml:space="preserve"> </w:t>
        </w:r>
        <w:r w:rsidRPr="0007436E">
          <w:rPr>
            <w:rFonts w:cs="Times New Roman"/>
            <w:i/>
            <w:sz w:val="24"/>
            <w:szCs w:val="24"/>
          </w:rPr>
          <w:t>Takes note</w:t>
        </w:r>
        <w:r w:rsidRPr="0007436E">
          <w:rPr>
            <w:rFonts w:cs="Times New Roman"/>
            <w:sz w:val="24"/>
            <w:szCs w:val="24"/>
          </w:rPr>
          <w:t xml:space="preserve"> of the ongoing efforts to strengthen the United Nations system in the context of the UN80 reform process, including the mandates review, and undersc</w:t>
        </w:r>
        <w:r w:rsidR="00ED2830" w:rsidRPr="0007436E">
          <w:rPr>
            <w:rFonts w:cs="Times New Roman"/>
            <w:sz w:val="24"/>
            <w:szCs w:val="24"/>
          </w:rPr>
          <w:t xml:space="preserve">ores the importance of </w:t>
        </w:r>
      </w:ins>
      <w:ins w:id="136" w:author="Erik" w:date="2026-03-12T11:25:00Z">
        <w:r w:rsidR="00ED2830" w:rsidRPr="0007436E">
          <w:rPr>
            <w:rFonts w:cs="Times New Roman"/>
            <w:sz w:val="24"/>
            <w:szCs w:val="24"/>
          </w:rPr>
          <w:t>strengthening</w:t>
        </w:r>
      </w:ins>
      <w:ins w:id="137" w:author="Erik" w:date="2026-03-11T12:07:00Z">
        <w:r w:rsidRPr="0007436E">
          <w:rPr>
            <w:rFonts w:cs="Times New Roman"/>
            <w:sz w:val="24"/>
            <w:szCs w:val="24"/>
          </w:rPr>
          <w:t xml:space="preserve"> the mandate on genocide prevention</w:t>
        </w:r>
      </w:ins>
      <w:ins w:id="138" w:author="Erik" w:date="2026-03-12T11:25:00Z">
        <w:r w:rsidR="00ED2830" w:rsidRPr="0007436E">
          <w:rPr>
            <w:rFonts w:cs="Times New Roman"/>
            <w:sz w:val="24"/>
            <w:szCs w:val="24"/>
          </w:rPr>
          <w:t xml:space="preserve"> and its essential role in guiding the integration</w:t>
        </w:r>
      </w:ins>
      <w:ins w:id="139" w:author="Erik" w:date="2026-03-12T11:26:00Z">
        <w:r w:rsidR="00ED2830" w:rsidRPr="0007436E">
          <w:rPr>
            <w:rFonts w:cs="Times New Roman"/>
            <w:sz w:val="24"/>
            <w:szCs w:val="24"/>
          </w:rPr>
          <w:t xml:space="preserve"> of genocide prevention as a system-wide, cross-pillar priority</w:t>
        </w:r>
      </w:ins>
      <w:ins w:id="140" w:author="Erik" w:date="2026-03-11T12:21:00Z">
        <w:r w:rsidR="00EF481A" w:rsidRPr="0007436E">
          <w:rPr>
            <w:rFonts w:cs="Times New Roman"/>
            <w:sz w:val="24"/>
            <w:szCs w:val="24"/>
          </w:rPr>
          <w:t>;</w:t>
        </w:r>
      </w:ins>
    </w:p>
    <w:p w:rsidR="00991D5F" w:rsidRDefault="001316E9" w:rsidP="00991D5F">
      <w:pPr>
        <w:pStyle w:val="BodyText"/>
        <w:spacing w:line="250" w:lineRule="auto"/>
        <w:ind w:left="0" w:right="1345" w:firstLine="720"/>
        <w:jc w:val="both"/>
        <w:rPr>
          <w:rFonts w:cs="Times New Roman"/>
          <w:b/>
          <w:sz w:val="24"/>
          <w:szCs w:val="24"/>
        </w:rPr>
      </w:pPr>
      <w:ins w:id="141" w:author="Erik" w:date="2026-02-17T13:03:00Z">
        <w:r w:rsidRPr="005F5263">
          <w:rPr>
            <w:rFonts w:cs="Times New Roman"/>
            <w:i/>
            <w:sz w:val="24"/>
            <w:szCs w:val="24"/>
          </w:rPr>
          <w:t>[</w:t>
        </w:r>
        <w:r>
          <w:rPr>
            <w:rFonts w:cs="Times New Roman"/>
            <w:i/>
            <w:sz w:val="24"/>
            <w:szCs w:val="24"/>
          </w:rPr>
          <w:t>OP1</w:t>
        </w:r>
      </w:ins>
      <w:ins w:id="142" w:author="Erik" w:date="2026-02-25T12:12:00Z">
        <w:r w:rsidR="005F4459">
          <w:rPr>
            <w:rFonts w:cs="Times New Roman"/>
            <w:i/>
            <w:sz w:val="24"/>
            <w:szCs w:val="24"/>
          </w:rPr>
          <w:t>7</w:t>
        </w:r>
      </w:ins>
      <w:ins w:id="143" w:author="Erik" w:date="2026-02-17T13:03:00Z">
        <w:r w:rsidRPr="006209E9">
          <w:rPr>
            <w:rFonts w:cs="Times New Roman"/>
            <w:i/>
            <w:sz w:val="24"/>
            <w:szCs w:val="24"/>
          </w:rPr>
          <w:t>]</w:t>
        </w:r>
        <w:r w:rsidRPr="001316E9">
          <w:rPr>
            <w:rFonts w:cs="Times New Roman"/>
            <w:i/>
            <w:sz w:val="24"/>
            <w:szCs w:val="24"/>
          </w:rPr>
          <w:t xml:space="preserve"> </w:t>
        </w:r>
      </w:ins>
      <w:r w:rsidR="005571E1" w:rsidRPr="005F5263">
        <w:rPr>
          <w:rFonts w:cs="Times New Roman"/>
          <w:i/>
          <w:sz w:val="24"/>
          <w:szCs w:val="24"/>
        </w:rPr>
        <w:t>Reiterates</w:t>
      </w:r>
      <w:r w:rsidR="005571E1" w:rsidRPr="005F5263">
        <w:rPr>
          <w:rFonts w:cs="Times New Roman"/>
          <w:i/>
          <w:spacing w:val="4"/>
          <w:sz w:val="24"/>
          <w:szCs w:val="24"/>
        </w:rPr>
        <w:t xml:space="preserve"> </w:t>
      </w:r>
      <w:r w:rsidR="005571E1" w:rsidRPr="005F5263">
        <w:rPr>
          <w:rFonts w:cs="Times New Roman"/>
          <w:sz w:val="24"/>
          <w:szCs w:val="24"/>
        </w:rPr>
        <w:t>the</w:t>
      </w:r>
      <w:r w:rsidR="005571E1" w:rsidRPr="005F5263">
        <w:rPr>
          <w:rFonts w:cs="Times New Roman"/>
          <w:spacing w:val="4"/>
          <w:sz w:val="24"/>
          <w:szCs w:val="24"/>
        </w:rPr>
        <w:t xml:space="preserve"> </w:t>
      </w:r>
      <w:r w:rsidR="005571E1" w:rsidRPr="005F5263">
        <w:rPr>
          <w:rFonts w:cs="Times New Roman"/>
          <w:sz w:val="24"/>
          <w:szCs w:val="24"/>
        </w:rPr>
        <w:t>importance</w:t>
      </w:r>
      <w:r w:rsidR="005571E1" w:rsidRPr="005F5263">
        <w:rPr>
          <w:rFonts w:cs="Times New Roman"/>
          <w:spacing w:val="5"/>
          <w:sz w:val="24"/>
          <w:szCs w:val="24"/>
        </w:rPr>
        <w:t xml:space="preserve"> </w:t>
      </w:r>
      <w:r w:rsidR="005571E1" w:rsidRPr="005F5263">
        <w:rPr>
          <w:rFonts w:cs="Times New Roman"/>
          <w:sz w:val="24"/>
          <w:szCs w:val="24"/>
        </w:rPr>
        <w:t>of</w:t>
      </w:r>
      <w:r w:rsidR="005571E1" w:rsidRPr="005F5263">
        <w:rPr>
          <w:rFonts w:cs="Times New Roman"/>
          <w:spacing w:val="4"/>
          <w:sz w:val="24"/>
          <w:szCs w:val="24"/>
        </w:rPr>
        <w:t xml:space="preserve"> </w:t>
      </w:r>
      <w:r w:rsidR="005571E1" w:rsidRPr="005F5263">
        <w:rPr>
          <w:rFonts w:cs="Times New Roman"/>
          <w:sz w:val="24"/>
          <w:szCs w:val="24"/>
        </w:rPr>
        <w:t>its</w:t>
      </w:r>
      <w:r w:rsidR="005571E1" w:rsidRPr="005F5263">
        <w:rPr>
          <w:rFonts w:cs="Times New Roman"/>
          <w:spacing w:val="2"/>
          <w:sz w:val="24"/>
          <w:szCs w:val="24"/>
        </w:rPr>
        <w:t xml:space="preserve"> </w:t>
      </w:r>
      <w:r w:rsidR="005571E1" w:rsidRPr="005F5263">
        <w:rPr>
          <w:rFonts w:cs="Times New Roman"/>
          <w:sz w:val="24"/>
          <w:szCs w:val="24"/>
        </w:rPr>
        <w:t>universal</w:t>
      </w:r>
      <w:r w:rsidR="005571E1" w:rsidRPr="005F5263">
        <w:rPr>
          <w:rFonts w:cs="Times New Roman"/>
          <w:spacing w:val="4"/>
          <w:sz w:val="24"/>
          <w:szCs w:val="24"/>
        </w:rPr>
        <w:t xml:space="preserve"> </w:t>
      </w:r>
      <w:r w:rsidR="005571E1" w:rsidRPr="005F5263">
        <w:rPr>
          <w:rFonts w:cs="Times New Roman"/>
          <w:sz w:val="24"/>
          <w:szCs w:val="24"/>
        </w:rPr>
        <w:t>periodic</w:t>
      </w:r>
      <w:r w:rsidR="005571E1" w:rsidRPr="005F5263">
        <w:rPr>
          <w:rFonts w:cs="Times New Roman"/>
          <w:spacing w:val="3"/>
          <w:sz w:val="24"/>
          <w:szCs w:val="24"/>
        </w:rPr>
        <w:t xml:space="preserve"> </w:t>
      </w:r>
      <w:r w:rsidR="005571E1" w:rsidRPr="005F5263">
        <w:rPr>
          <w:rFonts w:cs="Times New Roman"/>
          <w:sz w:val="24"/>
          <w:szCs w:val="24"/>
        </w:rPr>
        <w:t>review</w:t>
      </w:r>
      <w:r w:rsidR="005571E1" w:rsidRPr="005F5263">
        <w:rPr>
          <w:rFonts w:cs="Times New Roman"/>
          <w:spacing w:val="5"/>
          <w:sz w:val="24"/>
          <w:szCs w:val="24"/>
        </w:rPr>
        <w:t xml:space="preserve"> </w:t>
      </w:r>
      <w:r w:rsidR="005571E1" w:rsidRPr="005F5263">
        <w:rPr>
          <w:rFonts w:cs="Times New Roman"/>
          <w:sz w:val="24"/>
          <w:szCs w:val="24"/>
        </w:rPr>
        <w:t>mechanism,</w:t>
      </w:r>
      <w:r w:rsidR="005571E1" w:rsidRPr="005F5263">
        <w:rPr>
          <w:rFonts w:cs="Times New Roman"/>
          <w:spacing w:val="10"/>
          <w:sz w:val="24"/>
          <w:szCs w:val="24"/>
        </w:rPr>
        <w:t xml:space="preserve"> </w:t>
      </w:r>
      <w:r w:rsidR="005571E1" w:rsidRPr="001316E9">
        <w:rPr>
          <w:rFonts w:cs="Times New Roman"/>
          <w:sz w:val="24"/>
          <w:szCs w:val="24"/>
        </w:rPr>
        <w:t>which</w:t>
      </w:r>
      <w:r w:rsidR="005571E1" w:rsidRPr="001316E9">
        <w:rPr>
          <w:rFonts w:cs="Times New Roman"/>
          <w:spacing w:val="24"/>
          <w:w w:val="99"/>
          <w:sz w:val="24"/>
          <w:szCs w:val="24"/>
        </w:rPr>
        <w:t xml:space="preserve"> </w:t>
      </w:r>
      <w:r w:rsidR="005571E1" w:rsidRPr="001316E9">
        <w:rPr>
          <w:rFonts w:cs="Times New Roman"/>
          <w:sz w:val="24"/>
          <w:szCs w:val="24"/>
        </w:rPr>
        <w:t>is</w:t>
      </w:r>
      <w:r w:rsidR="005571E1" w:rsidRPr="001316E9">
        <w:rPr>
          <w:rFonts w:cs="Times New Roman"/>
          <w:spacing w:val="1"/>
          <w:sz w:val="24"/>
          <w:szCs w:val="24"/>
        </w:rPr>
        <w:t xml:space="preserve"> </w:t>
      </w:r>
      <w:r w:rsidR="005571E1" w:rsidRPr="001316E9">
        <w:rPr>
          <w:rFonts w:cs="Times New Roman"/>
          <w:sz w:val="24"/>
          <w:szCs w:val="24"/>
        </w:rPr>
        <w:t>an</w:t>
      </w:r>
      <w:r w:rsidR="005571E1" w:rsidRPr="001316E9">
        <w:rPr>
          <w:rFonts w:cs="Times New Roman"/>
          <w:spacing w:val="3"/>
          <w:sz w:val="24"/>
          <w:szCs w:val="24"/>
        </w:rPr>
        <w:t xml:space="preserve"> </w:t>
      </w:r>
      <w:r w:rsidR="005571E1" w:rsidRPr="001316E9">
        <w:rPr>
          <w:rFonts w:cs="Times New Roman"/>
          <w:sz w:val="24"/>
          <w:szCs w:val="24"/>
        </w:rPr>
        <w:t>important instrument</w:t>
      </w:r>
      <w:r w:rsidR="005571E1" w:rsidRPr="001316E9">
        <w:rPr>
          <w:rFonts w:cs="Times New Roman"/>
          <w:spacing w:val="-1"/>
          <w:sz w:val="24"/>
          <w:szCs w:val="24"/>
        </w:rPr>
        <w:t xml:space="preserve"> for</w:t>
      </w:r>
      <w:r w:rsidR="005571E1" w:rsidRPr="001316E9">
        <w:rPr>
          <w:rFonts w:cs="Times New Roman"/>
          <w:spacing w:val="1"/>
          <w:sz w:val="24"/>
          <w:szCs w:val="24"/>
        </w:rPr>
        <w:t xml:space="preserve"> </w:t>
      </w:r>
      <w:r w:rsidR="005571E1" w:rsidRPr="001316E9">
        <w:rPr>
          <w:rFonts w:cs="Times New Roman"/>
          <w:sz w:val="24"/>
          <w:szCs w:val="24"/>
        </w:rPr>
        <w:t>advancing</w:t>
      </w:r>
      <w:r w:rsidR="005571E1" w:rsidRPr="001316E9">
        <w:rPr>
          <w:rFonts w:cs="Times New Roman"/>
          <w:spacing w:val="1"/>
          <w:sz w:val="24"/>
          <w:szCs w:val="24"/>
        </w:rPr>
        <w:t xml:space="preserve"> </w:t>
      </w:r>
      <w:r w:rsidR="005571E1" w:rsidRPr="001316E9">
        <w:rPr>
          <w:rFonts w:cs="Times New Roman"/>
          <w:spacing w:val="-1"/>
          <w:sz w:val="24"/>
          <w:szCs w:val="24"/>
        </w:rPr>
        <w:t>human</w:t>
      </w:r>
      <w:r w:rsidR="005571E1" w:rsidRPr="001316E9">
        <w:rPr>
          <w:rFonts w:cs="Times New Roman"/>
          <w:spacing w:val="2"/>
          <w:sz w:val="24"/>
          <w:szCs w:val="24"/>
        </w:rPr>
        <w:t xml:space="preserve"> </w:t>
      </w:r>
      <w:r w:rsidR="005571E1" w:rsidRPr="001316E9">
        <w:rPr>
          <w:rFonts w:cs="Times New Roman"/>
          <w:sz w:val="24"/>
          <w:szCs w:val="24"/>
        </w:rPr>
        <w:t>rights, and</w:t>
      </w:r>
      <w:r w:rsidR="005571E1" w:rsidRPr="001316E9">
        <w:rPr>
          <w:rFonts w:cs="Times New Roman"/>
          <w:spacing w:val="-1"/>
          <w:sz w:val="24"/>
          <w:szCs w:val="24"/>
        </w:rPr>
        <w:t xml:space="preserve"> </w:t>
      </w:r>
      <w:r w:rsidR="005571E1" w:rsidRPr="001316E9">
        <w:rPr>
          <w:rFonts w:cs="Times New Roman"/>
          <w:sz w:val="24"/>
          <w:szCs w:val="24"/>
        </w:rPr>
        <w:t>invites</w:t>
      </w:r>
      <w:r w:rsidR="005571E1" w:rsidRPr="001316E9">
        <w:rPr>
          <w:rFonts w:cs="Times New Roman"/>
          <w:spacing w:val="1"/>
          <w:sz w:val="24"/>
          <w:szCs w:val="24"/>
        </w:rPr>
        <w:t xml:space="preserve"> </w:t>
      </w:r>
      <w:r w:rsidR="005571E1" w:rsidRPr="001316E9">
        <w:rPr>
          <w:rFonts w:cs="Times New Roman"/>
          <w:sz w:val="24"/>
          <w:szCs w:val="24"/>
        </w:rPr>
        <w:t>States</w:t>
      </w:r>
      <w:r w:rsidR="005571E1" w:rsidRPr="001316E9">
        <w:rPr>
          <w:rFonts w:cs="Times New Roman"/>
          <w:spacing w:val="2"/>
          <w:sz w:val="24"/>
          <w:szCs w:val="24"/>
        </w:rPr>
        <w:t xml:space="preserve"> </w:t>
      </w:r>
      <w:r w:rsidR="005571E1" w:rsidRPr="001316E9">
        <w:rPr>
          <w:rFonts w:cs="Times New Roman"/>
          <w:sz w:val="24"/>
          <w:szCs w:val="24"/>
        </w:rPr>
        <w:t>to</w:t>
      </w:r>
      <w:r w:rsidR="005571E1" w:rsidRPr="001316E9">
        <w:rPr>
          <w:rFonts w:cs="Times New Roman"/>
          <w:spacing w:val="3"/>
          <w:sz w:val="24"/>
          <w:szCs w:val="24"/>
        </w:rPr>
        <w:t xml:space="preserve"> </w:t>
      </w:r>
      <w:r w:rsidR="005571E1" w:rsidRPr="001316E9">
        <w:rPr>
          <w:rFonts w:cs="Times New Roman"/>
          <w:sz w:val="24"/>
          <w:szCs w:val="24"/>
        </w:rPr>
        <w:t>include,</w:t>
      </w:r>
      <w:r w:rsidR="005571E1" w:rsidRPr="001316E9">
        <w:rPr>
          <w:rFonts w:cs="Times New Roman"/>
          <w:spacing w:val="3"/>
          <w:sz w:val="24"/>
          <w:szCs w:val="24"/>
        </w:rPr>
        <w:t xml:space="preserve"> </w:t>
      </w:r>
      <w:r w:rsidR="005571E1" w:rsidRPr="005E1DC3">
        <w:rPr>
          <w:rFonts w:cs="Times New Roman"/>
          <w:spacing w:val="-1"/>
          <w:sz w:val="24"/>
          <w:szCs w:val="24"/>
        </w:rPr>
        <w:t>where</w:t>
      </w:r>
      <w:r w:rsidR="005571E1" w:rsidRPr="005E1DC3">
        <w:rPr>
          <w:rFonts w:cs="Times New Roman"/>
          <w:spacing w:val="22"/>
          <w:w w:val="99"/>
          <w:sz w:val="24"/>
          <w:szCs w:val="24"/>
        </w:rPr>
        <w:t xml:space="preserve"> </w:t>
      </w:r>
      <w:r w:rsidR="005571E1" w:rsidRPr="005E1DC3">
        <w:rPr>
          <w:rFonts w:cs="Times New Roman"/>
          <w:sz w:val="24"/>
          <w:szCs w:val="24"/>
        </w:rPr>
        <w:t>appropriate,</w:t>
      </w:r>
      <w:r w:rsidR="005571E1" w:rsidRPr="005E1DC3">
        <w:rPr>
          <w:rFonts w:cs="Times New Roman"/>
          <w:spacing w:val="35"/>
          <w:sz w:val="24"/>
          <w:szCs w:val="24"/>
        </w:rPr>
        <w:t xml:space="preserve"> </w:t>
      </w:r>
      <w:r w:rsidR="005571E1" w:rsidRPr="005E1DC3">
        <w:rPr>
          <w:rFonts w:cs="Times New Roman"/>
          <w:spacing w:val="-1"/>
          <w:sz w:val="24"/>
          <w:szCs w:val="24"/>
        </w:rPr>
        <w:t>information</w:t>
      </w:r>
      <w:r w:rsidR="005571E1" w:rsidRPr="005E1DC3">
        <w:rPr>
          <w:rFonts w:cs="Times New Roman"/>
          <w:spacing w:val="37"/>
          <w:sz w:val="24"/>
          <w:szCs w:val="24"/>
        </w:rPr>
        <w:t xml:space="preserve"> </w:t>
      </w:r>
      <w:r w:rsidR="005571E1" w:rsidRPr="005E1DC3">
        <w:rPr>
          <w:rFonts w:cs="Times New Roman"/>
          <w:spacing w:val="-1"/>
          <w:sz w:val="24"/>
          <w:szCs w:val="24"/>
        </w:rPr>
        <w:t>on</w:t>
      </w:r>
      <w:r w:rsidR="005571E1" w:rsidRPr="005E1DC3">
        <w:rPr>
          <w:rFonts w:cs="Times New Roman"/>
          <w:spacing w:val="36"/>
          <w:sz w:val="24"/>
          <w:szCs w:val="24"/>
        </w:rPr>
        <w:t xml:space="preserve"> </w:t>
      </w:r>
      <w:r w:rsidR="005571E1" w:rsidRPr="005E1DC3">
        <w:rPr>
          <w:rFonts w:cs="Times New Roman"/>
          <w:sz w:val="24"/>
          <w:szCs w:val="24"/>
        </w:rPr>
        <w:t>the</w:t>
      </w:r>
      <w:r w:rsidR="005571E1" w:rsidRPr="005E1DC3">
        <w:rPr>
          <w:rFonts w:cs="Times New Roman"/>
          <w:spacing w:val="36"/>
          <w:sz w:val="24"/>
          <w:szCs w:val="24"/>
        </w:rPr>
        <w:t xml:space="preserve"> </w:t>
      </w:r>
      <w:r w:rsidR="005571E1" w:rsidRPr="005E1DC3">
        <w:rPr>
          <w:rFonts w:cs="Times New Roman"/>
          <w:sz w:val="24"/>
          <w:szCs w:val="24"/>
        </w:rPr>
        <w:t>prevention</w:t>
      </w:r>
      <w:r w:rsidR="005571E1" w:rsidRPr="005E1DC3">
        <w:rPr>
          <w:rFonts w:cs="Times New Roman"/>
          <w:spacing w:val="37"/>
          <w:sz w:val="24"/>
          <w:szCs w:val="24"/>
        </w:rPr>
        <w:t xml:space="preserve"> </w:t>
      </w:r>
      <w:r w:rsidR="005571E1" w:rsidRPr="005E1DC3">
        <w:rPr>
          <w:rFonts w:cs="Times New Roman"/>
          <w:sz w:val="24"/>
          <w:szCs w:val="24"/>
        </w:rPr>
        <w:t>of</w:t>
      </w:r>
      <w:r w:rsidR="005571E1" w:rsidRPr="005E1DC3">
        <w:rPr>
          <w:rFonts w:cs="Times New Roman"/>
          <w:spacing w:val="35"/>
          <w:sz w:val="24"/>
          <w:szCs w:val="24"/>
        </w:rPr>
        <w:t xml:space="preserve"> </w:t>
      </w:r>
      <w:r w:rsidR="005571E1" w:rsidRPr="005E1DC3">
        <w:rPr>
          <w:rFonts w:cs="Times New Roman"/>
          <w:sz w:val="24"/>
          <w:szCs w:val="24"/>
        </w:rPr>
        <w:t>genocide,</w:t>
      </w:r>
      <w:r w:rsidR="005571E1" w:rsidRPr="005E1DC3">
        <w:rPr>
          <w:rFonts w:cs="Times New Roman"/>
          <w:spacing w:val="34"/>
          <w:sz w:val="24"/>
          <w:szCs w:val="24"/>
        </w:rPr>
        <w:t xml:space="preserve"> </w:t>
      </w:r>
      <w:r w:rsidR="005571E1" w:rsidRPr="005E1DC3">
        <w:rPr>
          <w:rFonts w:cs="Times New Roman"/>
          <w:sz w:val="24"/>
          <w:szCs w:val="24"/>
        </w:rPr>
        <w:t>war</w:t>
      </w:r>
      <w:r w:rsidR="005571E1" w:rsidRPr="005E1DC3">
        <w:rPr>
          <w:rFonts w:cs="Times New Roman"/>
          <w:spacing w:val="37"/>
          <w:sz w:val="24"/>
          <w:szCs w:val="24"/>
        </w:rPr>
        <w:t xml:space="preserve"> </w:t>
      </w:r>
      <w:r w:rsidR="005571E1" w:rsidRPr="005E1DC3">
        <w:rPr>
          <w:rFonts w:cs="Times New Roman"/>
          <w:sz w:val="24"/>
          <w:szCs w:val="24"/>
        </w:rPr>
        <w:t>crimes</w:t>
      </w:r>
      <w:r w:rsidR="005571E1" w:rsidRPr="005E1DC3">
        <w:rPr>
          <w:rFonts w:cs="Times New Roman"/>
          <w:spacing w:val="35"/>
          <w:sz w:val="24"/>
          <w:szCs w:val="24"/>
        </w:rPr>
        <w:t xml:space="preserve"> </w:t>
      </w:r>
      <w:r w:rsidR="005571E1" w:rsidRPr="005E1DC3">
        <w:rPr>
          <w:rFonts w:cs="Times New Roman"/>
          <w:sz w:val="24"/>
          <w:szCs w:val="24"/>
        </w:rPr>
        <w:t>and</w:t>
      </w:r>
      <w:r w:rsidR="005571E1" w:rsidRPr="005E1DC3">
        <w:rPr>
          <w:rFonts w:cs="Times New Roman"/>
          <w:spacing w:val="36"/>
          <w:sz w:val="24"/>
          <w:szCs w:val="24"/>
        </w:rPr>
        <w:t xml:space="preserve"> </w:t>
      </w:r>
      <w:r w:rsidR="005571E1" w:rsidRPr="00830D18">
        <w:rPr>
          <w:rFonts w:cs="Times New Roman"/>
          <w:sz w:val="24"/>
          <w:szCs w:val="24"/>
        </w:rPr>
        <w:t>crimes</w:t>
      </w:r>
      <w:r w:rsidR="005571E1" w:rsidRPr="00830D18">
        <w:rPr>
          <w:rFonts w:cs="Times New Roman"/>
          <w:spacing w:val="35"/>
          <w:sz w:val="24"/>
          <w:szCs w:val="24"/>
        </w:rPr>
        <w:t xml:space="preserve"> </w:t>
      </w:r>
      <w:r w:rsidR="005571E1" w:rsidRPr="00830D18">
        <w:rPr>
          <w:rFonts w:cs="Times New Roman"/>
          <w:sz w:val="24"/>
          <w:szCs w:val="24"/>
        </w:rPr>
        <w:t>against</w:t>
      </w:r>
      <w:r w:rsidR="005571E1" w:rsidRPr="00830D18">
        <w:rPr>
          <w:rFonts w:cs="Times New Roman"/>
          <w:spacing w:val="38"/>
          <w:w w:val="99"/>
          <w:sz w:val="24"/>
          <w:szCs w:val="24"/>
        </w:rPr>
        <w:t xml:space="preserve"> </w:t>
      </w:r>
      <w:r w:rsidR="005571E1" w:rsidRPr="00830D18">
        <w:rPr>
          <w:rFonts w:cs="Times New Roman"/>
          <w:sz w:val="24"/>
          <w:szCs w:val="24"/>
        </w:rPr>
        <w:t>humanity</w:t>
      </w:r>
      <w:r w:rsidR="005571E1" w:rsidRPr="00830D18">
        <w:rPr>
          <w:rFonts w:cs="Times New Roman"/>
          <w:spacing w:val="-7"/>
          <w:sz w:val="24"/>
          <w:szCs w:val="24"/>
        </w:rPr>
        <w:t xml:space="preserve"> </w:t>
      </w:r>
      <w:r w:rsidR="005571E1" w:rsidRPr="00830D18">
        <w:rPr>
          <w:rFonts w:cs="Times New Roman"/>
          <w:spacing w:val="-2"/>
          <w:sz w:val="24"/>
          <w:szCs w:val="24"/>
        </w:rPr>
        <w:t>in</w:t>
      </w:r>
      <w:r w:rsidR="005571E1" w:rsidRPr="00830D18">
        <w:rPr>
          <w:rFonts w:cs="Times New Roman"/>
          <w:spacing w:val="-5"/>
          <w:sz w:val="24"/>
          <w:szCs w:val="24"/>
        </w:rPr>
        <w:t xml:space="preserve"> </w:t>
      </w:r>
      <w:r w:rsidR="005571E1" w:rsidRPr="00830D18">
        <w:rPr>
          <w:rFonts w:cs="Times New Roman"/>
          <w:sz w:val="24"/>
          <w:szCs w:val="24"/>
        </w:rPr>
        <w:t>their</w:t>
      </w:r>
      <w:r w:rsidR="005571E1" w:rsidRPr="00830D18">
        <w:rPr>
          <w:rFonts w:cs="Times New Roman"/>
          <w:spacing w:val="-6"/>
          <w:sz w:val="24"/>
          <w:szCs w:val="24"/>
        </w:rPr>
        <w:t xml:space="preserve"> </w:t>
      </w:r>
      <w:r w:rsidR="005571E1" w:rsidRPr="00830D18">
        <w:rPr>
          <w:rFonts w:cs="Times New Roman"/>
          <w:sz w:val="24"/>
          <w:szCs w:val="24"/>
        </w:rPr>
        <w:t>national</w:t>
      </w:r>
      <w:r w:rsidR="005571E1" w:rsidRPr="00830D18">
        <w:rPr>
          <w:rFonts w:cs="Times New Roman"/>
          <w:spacing w:val="-6"/>
          <w:sz w:val="24"/>
          <w:szCs w:val="24"/>
        </w:rPr>
        <w:t xml:space="preserve"> </w:t>
      </w:r>
      <w:r w:rsidR="005571E1" w:rsidRPr="00830D18">
        <w:rPr>
          <w:rFonts w:cs="Times New Roman"/>
          <w:spacing w:val="-1"/>
          <w:sz w:val="24"/>
          <w:szCs w:val="24"/>
        </w:rPr>
        <w:t>reports;</w:t>
      </w:r>
    </w:p>
    <w:p w:rsidR="00991D5F" w:rsidRDefault="001316E9" w:rsidP="00991D5F">
      <w:pPr>
        <w:pStyle w:val="BodyText"/>
        <w:spacing w:line="250" w:lineRule="auto"/>
        <w:ind w:left="0" w:right="1345" w:firstLine="720"/>
        <w:jc w:val="both"/>
        <w:rPr>
          <w:rFonts w:cs="Times New Roman"/>
          <w:b/>
          <w:sz w:val="24"/>
          <w:szCs w:val="24"/>
        </w:rPr>
      </w:pPr>
      <w:ins w:id="144" w:author="Erik" w:date="2026-02-17T13:02:00Z">
        <w:r w:rsidRPr="005F5263">
          <w:rPr>
            <w:rFonts w:cs="Times New Roman"/>
            <w:i/>
            <w:sz w:val="24"/>
            <w:szCs w:val="24"/>
          </w:rPr>
          <w:t>[</w:t>
        </w:r>
        <w:r>
          <w:rPr>
            <w:rFonts w:cs="Times New Roman"/>
            <w:i/>
            <w:sz w:val="24"/>
            <w:szCs w:val="24"/>
          </w:rPr>
          <w:t>OP</w:t>
        </w:r>
      </w:ins>
      <w:ins w:id="145" w:author="Erik" w:date="2026-02-17T13:03:00Z">
        <w:r>
          <w:rPr>
            <w:rFonts w:cs="Times New Roman"/>
            <w:i/>
            <w:sz w:val="24"/>
            <w:szCs w:val="24"/>
          </w:rPr>
          <w:t>1</w:t>
        </w:r>
      </w:ins>
      <w:ins w:id="146" w:author="Erik" w:date="2026-02-25T12:12:00Z">
        <w:r w:rsidR="005F4459">
          <w:rPr>
            <w:rFonts w:cs="Times New Roman"/>
            <w:i/>
            <w:sz w:val="24"/>
            <w:szCs w:val="24"/>
          </w:rPr>
          <w:t>8</w:t>
        </w:r>
      </w:ins>
      <w:ins w:id="147" w:author="Erik" w:date="2026-02-17T13:02:00Z">
        <w:r w:rsidRPr="006209E9">
          <w:rPr>
            <w:rFonts w:cs="Times New Roman"/>
            <w:i/>
            <w:sz w:val="24"/>
            <w:szCs w:val="24"/>
          </w:rPr>
          <w:t>]</w:t>
        </w:r>
        <w:r w:rsidRPr="001316E9">
          <w:rPr>
            <w:rFonts w:cs="Times New Roman"/>
            <w:i/>
            <w:sz w:val="24"/>
            <w:szCs w:val="24"/>
          </w:rPr>
          <w:t xml:space="preserve"> </w:t>
        </w:r>
      </w:ins>
      <w:r w:rsidR="005571E1" w:rsidRPr="005F5263">
        <w:rPr>
          <w:rFonts w:cs="Times New Roman"/>
          <w:i/>
          <w:sz w:val="24"/>
          <w:szCs w:val="24"/>
        </w:rPr>
        <w:t>Urges</w:t>
      </w:r>
      <w:r w:rsidR="005571E1" w:rsidRPr="005F5263">
        <w:rPr>
          <w:rFonts w:cs="Times New Roman"/>
          <w:i/>
          <w:spacing w:val="24"/>
          <w:sz w:val="24"/>
          <w:szCs w:val="24"/>
        </w:rPr>
        <w:t xml:space="preserve"> </w:t>
      </w:r>
      <w:r w:rsidR="005571E1" w:rsidRPr="005F5263">
        <w:rPr>
          <w:rFonts w:cs="Times New Roman"/>
          <w:sz w:val="24"/>
          <w:szCs w:val="24"/>
        </w:rPr>
        <w:t>all</w:t>
      </w:r>
      <w:r w:rsidR="005571E1" w:rsidRPr="005F5263">
        <w:rPr>
          <w:rFonts w:cs="Times New Roman"/>
          <w:spacing w:val="23"/>
          <w:sz w:val="24"/>
          <w:szCs w:val="24"/>
        </w:rPr>
        <w:t xml:space="preserve"> </w:t>
      </w:r>
      <w:r w:rsidR="005571E1" w:rsidRPr="005F5263">
        <w:rPr>
          <w:rFonts w:cs="Times New Roman"/>
          <w:sz w:val="24"/>
          <w:szCs w:val="24"/>
        </w:rPr>
        <w:t>States</w:t>
      </w:r>
      <w:r w:rsidR="005571E1" w:rsidRPr="005F5263">
        <w:rPr>
          <w:rFonts w:cs="Times New Roman"/>
          <w:spacing w:val="23"/>
          <w:sz w:val="24"/>
          <w:szCs w:val="24"/>
        </w:rPr>
        <w:t xml:space="preserve"> </w:t>
      </w:r>
      <w:r w:rsidR="005571E1" w:rsidRPr="005F5263">
        <w:rPr>
          <w:rFonts w:cs="Times New Roman"/>
          <w:sz w:val="24"/>
          <w:szCs w:val="24"/>
        </w:rPr>
        <w:t>to</w:t>
      </w:r>
      <w:r w:rsidR="005571E1" w:rsidRPr="005F5263">
        <w:rPr>
          <w:rFonts w:cs="Times New Roman"/>
          <w:spacing w:val="24"/>
          <w:sz w:val="24"/>
          <w:szCs w:val="24"/>
        </w:rPr>
        <w:t xml:space="preserve"> </w:t>
      </w:r>
      <w:r w:rsidR="005571E1" w:rsidRPr="005F5263">
        <w:rPr>
          <w:rFonts w:cs="Times New Roman"/>
          <w:sz w:val="24"/>
          <w:szCs w:val="24"/>
        </w:rPr>
        <w:t>implement</w:t>
      </w:r>
      <w:r w:rsidR="005571E1" w:rsidRPr="005F5263">
        <w:rPr>
          <w:rFonts w:cs="Times New Roman"/>
          <w:spacing w:val="23"/>
          <w:sz w:val="24"/>
          <w:szCs w:val="24"/>
        </w:rPr>
        <w:t xml:space="preserve"> </w:t>
      </w:r>
      <w:r w:rsidR="005571E1" w:rsidRPr="005F5263">
        <w:rPr>
          <w:rFonts w:cs="Times New Roman"/>
          <w:sz w:val="24"/>
          <w:szCs w:val="24"/>
        </w:rPr>
        <w:t>accepted</w:t>
      </w:r>
      <w:r w:rsidR="005571E1" w:rsidRPr="005F5263">
        <w:rPr>
          <w:rFonts w:cs="Times New Roman"/>
          <w:spacing w:val="23"/>
          <w:sz w:val="24"/>
          <w:szCs w:val="24"/>
        </w:rPr>
        <w:t xml:space="preserve"> </w:t>
      </w:r>
      <w:r w:rsidR="005571E1" w:rsidRPr="005F5263">
        <w:rPr>
          <w:rFonts w:cs="Times New Roman"/>
          <w:sz w:val="24"/>
          <w:szCs w:val="24"/>
        </w:rPr>
        <w:t>universal</w:t>
      </w:r>
      <w:r w:rsidR="005571E1" w:rsidRPr="005F5263">
        <w:rPr>
          <w:rFonts w:cs="Times New Roman"/>
          <w:spacing w:val="21"/>
          <w:sz w:val="24"/>
          <w:szCs w:val="24"/>
        </w:rPr>
        <w:t xml:space="preserve"> </w:t>
      </w:r>
      <w:r w:rsidR="005571E1" w:rsidRPr="005F5263">
        <w:rPr>
          <w:rFonts w:cs="Times New Roman"/>
          <w:sz w:val="24"/>
          <w:szCs w:val="24"/>
        </w:rPr>
        <w:t>periodic</w:t>
      </w:r>
      <w:r w:rsidR="005571E1" w:rsidRPr="005F5263">
        <w:rPr>
          <w:rFonts w:cs="Times New Roman"/>
          <w:spacing w:val="24"/>
          <w:sz w:val="24"/>
          <w:szCs w:val="24"/>
        </w:rPr>
        <w:t xml:space="preserve"> </w:t>
      </w:r>
      <w:r w:rsidR="005571E1" w:rsidRPr="005F5263">
        <w:rPr>
          <w:rFonts w:cs="Times New Roman"/>
          <w:spacing w:val="-1"/>
          <w:sz w:val="24"/>
          <w:szCs w:val="24"/>
        </w:rPr>
        <w:t>review</w:t>
      </w:r>
      <w:r w:rsidR="005571E1" w:rsidRPr="005F5263">
        <w:rPr>
          <w:rFonts w:cs="Times New Roman"/>
          <w:spacing w:val="28"/>
          <w:w w:val="99"/>
          <w:sz w:val="24"/>
          <w:szCs w:val="24"/>
        </w:rPr>
        <w:t xml:space="preserve"> </w:t>
      </w:r>
      <w:r w:rsidR="005571E1" w:rsidRPr="005E1DC3">
        <w:rPr>
          <w:rFonts w:cs="Times New Roman"/>
          <w:sz w:val="24"/>
          <w:szCs w:val="24"/>
        </w:rPr>
        <w:t>recommendations</w:t>
      </w:r>
      <w:r w:rsidR="005571E1" w:rsidRPr="005E1DC3">
        <w:rPr>
          <w:rFonts w:cs="Times New Roman"/>
          <w:spacing w:val="27"/>
          <w:sz w:val="24"/>
          <w:szCs w:val="24"/>
        </w:rPr>
        <w:t xml:space="preserve"> </w:t>
      </w:r>
      <w:r w:rsidR="005571E1" w:rsidRPr="005E1DC3">
        <w:rPr>
          <w:rFonts w:cs="Times New Roman"/>
          <w:sz w:val="24"/>
          <w:szCs w:val="24"/>
        </w:rPr>
        <w:t>relating</w:t>
      </w:r>
      <w:r w:rsidR="005571E1" w:rsidRPr="005E1DC3">
        <w:rPr>
          <w:rFonts w:cs="Times New Roman"/>
          <w:spacing w:val="29"/>
          <w:sz w:val="24"/>
          <w:szCs w:val="24"/>
        </w:rPr>
        <w:t xml:space="preserve"> </w:t>
      </w:r>
      <w:r w:rsidR="005571E1" w:rsidRPr="005E1DC3">
        <w:rPr>
          <w:rFonts w:cs="Times New Roman"/>
          <w:sz w:val="24"/>
          <w:szCs w:val="24"/>
        </w:rPr>
        <w:t>to</w:t>
      </w:r>
      <w:r w:rsidR="005571E1" w:rsidRPr="005E1DC3">
        <w:rPr>
          <w:rFonts w:cs="Times New Roman"/>
          <w:spacing w:val="26"/>
          <w:sz w:val="24"/>
          <w:szCs w:val="24"/>
        </w:rPr>
        <w:t xml:space="preserve"> </w:t>
      </w:r>
      <w:r w:rsidR="005571E1" w:rsidRPr="005E1DC3">
        <w:rPr>
          <w:rFonts w:cs="Times New Roman"/>
          <w:sz w:val="24"/>
          <w:szCs w:val="24"/>
        </w:rPr>
        <w:t>the</w:t>
      </w:r>
      <w:r w:rsidR="005571E1" w:rsidRPr="005E1DC3">
        <w:rPr>
          <w:rFonts w:cs="Times New Roman"/>
          <w:spacing w:val="29"/>
          <w:sz w:val="24"/>
          <w:szCs w:val="24"/>
        </w:rPr>
        <w:t xml:space="preserve"> </w:t>
      </w:r>
      <w:r w:rsidR="005571E1" w:rsidRPr="005E1DC3">
        <w:rPr>
          <w:rFonts w:cs="Times New Roman"/>
          <w:sz w:val="24"/>
          <w:szCs w:val="24"/>
        </w:rPr>
        <w:t>prevention</w:t>
      </w:r>
      <w:r w:rsidR="005571E1" w:rsidRPr="005E1DC3">
        <w:rPr>
          <w:rFonts w:cs="Times New Roman"/>
          <w:spacing w:val="28"/>
          <w:sz w:val="24"/>
          <w:szCs w:val="24"/>
        </w:rPr>
        <w:t xml:space="preserve"> </w:t>
      </w:r>
      <w:r w:rsidR="005571E1" w:rsidRPr="005E1DC3">
        <w:rPr>
          <w:rFonts w:cs="Times New Roman"/>
          <w:sz w:val="24"/>
          <w:szCs w:val="24"/>
        </w:rPr>
        <w:t>of</w:t>
      </w:r>
      <w:r w:rsidR="005571E1" w:rsidRPr="005E1DC3">
        <w:rPr>
          <w:rFonts w:cs="Times New Roman"/>
          <w:spacing w:val="27"/>
          <w:sz w:val="24"/>
          <w:szCs w:val="24"/>
        </w:rPr>
        <w:t xml:space="preserve"> </w:t>
      </w:r>
      <w:r w:rsidR="005571E1" w:rsidRPr="005E1DC3">
        <w:rPr>
          <w:rFonts w:cs="Times New Roman"/>
          <w:sz w:val="24"/>
          <w:szCs w:val="24"/>
        </w:rPr>
        <w:t>genocide,</w:t>
      </w:r>
      <w:r w:rsidR="005571E1" w:rsidRPr="005E1DC3">
        <w:rPr>
          <w:rFonts w:cs="Times New Roman"/>
          <w:spacing w:val="27"/>
          <w:sz w:val="24"/>
          <w:szCs w:val="24"/>
        </w:rPr>
        <w:t xml:space="preserve"> </w:t>
      </w:r>
      <w:r w:rsidR="005571E1" w:rsidRPr="005E1DC3">
        <w:rPr>
          <w:rFonts w:cs="Times New Roman"/>
          <w:sz w:val="24"/>
          <w:szCs w:val="24"/>
        </w:rPr>
        <w:t>war</w:t>
      </w:r>
      <w:r w:rsidR="005571E1" w:rsidRPr="005E1DC3">
        <w:rPr>
          <w:rFonts w:cs="Times New Roman"/>
          <w:spacing w:val="29"/>
          <w:sz w:val="24"/>
          <w:szCs w:val="24"/>
        </w:rPr>
        <w:t xml:space="preserve"> </w:t>
      </w:r>
      <w:r w:rsidR="005571E1" w:rsidRPr="005E1DC3">
        <w:rPr>
          <w:rFonts w:cs="Times New Roman"/>
          <w:sz w:val="24"/>
          <w:szCs w:val="24"/>
        </w:rPr>
        <w:t>crimes</w:t>
      </w:r>
      <w:r w:rsidR="005571E1" w:rsidRPr="005E1DC3">
        <w:rPr>
          <w:rFonts w:cs="Times New Roman"/>
          <w:spacing w:val="28"/>
          <w:sz w:val="24"/>
          <w:szCs w:val="24"/>
        </w:rPr>
        <w:t xml:space="preserve"> </w:t>
      </w:r>
      <w:r w:rsidR="005571E1" w:rsidRPr="005E1DC3">
        <w:rPr>
          <w:rFonts w:cs="Times New Roman"/>
          <w:sz w:val="24"/>
          <w:szCs w:val="24"/>
        </w:rPr>
        <w:t>and</w:t>
      </w:r>
      <w:r w:rsidR="005571E1" w:rsidRPr="005E1DC3">
        <w:rPr>
          <w:rFonts w:cs="Times New Roman"/>
          <w:spacing w:val="28"/>
          <w:sz w:val="24"/>
          <w:szCs w:val="24"/>
        </w:rPr>
        <w:t xml:space="preserve"> </w:t>
      </w:r>
      <w:r w:rsidR="005571E1" w:rsidRPr="005E1DC3">
        <w:rPr>
          <w:rFonts w:cs="Times New Roman"/>
          <w:sz w:val="24"/>
          <w:szCs w:val="24"/>
        </w:rPr>
        <w:t>crimes</w:t>
      </w:r>
      <w:r w:rsidR="005571E1" w:rsidRPr="005E1DC3">
        <w:rPr>
          <w:rFonts w:cs="Times New Roman"/>
          <w:spacing w:val="28"/>
          <w:sz w:val="24"/>
          <w:szCs w:val="24"/>
        </w:rPr>
        <w:t xml:space="preserve"> </w:t>
      </w:r>
      <w:r w:rsidR="005571E1" w:rsidRPr="00830D18">
        <w:rPr>
          <w:rFonts w:cs="Times New Roman"/>
          <w:spacing w:val="-1"/>
          <w:sz w:val="24"/>
          <w:szCs w:val="24"/>
        </w:rPr>
        <w:t>against</w:t>
      </w:r>
      <w:r w:rsidR="005571E1" w:rsidRPr="00830D18">
        <w:rPr>
          <w:rFonts w:cs="Times New Roman"/>
          <w:spacing w:val="32"/>
          <w:w w:val="99"/>
          <w:sz w:val="24"/>
          <w:szCs w:val="24"/>
        </w:rPr>
        <w:t xml:space="preserve"> </w:t>
      </w:r>
      <w:r w:rsidR="005571E1" w:rsidRPr="00830D18">
        <w:rPr>
          <w:rFonts w:cs="Times New Roman"/>
          <w:sz w:val="24"/>
          <w:szCs w:val="24"/>
        </w:rPr>
        <w:t>humanity;</w:t>
      </w:r>
    </w:p>
    <w:p w:rsidR="00991D5F" w:rsidRDefault="001316E9" w:rsidP="00991D5F">
      <w:pPr>
        <w:pStyle w:val="BodyText"/>
        <w:spacing w:line="250" w:lineRule="auto"/>
        <w:ind w:left="0" w:right="1345" w:firstLine="720"/>
        <w:jc w:val="both"/>
        <w:rPr>
          <w:rFonts w:cs="Times New Roman"/>
          <w:b/>
          <w:sz w:val="24"/>
          <w:szCs w:val="24"/>
        </w:rPr>
      </w:pPr>
      <w:ins w:id="148" w:author="Erik" w:date="2026-02-17T13:02:00Z">
        <w:r w:rsidRPr="005F5263">
          <w:rPr>
            <w:rFonts w:cs="Times New Roman"/>
            <w:i/>
            <w:sz w:val="24"/>
            <w:szCs w:val="24"/>
          </w:rPr>
          <w:t>[</w:t>
        </w:r>
        <w:r>
          <w:rPr>
            <w:rFonts w:cs="Times New Roman"/>
            <w:i/>
            <w:sz w:val="24"/>
            <w:szCs w:val="24"/>
          </w:rPr>
          <w:t>OP</w:t>
        </w:r>
      </w:ins>
      <w:ins w:id="149" w:author="Erik" w:date="2026-02-25T12:12:00Z">
        <w:r w:rsidR="005F4459">
          <w:rPr>
            <w:rFonts w:cs="Times New Roman"/>
            <w:i/>
            <w:sz w:val="24"/>
            <w:szCs w:val="24"/>
          </w:rPr>
          <w:t>19</w:t>
        </w:r>
      </w:ins>
      <w:ins w:id="150" w:author="Erik" w:date="2026-02-17T13:02:00Z">
        <w:r w:rsidRPr="006209E9">
          <w:rPr>
            <w:rFonts w:cs="Times New Roman"/>
            <w:i/>
            <w:sz w:val="24"/>
            <w:szCs w:val="24"/>
          </w:rPr>
          <w:t>]</w:t>
        </w:r>
        <w:r w:rsidRPr="001316E9">
          <w:rPr>
            <w:rFonts w:cs="Times New Roman"/>
            <w:i/>
            <w:sz w:val="24"/>
            <w:szCs w:val="24"/>
          </w:rPr>
          <w:t xml:space="preserve"> </w:t>
        </w:r>
      </w:ins>
      <w:r w:rsidR="005571E1" w:rsidRPr="005F5263">
        <w:rPr>
          <w:rFonts w:cs="Times New Roman"/>
          <w:i/>
          <w:sz w:val="24"/>
          <w:szCs w:val="24"/>
        </w:rPr>
        <w:t>Encourages</w:t>
      </w:r>
      <w:r w:rsidR="005571E1" w:rsidRPr="005F5263">
        <w:rPr>
          <w:rFonts w:cs="Times New Roman"/>
          <w:i/>
          <w:spacing w:val="29"/>
          <w:sz w:val="24"/>
          <w:szCs w:val="24"/>
        </w:rPr>
        <w:t xml:space="preserve"> </w:t>
      </w:r>
      <w:r w:rsidR="005571E1" w:rsidRPr="005F5263">
        <w:rPr>
          <w:rFonts w:cs="Times New Roman"/>
          <w:sz w:val="24"/>
          <w:szCs w:val="24"/>
        </w:rPr>
        <w:t>the</w:t>
      </w:r>
      <w:r w:rsidR="005571E1" w:rsidRPr="005F5263">
        <w:rPr>
          <w:rFonts w:cs="Times New Roman"/>
          <w:spacing w:val="29"/>
          <w:sz w:val="24"/>
          <w:szCs w:val="24"/>
        </w:rPr>
        <w:t xml:space="preserve"> </w:t>
      </w:r>
      <w:r w:rsidR="005571E1" w:rsidRPr="005F5263">
        <w:rPr>
          <w:rFonts w:cs="Times New Roman"/>
          <w:sz w:val="24"/>
          <w:szCs w:val="24"/>
        </w:rPr>
        <w:t>engagement</w:t>
      </w:r>
      <w:r w:rsidR="005571E1" w:rsidRPr="005F5263">
        <w:rPr>
          <w:rFonts w:cs="Times New Roman"/>
          <w:spacing w:val="27"/>
          <w:sz w:val="24"/>
          <w:szCs w:val="24"/>
        </w:rPr>
        <w:t xml:space="preserve"> </w:t>
      </w:r>
      <w:r w:rsidR="005571E1" w:rsidRPr="005F5263">
        <w:rPr>
          <w:rFonts w:cs="Times New Roman"/>
          <w:sz w:val="24"/>
          <w:szCs w:val="24"/>
        </w:rPr>
        <w:t>of</w:t>
      </w:r>
      <w:r w:rsidR="005571E1" w:rsidRPr="005F5263">
        <w:rPr>
          <w:rFonts w:cs="Times New Roman"/>
          <w:spacing w:val="28"/>
          <w:sz w:val="24"/>
          <w:szCs w:val="24"/>
        </w:rPr>
        <w:t xml:space="preserve"> </w:t>
      </w:r>
      <w:r w:rsidR="005571E1" w:rsidRPr="005F5263">
        <w:rPr>
          <w:rFonts w:cs="Times New Roman"/>
          <w:sz w:val="24"/>
          <w:szCs w:val="24"/>
        </w:rPr>
        <w:t>civil</w:t>
      </w:r>
      <w:r w:rsidR="005571E1" w:rsidRPr="005F5263">
        <w:rPr>
          <w:rFonts w:cs="Times New Roman"/>
          <w:spacing w:val="29"/>
          <w:sz w:val="24"/>
          <w:szCs w:val="24"/>
        </w:rPr>
        <w:t xml:space="preserve"> </w:t>
      </w:r>
      <w:r w:rsidR="005571E1" w:rsidRPr="005F5263">
        <w:rPr>
          <w:rFonts w:cs="Times New Roman"/>
          <w:sz w:val="24"/>
          <w:szCs w:val="24"/>
        </w:rPr>
        <w:t>society</w:t>
      </w:r>
      <w:r w:rsidR="005571E1" w:rsidRPr="005F5263">
        <w:rPr>
          <w:rFonts w:cs="Times New Roman"/>
          <w:spacing w:val="29"/>
          <w:sz w:val="24"/>
          <w:szCs w:val="24"/>
        </w:rPr>
        <w:t xml:space="preserve"> </w:t>
      </w:r>
      <w:r w:rsidR="005571E1" w:rsidRPr="005F5263">
        <w:rPr>
          <w:rFonts w:cs="Times New Roman"/>
          <w:sz w:val="24"/>
          <w:szCs w:val="24"/>
        </w:rPr>
        <w:t>in</w:t>
      </w:r>
      <w:r w:rsidR="005571E1" w:rsidRPr="005F5263">
        <w:rPr>
          <w:rFonts w:cs="Times New Roman"/>
          <w:spacing w:val="29"/>
          <w:sz w:val="24"/>
          <w:szCs w:val="24"/>
        </w:rPr>
        <w:t xml:space="preserve"> </w:t>
      </w:r>
      <w:r w:rsidR="005571E1" w:rsidRPr="005F5263">
        <w:rPr>
          <w:rFonts w:cs="Times New Roman"/>
          <w:sz w:val="24"/>
          <w:szCs w:val="24"/>
        </w:rPr>
        <w:t>the</w:t>
      </w:r>
      <w:r w:rsidR="005571E1" w:rsidRPr="005F5263">
        <w:rPr>
          <w:rFonts w:cs="Times New Roman"/>
          <w:spacing w:val="29"/>
          <w:sz w:val="24"/>
          <w:szCs w:val="24"/>
        </w:rPr>
        <w:t xml:space="preserve"> </w:t>
      </w:r>
      <w:r w:rsidR="005571E1" w:rsidRPr="005F5263">
        <w:rPr>
          <w:rFonts w:cs="Times New Roman"/>
          <w:spacing w:val="-1"/>
          <w:sz w:val="24"/>
          <w:szCs w:val="24"/>
        </w:rPr>
        <w:t>prevention</w:t>
      </w:r>
      <w:r w:rsidR="005571E1" w:rsidRPr="005F5263">
        <w:rPr>
          <w:rFonts w:cs="Times New Roman"/>
          <w:spacing w:val="29"/>
          <w:sz w:val="24"/>
          <w:szCs w:val="24"/>
        </w:rPr>
        <w:t xml:space="preserve"> </w:t>
      </w:r>
      <w:r w:rsidR="005571E1" w:rsidRPr="005F5263">
        <w:rPr>
          <w:rFonts w:cs="Times New Roman"/>
          <w:sz w:val="24"/>
          <w:szCs w:val="24"/>
        </w:rPr>
        <w:t>of</w:t>
      </w:r>
      <w:r w:rsidR="005571E1" w:rsidRPr="005F5263">
        <w:rPr>
          <w:rFonts w:cs="Times New Roman"/>
          <w:spacing w:val="29"/>
          <w:sz w:val="24"/>
          <w:szCs w:val="24"/>
        </w:rPr>
        <w:t xml:space="preserve"> </w:t>
      </w:r>
      <w:r w:rsidR="005571E1" w:rsidRPr="001316E9">
        <w:rPr>
          <w:rFonts w:cs="Times New Roman"/>
          <w:sz w:val="24"/>
          <w:szCs w:val="24"/>
        </w:rPr>
        <w:t>genocide</w:t>
      </w:r>
      <w:r w:rsidR="005571E1" w:rsidRPr="001316E9">
        <w:rPr>
          <w:rFonts w:cs="Times New Roman"/>
          <w:spacing w:val="36"/>
          <w:w w:val="99"/>
          <w:sz w:val="24"/>
          <w:szCs w:val="24"/>
        </w:rPr>
        <w:t xml:space="preserve"> </w:t>
      </w:r>
      <w:r w:rsidR="005571E1" w:rsidRPr="001316E9">
        <w:rPr>
          <w:rFonts w:cs="Times New Roman"/>
          <w:sz w:val="24"/>
          <w:szCs w:val="24"/>
        </w:rPr>
        <w:t>through</w:t>
      </w:r>
      <w:r w:rsidR="005571E1" w:rsidRPr="001316E9">
        <w:rPr>
          <w:rFonts w:cs="Times New Roman"/>
          <w:spacing w:val="6"/>
          <w:sz w:val="24"/>
          <w:szCs w:val="24"/>
        </w:rPr>
        <w:t xml:space="preserve"> </w:t>
      </w:r>
      <w:r w:rsidR="005571E1" w:rsidRPr="001316E9">
        <w:rPr>
          <w:rFonts w:cs="Times New Roman"/>
          <w:sz w:val="24"/>
          <w:szCs w:val="24"/>
        </w:rPr>
        <w:t>concrete</w:t>
      </w:r>
      <w:r w:rsidR="005571E1" w:rsidRPr="001316E9">
        <w:rPr>
          <w:rFonts w:cs="Times New Roman"/>
          <w:spacing w:val="6"/>
          <w:sz w:val="24"/>
          <w:szCs w:val="24"/>
        </w:rPr>
        <w:t xml:space="preserve"> </w:t>
      </w:r>
      <w:r w:rsidR="005571E1" w:rsidRPr="001316E9">
        <w:rPr>
          <w:rFonts w:cs="Times New Roman"/>
          <w:sz w:val="24"/>
          <w:szCs w:val="24"/>
        </w:rPr>
        <w:t>means,</w:t>
      </w:r>
      <w:r w:rsidR="005571E1" w:rsidRPr="001316E9">
        <w:rPr>
          <w:rFonts w:cs="Times New Roman"/>
          <w:spacing w:val="6"/>
          <w:sz w:val="24"/>
          <w:szCs w:val="24"/>
        </w:rPr>
        <w:t xml:space="preserve"> </w:t>
      </w:r>
      <w:r w:rsidR="005571E1" w:rsidRPr="001316E9">
        <w:rPr>
          <w:rFonts w:cs="Times New Roman"/>
          <w:spacing w:val="-1"/>
          <w:sz w:val="24"/>
          <w:szCs w:val="24"/>
        </w:rPr>
        <w:t>such</w:t>
      </w:r>
      <w:r w:rsidR="005571E1" w:rsidRPr="001316E9">
        <w:rPr>
          <w:rFonts w:cs="Times New Roman"/>
          <w:spacing w:val="6"/>
          <w:sz w:val="24"/>
          <w:szCs w:val="24"/>
        </w:rPr>
        <w:t xml:space="preserve"> </w:t>
      </w:r>
      <w:r w:rsidR="005571E1" w:rsidRPr="001316E9">
        <w:rPr>
          <w:rFonts w:cs="Times New Roman"/>
          <w:sz w:val="24"/>
          <w:szCs w:val="24"/>
        </w:rPr>
        <w:t>as</w:t>
      </w:r>
      <w:r w:rsidR="005571E1" w:rsidRPr="001316E9">
        <w:rPr>
          <w:rFonts w:cs="Times New Roman"/>
          <w:spacing w:val="6"/>
          <w:sz w:val="24"/>
          <w:szCs w:val="24"/>
        </w:rPr>
        <w:t xml:space="preserve"> </w:t>
      </w:r>
      <w:r w:rsidR="005571E1" w:rsidRPr="001316E9">
        <w:rPr>
          <w:rFonts w:cs="Times New Roman"/>
          <w:sz w:val="24"/>
          <w:szCs w:val="24"/>
        </w:rPr>
        <w:t>advocacy,</w:t>
      </w:r>
      <w:r w:rsidR="005571E1" w:rsidRPr="001316E9">
        <w:rPr>
          <w:rFonts w:cs="Times New Roman"/>
          <w:spacing w:val="5"/>
          <w:sz w:val="24"/>
          <w:szCs w:val="24"/>
        </w:rPr>
        <w:t xml:space="preserve"> </w:t>
      </w:r>
      <w:r w:rsidR="005571E1" w:rsidRPr="001316E9">
        <w:rPr>
          <w:rFonts w:cs="Times New Roman"/>
          <w:sz w:val="24"/>
          <w:szCs w:val="24"/>
        </w:rPr>
        <w:t>monitoring,</w:t>
      </w:r>
      <w:r w:rsidR="005571E1" w:rsidRPr="001316E9">
        <w:rPr>
          <w:rFonts w:cs="Times New Roman"/>
          <w:spacing w:val="4"/>
          <w:sz w:val="24"/>
          <w:szCs w:val="24"/>
        </w:rPr>
        <w:t xml:space="preserve"> </w:t>
      </w:r>
      <w:r w:rsidR="005571E1" w:rsidRPr="001316E9">
        <w:rPr>
          <w:rFonts w:cs="Times New Roman"/>
          <w:sz w:val="24"/>
          <w:szCs w:val="24"/>
        </w:rPr>
        <w:t>reporting,</w:t>
      </w:r>
      <w:r w:rsidR="005571E1" w:rsidRPr="001316E9">
        <w:rPr>
          <w:rFonts w:cs="Times New Roman"/>
          <w:spacing w:val="5"/>
          <w:sz w:val="24"/>
          <w:szCs w:val="24"/>
        </w:rPr>
        <w:t xml:space="preserve"> </w:t>
      </w:r>
      <w:r w:rsidR="005571E1" w:rsidRPr="001316E9">
        <w:rPr>
          <w:rFonts w:cs="Times New Roman"/>
          <w:sz w:val="24"/>
          <w:szCs w:val="24"/>
        </w:rPr>
        <w:t>education,</w:t>
      </w:r>
      <w:r w:rsidR="005571E1" w:rsidRPr="001316E9">
        <w:rPr>
          <w:rFonts w:cs="Times New Roman"/>
          <w:spacing w:val="5"/>
          <w:sz w:val="24"/>
          <w:szCs w:val="24"/>
        </w:rPr>
        <w:t xml:space="preserve"> </w:t>
      </w:r>
      <w:r w:rsidR="005571E1" w:rsidRPr="001316E9">
        <w:rPr>
          <w:rFonts w:cs="Times New Roman"/>
          <w:spacing w:val="-1"/>
          <w:sz w:val="24"/>
          <w:szCs w:val="24"/>
        </w:rPr>
        <w:t>conflict</w:t>
      </w:r>
      <w:r w:rsidR="005571E1" w:rsidRPr="001316E9">
        <w:rPr>
          <w:rFonts w:cs="Times New Roman"/>
          <w:spacing w:val="30"/>
          <w:w w:val="99"/>
          <w:sz w:val="24"/>
          <w:szCs w:val="24"/>
        </w:rPr>
        <w:t xml:space="preserve"> </w:t>
      </w:r>
      <w:r w:rsidR="005571E1" w:rsidRPr="005E1DC3">
        <w:rPr>
          <w:rFonts w:cs="Times New Roman"/>
          <w:sz w:val="24"/>
          <w:szCs w:val="24"/>
        </w:rPr>
        <w:t>prevention</w:t>
      </w:r>
      <w:r w:rsidR="005571E1" w:rsidRPr="005E1DC3">
        <w:rPr>
          <w:rFonts w:cs="Times New Roman"/>
          <w:spacing w:val="-8"/>
          <w:sz w:val="24"/>
          <w:szCs w:val="24"/>
        </w:rPr>
        <w:t xml:space="preserve"> </w:t>
      </w:r>
      <w:r w:rsidR="005571E1" w:rsidRPr="005E1DC3">
        <w:rPr>
          <w:rFonts w:cs="Times New Roman"/>
          <w:sz w:val="24"/>
          <w:szCs w:val="24"/>
        </w:rPr>
        <w:t>and</w:t>
      </w:r>
      <w:r w:rsidR="005571E1" w:rsidRPr="005E1DC3">
        <w:rPr>
          <w:rFonts w:cs="Times New Roman"/>
          <w:spacing w:val="-9"/>
          <w:sz w:val="24"/>
          <w:szCs w:val="24"/>
        </w:rPr>
        <w:t xml:space="preserve"> </w:t>
      </w:r>
      <w:r w:rsidR="005571E1" w:rsidRPr="005E1DC3">
        <w:rPr>
          <w:rFonts w:cs="Times New Roman"/>
          <w:sz w:val="24"/>
          <w:szCs w:val="24"/>
        </w:rPr>
        <w:t>resolution</w:t>
      </w:r>
      <w:r w:rsidR="005571E1" w:rsidRPr="005E1DC3">
        <w:rPr>
          <w:rFonts w:cs="Times New Roman"/>
          <w:spacing w:val="-8"/>
          <w:sz w:val="24"/>
          <w:szCs w:val="24"/>
        </w:rPr>
        <w:t xml:space="preserve"> </w:t>
      </w:r>
      <w:r w:rsidR="005571E1" w:rsidRPr="005E1DC3">
        <w:rPr>
          <w:rFonts w:cs="Times New Roman"/>
          <w:spacing w:val="-1"/>
          <w:sz w:val="24"/>
          <w:szCs w:val="24"/>
        </w:rPr>
        <w:t>and</w:t>
      </w:r>
      <w:r w:rsidR="005571E1" w:rsidRPr="005E1DC3">
        <w:rPr>
          <w:rFonts w:cs="Times New Roman"/>
          <w:spacing w:val="-9"/>
          <w:sz w:val="24"/>
          <w:szCs w:val="24"/>
        </w:rPr>
        <w:t xml:space="preserve"> </w:t>
      </w:r>
      <w:r w:rsidR="005571E1" w:rsidRPr="005E1DC3">
        <w:rPr>
          <w:rFonts w:cs="Times New Roman"/>
          <w:sz w:val="24"/>
          <w:szCs w:val="24"/>
        </w:rPr>
        <w:t>reconciliation</w:t>
      </w:r>
      <w:r w:rsidR="005571E1" w:rsidRPr="005E1DC3">
        <w:rPr>
          <w:rFonts w:cs="Times New Roman"/>
          <w:spacing w:val="-7"/>
          <w:sz w:val="24"/>
          <w:szCs w:val="24"/>
        </w:rPr>
        <w:t xml:space="preserve"> </w:t>
      </w:r>
      <w:r w:rsidR="005571E1" w:rsidRPr="005E1DC3">
        <w:rPr>
          <w:rFonts w:cs="Times New Roman"/>
          <w:sz w:val="24"/>
          <w:szCs w:val="24"/>
        </w:rPr>
        <w:t>initiatives;</w:t>
      </w:r>
    </w:p>
    <w:p w:rsidR="00991D5F" w:rsidRDefault="001316E9" w:rsidP="00991D5F">
      <w:pPr>
        <w:pStyle w:val="BodyText"/>
        <w:spacing w:line="250" w:lineRule="auto"/>
        <w:ind w:left="0" w:right="1345" w:firstLine="720"/>
        <w:jc w:val="both"/>
        <w:rPr>
          <w:rFonts w:cs="Times New Roman"/>
          <w:b/>
          <w:sz w:val="24"/>
          <w:szCs w:val="24"/>
        </w:rPr>
      </w:pPr>
      <w:ins w:id="151" w:author="Erik" w:date="2026-02-17T13:02:00Z">
        <w:r w:rsidRPr="005F5263">
          <w:rPr>
            <w:rFonts w:cs="Times New Roman"/>
            <w:i/>
            <w:sz w:val="24"/>
            <w:szCs w:val="24"/>
          </w:rPr>
          <w:t>[</w:t>
        </w:r>
        <w:r>
          <w:rPr>
            <w:rFonts w:cs="Times New Roman"/>
            <w:i/>
            <w:sz w:val="24"/>
            <w:szCs w:val="24"/>
          </w:rPr>
          <w:t>OP2</w:t>
        </w:r>
      </w:ins>
      <w:ins w:id="152" w:author="Erik" w:date="2026-02-25T12:12:00Z">
        <w:r w:rsidR="005F4459">
          <w:rPr>
            <w:rFonts w:cs="Times New Roman"/>
            <w:i/>
            <w:sz w:val="24"/>
            <w:szCs w:val="24"/>
          </w:rPr>
          <w:t>0</w:t>
        </w:r>
      </w:ins>
      <w:ins w:id="153" w:author="Erik" w:date="2026-02-17T13:02:00Z">
        <w:r w:rsidRPr="006209E9">
          <w:rPr>
            <w:rFonts w:cs="Times New Roman"/>
            <w:i/>
            <w:sz w:val="24"/>
            <w:szCs w:val="24"/>
          </w:rPr>
          <w:t>]</w:t>
        </w:r>
        <w:r w:rsidRPr="001316E9">
          <w:rPr>
            <w:rFonts w:cs="Times New Roman"/>
            <w:i/>
            <w:sz w:val="24"/>
            <w:szCs w:val="24"/>
          </w:rPr>
          <w:t xml:space="preserve"> </w:t>
        </w:r>
      </w:ins>
      <w:r w:rsidR="005571E1" w:rsidRPr="005F5263">
        <w:rPr>
          <w:rFonts w:cs="Times New Roman"/>
          <w:i/>
          <w:sz w:val="24"/>
          <w:szCs w:val="24"/>
        </w:rPr>
        <w:t>Encourages</w:t>
      </w:r>
      <w:r w:rsidR="005571E1" w:rsidRPr="005F5263">
        <w:rPr>
          <w:rFonts w:cs="Times New Roman"/>
          <w:i/>
          <w:spacing w:val="43"/>
          <w:sz w:val="24"/>
          <w:szCs w:val="24"/>
        </w:rPr>
        <w:t xml:space="preserve"> </w:t>
      </w:r>
      <w:r w:rsidR="005571E1" w:rsidRPr="005F5263">
        <w:rPr>
          <w:rFonts w:cs="Times New Roman"/>
          <w:sz w:val="24"/>
          <w:szCs w:val="24"/>
        </w:rPr>
        <w:t>States</w:t>
      </w:r>
      <w:r w:rsidR="005571E1" w:rsidRPr="005F5263">
        <w:rPr>
          <w:rFonts w:cs="Times New Roman"/>
          <w:spacing w:val="44"/>
          <w:sz w:val="24"/>
          <w:szCs w:val="24"/>
        </w:rPr>
        <w:t xml:space="preserve"> </w:t>
      </w:r>
      <w:r w:rsidR="005571E1" w:rsidRPr="005F5263">
        <w:rPr>
          <w:rFonts w:cs="Times New Roman"/>
          <w:sz w:val="24"/>
          <w:szCs w:val="24"/>
        </w:rPr>
        <w:t>to</w:t>
      </w:r>
      <w:r w:rsidR="005571E1" w:rsidRPr="005F5263">
        <w:rPr>
          <w:rFonts w:cs="Times New Roman"/>
          <w:spacing w:val="46"/>
          <w:sz w:val="24"/>
          <w:szCs w:val="24"/>
        </w:rPr>
        <w:t xml:space="preserve"> </w:t>
      </w:r>
      <w:r w:rsidR="005571E1" w:rsidRPr="005F5263">
        <w:rPr>
          <w:rFonts w:cs="Times New Roman"/>
          <w:spacing w:val="-1"/>
          <w:sz w:val="24"/>
          <w:szCs w:val="24"/>
        </w:rPr>
        <w:t>cooperate</w:t>
      </w:r>
      <w:r w:rsidR="005571E1" w:rsidRPr="005F5263">
        <w:rPr>
          <w:rFonts w:cs="Times New Roman"/>
          <w:spacing w:val="45"/>
          <w:sz w:val="24"/>
          <w:szCs w:val="24"/>
        </w:rPr>
        <w:t xml:space="preserve"> </w:t>
      </w:r>
      <w:r w:rsidR="005571E1" w:rsidRPr="005F5263">
        <w:rPr>
          <w:rFonts w:cs="Times New Roman"/>
          <w:sz w:val="24"/>
          <w:szCs w:val="24"/>
        </w:rPr>
        <w:t>with</w:t>
      </w:r>
      <w:r w:rsidR="005571E1" w:rsidRPr="005F5263">
        <w:rPr>
          <w:rFonts w:cs="Times New Roman"/>
          <w:spacing w:val="46"/>
          <w:sz w:val="24"/>
          <w:szCs w:val="24"/>
        </w:rPr>
        <w:t xml:space="preserve"> </w:t>
      </w:r>
      <w:r w:rsidR="005571E1" w:rsidRPr="005F5263">
        <w:rPr>
          <w:rFonts w:cs="Times New Roman"/>
          <w:sz w:val="24"/>
          <w:szCs w:val="24"/>
        </w:rPr>
        <w:t>relevant</w:t>
      </w:r>
      <w:r w:rsidR="005571E1" w:rsidRPr="005F5263">
        <w:rPr>
          <w:rFonts w:cs="Times New Roman"/>
          <w:spacing w:val="44"/>
          <w:sz w:val="24"/>
          <w:szCs w:val="24"/>
        </w:rPr>
        <w:t xml:space="preserve"> </w:t>
      </w:r>
      <w:r w:rsidR="005571E1" w:rsidRPr="005F5263">
        <w:rPr>
          <w:rFonts w:cs="Times New Roman"/>
          <w:sz w:val="24"/>
          <w:szCs w:val="24"/>
        </w:rPr>
        <w:t>United</w:t>
      </w:r>
      <w:r w:rsidR="005571E1" w:rsidRPr="005F5263">
        <w:rPr>
          <w:rFonts w:cs="Times New Roman"/>
          <w:spacing w:val="44"/>
          <w:sz w:val="24"/>
          <w:szCs w:val="24"/>
        </w:rPr>
        <w:t xml:space="preserve"> </w:t>
      </w:r>
      <w:r w:rsidR="005571E1" w:rsidRPr="005F5263">
        <w:rPr>
          <w:rFonts w:cs="Times New Roman"/>
          <w:spacing w:val="-1"/>
          <w:sz w:val="24"/>
          <w:szCs w:val="24"/>
        </w:rPr>
        <w:t>Nations</w:t>
      </w:r>
      <w:r w:rsidR="005571E1" w:rsidRPr="005F5263">
        <w:rPr>
          <w:rFonts w:cs="Times New Roman"/>
          <w:spacing w:val="44"/>
          <w:sz w:val="24"/>
          <w:szCs w:val="24"/>
        </w:rPr>
        <w:t xml:space="preserve"> </w:t>
      </w:r>
      <w:r w:rsidR="005571E1" w:rsidRPr="005F5263">
        <w:rPr>
          <w:rFonts w:cs="Times New Roman"/>
          <w:sz w:val="24"/>
          <w:szCs w:val="24"/>
        </w:rPr>
        <w:t>bodies</w:t>
      </w:r>
      <w:r w:rsidR="005571E1" w:rsidRPr="005F5263">
        <w:rPr>
          <w:rFonts w:cs="Times New Roman"/>
          <w:spacing w:val="45"/>
          <w:sz w:val="24"/>
          <w:szCs w:val="24"/>
        </w:rPr>
        <w:t xml:space="preserve"> </w:t>
      </w:r>
      <w:r w:rsidR="005571E1" w:rsidRPr="001316E9">
        <w:rPr>
          <w:rFonts w:cs="Times New Roman"/>
          <w:sz w:val="24"/>
          <w:szCs w:val="24"/>
        </w:rPr>
        <w:t>and</w:t>
      </w:r>
      <w:r w:rsidR="005571E1" w:rsidRPr="001316E9">
        <w:rPr>
          <w:rFonts w:cs="Times New Roman"/>
          <w:spacing w:val="38"/>
          <w:w w:val="99"/>
          <w:sz w:val="24"/>
          <w:szCs w:val="24"/>
        </w:rPr>
        <w:t xml:space="preserve"> </w:t>
      </w:r>
      <w:r w:rsidR="005571E1" w:rsidRPr="001316E9">
        <w:rPr>
          <w:rFonts w:cs="Times New Roman"/>
          <w:sz w:val="24"/>
          <w:szCs w:val="24"/>
        </w:rPr>
        <w:t>mechanisms</w:t>
      </w:r>
      <w:r w:rsidR="005571E1" w:rsidRPr="001316E9">
        <w:rPr>
          <w:rFonts w:cs="Times New Roman"/>
          <w:spacing w:val="25"/>
          <w:sz w:val="24"/>
          <w:szCs w:val="24"/>
        </w:rPr>
        <w:t xml:space="preserve"> </w:t>
      </w:r>
      <w:r w:rsidR="005571E1" w:rsidRPr="001316E9">
        <w:rPr>
          <w:rFonts w:cs="Times New Roman"/>
          <w:sz w:val="24"/>
          <w:szCs w:val="24"/>
        </w:rPr>
        <w:t>to</w:t>
      </w:r>
      <w:r w:rsidR="005571E1" w:rsidRPr="001316E9">
        <w:rPr>
          <w:rFonts w:cs="Times New Roman"/>
          <w:spacing w:val="27"/>
          <w:sz w:val="24"/>
          <w:szCs w:val="24"/>
        </w:rPr>
        <w:t xml:space="preserve"> </w:t>
      </w:r>
      <w:r w:rsidR="005571E1" w:rsidRPr="001316E9">
        <w:rPr>
          <w:rFonts w:cs="Times New Roman"/>
          <w:spacing w:val="-1"/>
          <w:sz w:val="24"/>
          <w:szCs w:val="24"/>
        </w:rPr>
        <w:t>intensify</w:t>
      </w:r>
      <w:r w:rsidR="005571E1" w:rsidRPr="001316E9">
        <w:rPr>
          <w:rFonts w:cs="Times New Roman"/>
          <w:spacing w:val="30"/>
          <w:sz w:val="24"/>
          <w:szCs w:val="24"/>
        </w:rPr>
        <w:t xml:space="preserve"> </w:t>
      </w:r>
      <w:r w:rsidR="005571E1" w:rsidRPr="001316E9">
        <w:rPr>
          <w:rFonts w:cs="Times New Roman"/>
          <w:spacing w:val="-1"/>
          <w:sz w:val="24"/>
          <w:szCs w:val="24"/>
        </w:rPr>
        <w:t>conflict</w:t>
      </w:r>
      <w:r w:rsidR="005571E1" w:rsidRPr="001316E9">
        <w:rPr>
          <w:rFonts w:cs="Times New Roman"/>
          <w:spacing w:val="26"/>
          <w:sz w:val="24"/>
          <w:szCs w:val="24"/>
        </w:rPr>
        <w:t xml:space="preserve"> </w:t>
      </w:r>
      <w:r w:rsidR="005571E1" w:rsidRPr="001316E9">
        <w:rPr>
          <w:rFonts w:cs="Times New Roman"/>
          <w:spacing w:val="-1"/>
          <w:sz w:val="24"/>
          <w:szCs w:val="24"/>
        </w:rPr>
        <w:t>risk</w:t>
      </w:r>
      <w:r w:rsidR="005571E1" w:rsidRPr="001316E9">
        <w:rPr>
          <w:rFonts w:cs="Times New Roman"/>
          <w:spacing w:val="27"/>
          <w:sz w:val="24"/>
          <w:szCs w:val="24"/>
        </w:rPr>
        <w:t xml:space="preserve"> </w:t>
      </w:r>
      <w:r w:rsidR="005571E1" w:rsidRPr="001316E9">
        <w:rPr>
          <w:rFonts w:cs="Times New Roman"/>
          <w:sz w:val="24"/>
          <w:szCs w:val="24"/>
        </w:rPr>
        <w:t>analysis</w:t>
      </w:r>
      <w:r w:rsidR="005571E1" w:rsidRPr="001316E9">
        <w:rPr>
          <w:rFonts w:cs="Times New Roman"/>
          <w:spacing w:val="25"/>
          <w:sz w:val="24"/>
          <w:szCs w:val="24"/>
        </w:rPr>
        <w:t xml:space="preserve"> </w:t>
      </w:r>
      <w:r w:rsidR="005571E1" w:rsidRPr="001316E9">
        <w:rPr>
          <w:rFonts w:cs="Times New Roman"/>
          <w:sz w:val="24"/>
          <w:szCs w:val="24"/>
        </w:rPr>
        <w:t>as</w:t>
      </w:r>
      <w:r w:rsidR="005571E1" w:rsidRPr="001316E9">
        <w:rPr>
          <w:rFonts w:cs="Times New Roman"/>
          <w:spacing w:val="26"/>
          <w:sz w:val="24"/>
          <w:szCs w:val="24"/>
        </w:rPr>
        <w:t xml:space="preserve"> </w:t>
      </w:r>
      <w:r w:rsidR="005571E1" w:rsidRPr="001316E9">
        <w:rPr>
          <w:rFonts w:cs="Times New Roman"/>
          <w:sz w:val="24"/>
          <w:szCs w:val="24"/>
        </w:rPr>
        <w:t>a</w:t>
      </w:r>
      <w:r w:rsidR="005571E1" w:rsidRPr="001316E9">
        <w:rPr>
          <w:rFonts w:cs="Times New Roman"/>
          <w:spacing w:val="24"/>
          <w:sz w:val="24"/>
          <w:szCs w:val="24"/>
        </w:rPr>
        <w:t xml:space="preserve"> </w:t>
      </w:r>
      <w:r w:rsidR="005571E1" w:rsidRPr="001316E9">
        <w:rPr>
          <w:rFonts w:cs="Times New Roman"/>
          <w:spacing w:val="-1"/>
          <w:sz w:val="24"/>
          <w:szCs w:val="24"/>
        </w:rPr>
        <w:t>significant</w:t>
      </w:r>
      <w:r w:rsidR="005571E1" w:rsidRPr="001316E9">
        <w:rPr>
          <w:rFonts w:cs="Times New Roman"/>
          <w:spacing w:val="26"/>
          <w:sz w:val="24"/>
          <w:szCs w:val="24"/>
        </w:rPr>
        <w:t xml:space="preserve"> </w:t>
      </w:r>
      <w:r w:rsidR="005571E1" w:rsidRPr="001316E9">
        <w:rPr>
          <w:rFonts w:cs="Times New Roman"/>
          <w:sz w:val="24"/>
          <w:szCs w:val="24"/>
        </w:rPr>
        <w:t>element</w:t>
      </w:r>
      <w:r w:rsidR="005571E1" w:rsidRPr="001316E9">
        <w:rPr>
          <w:rFonts w:cs="Times New Roman"/>
          <w:spacing w:val="24"/>
          <w:sz w:val="24"/>
          <w:szCs w:val="24"/>
        </w:rPr>
        <w:t xml:space="preserve"> </w:t>
      </w:r>
      <w:r w:rsidR="005571E1" w:rsidRPr="001316E9">
        <w:rPr>
          <w:rFonts w:cs="Times New Roman"/>
          <w:sz w:val="24"/>
          <w:szCs w:val="24"/>
        </w:rPr>
        <w:t>in</w:t>
      </w:r>
      <w:r w:rsidR="005571E1" w:rsidRPr="001316E9">
        <w:rPr>
          <w:rFonts w:cs="Times New Roman"/>
          <w:spacing w:val="24"/>
          <w:sz w:val="24"/>
          <w:szCs w:val="24"/>
        </w:rPr>
        <w:t xml:space="preserve"> </w:t>
      </w:r>
      <w:r w:rsidR="005571E1" w:rsidRPr="001316E9">
        <w:rPr>
          <w:rFonts w:cs="Times New Roman"/>
          <w:sz w:val="24"/>
          <w:szCs w:val="24"/>
        </w:rPr>
        <w:t>guiding</w:t>
      </w:r>
      <w:r w:rsidR="005571E1" w:rsidRPr="001316E9">
        <w:rPr>
          <w:rFonts w:cs="Times New Roman"/>
          <w:spacing w:val="27"/>
          <w:sz w:val="24"/>
          <w:szCs w:val="24"/>
        </w:rPr>
        <w:t xml:space="preserve"> </w:t>
      </w:r>
      <w:r w:rsidR="005571E1" w:rsidRPr="005E1DC3">
        <w:rPr>
          <w:rFonts w:cs="Times New Roman"/>
          <w:sz w:val="24"/>
          <w:szCs w:val="24"/>
        </w:rPr>
        <w:t>and/or</w:t>
      </w:r>
      <w:r w:rsidR="005571E1" w:rsidRPr="005E1DC3">
        <w:rPr>
          <w:rFonts w:cs="Times New Roman"/>
          <w:spacing w:val="66"/>
          <w:w w:val="99"/>
          <w:sz w:val="24"/>
          <w:szCs w:val="24"/>
        </w:rPr>
        <w:t xml:space="preserve"> </w:t>
      </w:r>
      <w:r w:rsidR="005571E1" w:rsidRPr="005E1DC3">
        <w:rPr>
          <w:rFonts w:cs="Times New Roman"/>
          <w:sz w:val="24"/>
          <w:szCs w:val="24"/>
        </w:rPr>
        <w:t>contributing</w:t>
      </w:r>
      <w:r w:rsidR="005571E1" w:rsidRPr="005E1DC3">
        <w:rPr>
          <w:rFonts w:cs="Times New Roman"/>
          <w:spacing w:val="34"/>
          <w:sz w:val="24"/>
          <w:szCs w:val="24"/>
        </w:rPr>
        <w:t xml:space="preserve"> </w:t>
      </w:r>
      <w:r w:rsidR="005571E1" w:rsidRPr="005E1DC3">
        <w:rPr>
          <w:rFonts w:cs="Times New Roman"/>
          <w:sz w:val="24"/>
          <w:szCs w:val="24"/>
        </w:rPr>
        <w:t>to</w:t>
      </w:r>
      <w:r w:rsidR="005571E1" w:rsidRPr="005E1DC3">
        <w:rPr>
          <w:rFonts w:cs="Times New Roman"/>
          <w:spacing w:val="35"/>
          <w:sz w:val="24"/>
          <w:szCs w:val="24"/>
        </w:rPr>
        <w:t xml:space="preserve"> </w:t>
      </w:r>
      <w:r w:rsidR="005571E1" w:rsidRPr="005E1DC3">
        <w:rPr>
          <w:rFonts w:cs="Times New Roman"/>
          <w:spacing w:val="-1"/>
          <w:sz w:val="24"/>
          <w:szCs w:val="24"/>
        </w:rPr>
        <w:t>assessments</w:t>
      </w:r>
      <w:r w:rsidR="005571E1" w:rsidRPr="005E1DC3">
        <w:rPr>
          <w:rFonts w:cs="Times New Roman"/>
          <w:spacing w:val="35"/>
          <w:sz w:val="24"/>
          <w:szCs w:val="24"/>
        </w:rPr>
        <w:t xml:space="preserve"> </w:t>
      </w:r>
      <w:r w:rsidR="005571E1" w:rsidRPr="005E1DC3">
        <w:rPr>
          <w:rFonts w:cs="Times New Roman"/>
          <w:sz w:val="24"/>
          <w:szCs w:val="24"/>
        </w:rPr>
        <w:t>of</w:t>
      </w:r>
      <w:r w:rsidR="005571E1" w:rsidRPr="005E1DC3">
        <w:rPr>
          <w:rFonts w:cs="Times New Roman"/>
          <w:spacing w:val="35"/>
          <w:sz w:val="24"/>
          <w:szCs w:val="24"/>
        </w:rPr>
        <w:t xml:space="preserve"> </w:t>
      </w:r>
      <w:r w:rsidR="005571E1" w:rsidRPr="005E1DC3">
        <w:rPr>
          <w:rFonts w:cs="Times New Roman"/>
          <w:sz w:val="24"/>
          <w:szCs w:val="24"/>
        </w:rPr>
        <w:t>the</w:t>
      </w:r>
      <w:r w:rsidR="005571E1" w:rsidRPr="005E1DC3">
        <w:rPr>
          <w:rFonts w:cs="Times New Roman"/>
          <w:spacing w:val="34"/>
          <w:sz w:val="24"/>
          <w:szCs w:val="24"/>
        </w:rPr>
        <w:t xml:space="preserve"> </w:t>
      </w:r>
      <w:r w:rsidR="005571E1" w:rsidRPr="005E1DC3">
        <w:rPr>
          <w:rFonts w:cs="Times New Roman"/>
          <w:sz w:val="24"/>
          <w:szCs w:val="24"/>
        </w:rPr>
        <w:t>risks</w:t>
      </w:r>
      <w:r w:rsidR="005571E1" w:rsidRPr="005E1DC3">
        <w:rPr>
          <w:rFonts w:cs="Times New Roman"/>
          <w:spacing w:val="34"/>
          <w:sz w:val="24"/>
          <w:szCs w:val="24"/>
        </w:rPr>
        <w:t xml:space="preserve"> </w:t>
      </w:r>
      <w:r w:rsidR="005571E1" w:rsidRPr="005E1DC3">
        <w:rPr>
          <w:rFonts w:cs="Times New Roman"/>
          <w:sz w:val="24"/>
          <w:szCs w:val="24"/>
        </w:rPr>
        <w:t>of</w:t>
      </w:r>
      <w:r w:rsidR="005571E1" w:rsidRPr="005E1DC3">
        <w:rPr>
          <w:rFonts w:cs="Times New Roman"/>
          <w:spacing w:val="34"/>
          <w:sz w:val="24"/>
          <w:szCs w:val="24"/>
        </w:rPr>
        <w:t xml:space="preserve"> </w:t>
      </w:r>
      <w:r w:rsidR="005571E1" w:rsidRPr="005E1DC3">
        <w:rPr>
          <w:rFonts w:cs="Times New Roman"/>
          <w:spacing w:val="-1"/>
          <w:sz w:val="24"/>
          <w:szCs w:val="24"/>
        </w:rPr>
        <w:t>the</w:t>
      </w:r>
      <w:r w:rsidR="005571E1" w:rsidRPr="005E1DC3">
        <w:rPr>
          <w:rFonts w:cs="Times New Roman"/>
          <w:spacing w:val="35"/>
          <w:sz w:val="24"/>
          <w:szCs w:val="24"/>
        </w:rPr>
        <w:t xml:space="preserve"> </w:t>
      </w:r>
      <w:r w:rsidR="005571E1" w:rsidRPr="005E1DC3">
        <w:rPr>
          <w:rFonts w:cs="Times New Roman"/>
          <w:sz w:val="24"/>
          <w:szCs w:val="24"/>
        </w:rPr>
        <w:t>perpetration</w:t>
      </w:r>
      <w:r w:rsidR="005571E1" w:rsidRPr="005E1DC3">
        <w:rPr>
          <w:rFonts w:cs="Times New Roman"/>
          <w:spacing w:val="34"/>
          <w:sz w:val="24"/>
          <w:szCs w:val="24"/>
        </w:rPr>
        <w:t xml:space="preserve"> </w:t>
      </w:r>
      <w:r w:rsidR="005571E1" w:rsidRPr="005E1DC3">
        <w:rPr>
          <w:rFonts w:cs="Times New Roman"/>
          <w:sz w:val="24"/>
          <w:szCs w:val="24"/>
        </w:rPr>
        <w:t>of</w:t>
      </w:r>
      <w:r w:rsidR="005571E1" w:rsidRPr="005E1DC3">
        <w:rPr>
          <w:rFonts w:cs="Times New Roman"/>
          <w:spacing w:val="32"/>
          <w:sz w:val="24"/>
          <w:szCs w:val="24"/>
        </w:rPr>
        <w:t xml:space="preserve"> </w:t>
      </w:r>
      <w:r w:rsidR="005571E1" w:rsidRPr="005E1DC3">
        <w:rPr>
          <w:rFonts w:cs="Times New Roman"/>
          <w:sz w:val="24"/>
          <w:szCs w:val="24"/>
        </w:rPr>
        <w:t>genocide</w:t>
      </w:r>
      <w:r w:rsidR="005571E1" w:rsidRPr="005E1DC3">
        <w:rPr>
          <w:rFonts w:cs="Times New Roman"/>
          <w:spacing w:val="34"/>
          <w:sz w:val="24"/>
          <w:szCs w:val="24"/>
        </w:rPr>
        <w:t xml:space="preserve"> </w:t>
      </w:r>
      <w:r w:rsidR="005571E1" w:rsidRPr="00830D18">
        <w:rPr>
          <w:rFonts w:cs="Times New Roman"/>
          <w:sz w:val="24"/>
          <w:szCs w:val="24"/>
        </w:rPr>
        <w:t>and</w:t>
      </w:r>
      <w:r w:rsidR="005571E1" w:rsidRPr="00830D18">
        <w:rPr>
          <w:rFonts w:cs="Times New Roman"/>
          <w:spacing w:val="33"/>
          <w:sz w:val="24"/>
          <w:szCs w:val="24"/>
        </w:rPr>
        <w:t xml:space="preserve"> </w:t>
      </w:r>
      <w:r w:rsidR="005571E1" w:rsidRPr="00830D18">
        <w:rPr>
          <w:rFonts w:cs="Times New Roman"/>
          <w:sz w:val="24"/>
          <w:szCs w:val="24"/>
        </w:rPr>
        <w:t>to</w:t>
      </w:r>
      <w:r w:rsidR="005571E1" w:rsidRPr="00830D18">
        <w:rPr>
          <w:rFonts w:cs="Times New Roman"/>
          <w:spacing w:val="35"/>
          <w:sz w:val="24"/>
          <w:szCs w:val="24"/>
        </w:rPr>
        <w:t xml:space="preserve"> </w:t>
      </w:r>
      <w:r w:rsidR="005571E1" w:rsidRPr="00830D18">
        <w:rPr>
          <w:rFonts w:cs="Times New Roman"/>
          <w:spacing w:val="-1"/>
          <w:sz w:val="24"/>
          <w:szCs w:val="24"/>
        </w:rPr>
        <w:t>identify</w:t>
      </w:r>
      <w:r w:rsidR="005571E1" w:rsidRPr="00830D18">
        <w:rPr>
          <w:rFonts w:cs="Times New Roman"/>
          <w:spacing w:val="48"/>
          <w:w w:val="99"/>
          <w:sz w:val="24"/>
          <w:szCs w:val="24"/>
        </w:rPr>
        <w:t xml:space="preserve"> </w:t>
      </w:r>
      <w:r w:rsidR="005571E1" w:rsidRPr="00830D18">
        <w:rPr>
          <w:rFonts w:cs="Times New Roman"/>
          <w:sz w:val="24"/>
          <w:szCs w:val="24"/>
        </w:rPr>
        <w:t>situations</w:t>
      </w:r>
      <w:r w:rsidR="005571E1" w:rsidRPr="00830D18">
        <w:rPr>
          <w:rFonts w:cs="Times New Roman"/>
          <w:spacing w:val="-9"/>
          <w:sz w:val="24"/>
          <w:szCs w:val="24"/>
        </w:rPr>
        <w:t xml:space="preserve"> </w:t>
      </w:r>
      <w:r w:rsidR="005571E1" w:rsidRPr="00830D18">
        <w:rPr>
          <w:rFonts w:cs="Times New Roman"/>
          <w:sz w:val="24"/>
          <w:szCs w:val="24"/>
        </w:rPr>
        <w:t>where</w:t>
      </w:r>
      <w:r w:rsidR="005571E1" w:rsidRPr="00830D18">
        <w:rPr>
          <w:rFonts w:cs="Times New Roman"/>
          <w:spacing w:val="-7"/>
          <w:sz w:val="24"/>
          <w:szCs w:val="24"/>
        </w:rPr>
        <w:t xml:space="preserve"> </w:t>
      </w:r>
      <w:r w:rsidR="005571E1" w:rsidRPr="00830D18">
        <w:rPr>
          <w:rFonts w:cs="Times New Roman"/>
          <w:sz w:val="24"/>
          <w:szCs w:val="24"/>
        </w:rPr>
        <w:t>preventive</w:t>
      </w:r>
      <w:r w:rsidR="005571E1" w:rsidRPr="00830D18">
        <w:rPr>
          <w:rFonts w:cs="Times New Roman"/>
          <w:spacing w:val="-7"/>
          <w:sz w:val="24"/>
          <w:szCs w:val="24"/>
        </w:rPr>
        <w:t xml:space="preserve"> </w:t>
      </w:r>
      <w:r w:rsidR="005571E1" w:rsidRPr="00830D18">
        <w:rPr>
          <w:rFonts w:cs="Times New Roman"/>
          <w:spacing w:val="-1"/>
          <w:sz w:val="24"/>
          <w:szCs w:val="24"/>
        </w:rPr>
        <w:t>measures</w:t>
      </w:r>
      <w:r w:rsidR="005571E1" w:rsidRPr="00830D18">
        <w:rPr>
          <w:rFonts w:cs="Times New Roman"/>
          <w:spacing w:val="-8"/>
          <w:sz w:val="24"/>
          <w:szCs w:val="24"/>
        </w:rPr>
        <w:t xml:space="preserve"> </w:t>
      </w:r>
      <w:r w:rsidR="005571E1" w:rsidRPr="00830D18">
        <w:rPr>
          <w:rFonts w:cs="Times New Roman"/>
          <w:sz w:val="24"/>
          <w:szCs w:val="24"/>
        </w:rPr>
        <w:t>might</w:t>
      </w:r>
      <w:r w:rsidR="005571E1" w:rsidRPr="00830D18">
        <w:rPr>
          <w:rFonts w:cs="Times New Roman"/>
          <w:spacing w:val="-9"/>
          <w:sz w:val="24"/>
          <w:szCs w:val="24"/>
        </w:rPr>
        <w:t xml:space="preserve"> </w:t>
      </w:r>
      <w:r w:rsidR="005571E1" w:rsidRPr="00830D18">
        <w:rPr>
          <w:rFonts w:cs="Times New Roman"/>
          <w:sz w:val="24"/>
          <w:szCs w:val="24"/>
        </w:rPr>
        <w:t>be</w:t>
      </w:r>
      <w:r w:rsidR="005571E1" w:rsidRPr="00830D18">
        <w:rPr>
          <w:rFonts w:cs="Times New Roman"/>
          <w:spacing w:val="-7"/>
          <w:sz w:val="24"/>
          <w:szCs w:val="24"/>
        </w:rPr>
        <w:t xml:space="preserve"> </w:t>
      </w:r>
      <w:r w:rsidR="005571E1" w:rsidRPr="00830D18">
        <w:rPr>
          <w:rFonts w:cs="Times New Roman"/>
          <w:sz w:val="24"/>
          <w:szCs w:val="24"/>
        </w:rPr>
        <w:t>necessary;</w:t>
      </w:r>
    </w:p>
    <w:p w:rsidR="00991D5F" w:rsidRDefault="001316E9" w:rsidP="00991D5F">
      <w:pPr>
        <w:pStyle w:val="BodyText"/>
        <w:spacing w:line="250" w:lineRule="auto"/>
        <w:ind w:left="0" w:right="1345" w:firstLine="720"/>
        <w:jc w:val="both"/>
        <w:rPr>
          <w:rFonts w:cs="Times New Roman"/>
          <w:b/>
          <w:sz w:val="24"/>
          <w:szCs w:val="24"/>
        </w:rPr>
      </w:pPr>
      <w:ins w:id="154" w:author="Erik" w:date="2026-02-17T13:02:00Z">
        <w:r w:rsidRPr="005F5263">
          <w:rPr>
            <w:rFonts w:cs="Times New Roman"/>
            <w:i/>
            <w:sz w:val="24"/>
            <w:szCs w:val="24"/>
          </w:rPr>
          <w:t>[</w:t>
        </w:r>
        <w:r>
          <w:rPr>
            <w:rFonts w:cs="Times New Roman"/>
            <w:i/>
            <w:sz w:val="24"/>
            <w:szCs w:val="24"/>
          </w:rPr>
          <w:t>OP2</w:t>
        </w:r>
      </w:ins>
      <w:ins w:id="155" w:author="Erik" w:date="2026-02-25T12:12:00Z">
        <w:r w:rsidR="005F4459">
          <w:rPr>
            <w:rFonts w:cs="Times New Roman"/>
            <w:i/>
            <w:sz w:val="24"/>
            <w:szCs w:val="24"/>
          </w:rPr>
          <w:t>1</w:t>
        </w:r>
      </w:ins>
      <w:ins w:id="156" w:author="Erik" w:date="2026-02-17T13:02:00Z">
        <w:r w:rsidRPr="006209E9">
          <w:rPr>
            <w:rFonts w:cs="Times New Roman"/>
            <w:i/>
            <w:sz w:val="24"/>
            <w:szCs w:val="24"/>
          </w:rPr>
          <w:t>]</w:t>
        </w:r>
        <w:r w:rsidRPr="001316E9">
          <w:rPr>
            <w:rFonts w:cs="Times New Roman"/>
            <w:i/>
            <w:sz w:val="24"/>
            <w:szCs w:val="24"/>
          </w:rPr>
          <w:t xml:space="preserve"> </w:t>
        </w:r>
      </w:ins>
      <w:r w:rsidR="005571E1" w:rsidRPr="005F5263">
        <w:rPr>
          <w:rFonts w:cs="Times New Roman"/>
          <w:i/>
          <w:sz w:val="24"/>
          <w:szCs w:val="24"/>
        </w:rPr>
        <w:t>Encourages</w:t>
      </w:r>
      <w:r w:rsidR="005571E1" w:rsidRPr="005F5263">
        <w:rPr>
          <w:rFonts w:cs="Times New Roman"/>
          <w:i/>
          <w:spacing w:val="-8"/>
          <w:sz w:val="24"/>
          <w:szCs w:val="24"/>
        </w:rPr>
        <w:t xml:space="preserve"> </w:t>
      </w:r>
      <w:r w:rsidR="005571E1" w:rsidRPr="005F5263">
        <w:rPr>
          <w:rFonts w:cs="Times New Roman"/>
          <w:sz w:val="24"/>
          <w:szCs w:val="24"/>
        </w:rPr>
        <w:t>the</w:t>
      </w:r>
      <w:r w:rsidR="005571E1" w:rsidRPr="005F5263">
        <w:rPr>
          <w:rFonts w:cs="Times New Roman"/>
          <w:spacing w:val="-12"/>
          <w:sz w:val="24"/>
          <w:szCs w:val="24"/>
        </w:rPr>
        <w:t xml:space="preserve"> </w:t>
      </w:r>
      <w:r w:rsidR="005571E1" w:rsidRPr="005F5263">
        <w:rPr>
          <w:rFonts w:cs="Times New Roman"/>
          <w:sz w:val="24"/>
          <w:szCs w:val="24"/>
        </w:rPr>
        <w:t>Special</w:t>
      </w:r>
      <w:r w:rsidR="005571E1" w:rsidRPr="005F5263">
        <w:rPr>
          <w:rFonts w:cs="Times New Roman"/>
          <w:spacing w:val="-9"/>
          <w:sz w:val="24"/>
          <w:szCs w:val="24"/>
        </w:rPr>
        <w:t xml:space="preserve"> </w:t>
      </w:r>
      <w:r w:rsidR="005571E1" w:rsidRPr="005F5263">
        <w:rPr>
          <w:rFonts w:cs="Times New Roman"/>
          <w:spacing w:val="-1"/>
          <w:sz w:val="24"/>
          <w:szCs w:val="24"/>
        </w:rPr>
        <w:t>Adviser</w:t>
      </w:r>
      <w:r w:rsidR="005571E1" w:rsidRPr="005F5263">
        <w:rPr>
          <w:rFonts w:cs="Times New Roman"/>
          <w:spacing w:val="-9"/>
          <w:sz w:val="24"/>
          <w:szCs w:val="24"/>
        </w:rPr>
        <w:t xml:space="preserve"> </w:t>
      </w:r>
      <w:r w:rsidR="005571E1" w:rsidRPr="005F5263">
        <w:rPr>
          <w:rFonts w:cs="Times New Roman"/>
          <w:sz w:val="24"/>
          <w:szCs w:val="24"/>
        </w:rPr>
        <w:t>on</w:t>
      </w:r>
      <w:r w:rsidR="005571E1" w:rsidRPr="005F5263">
        <w:rPr>
          <w:rFonts w:cs="Times New Roman"/>
          <w:spacing w:val="-8"/>
          <w:sz w:val="24"/>
          <w:szCs w:val="24"/>
        </w:rPr>
        <w:t xml:space="preserve"> </w:t>
      </w:r>
      <w:r w:rsidR="005571E1" w:rsidRPr="006209E9">
        <w:rPr>
          <w:rFonts w:cs="Times New Roman"/>
          <w:spacing w:val="-1"/>
          <w:sz w:val="24"/>
          <w:szCs w:val="24"/>
        </w:rPr>
        <w:t>the</w:t>
      </w:r>
      <w:r w:rsidR="005571E1" w:rsidRPr="006209E9">
        <w:rPr>
          <w:rFonts w:cs="Times New Roman"/>
          <w:spacing w:val="-9"/>
          <w:sz w:val="24"/>
          <w:szCs w:val="24"/>
        </w:rPr>
        <w:t xml:space="preserve"> </w:t>
      </w:r>
      <w:r w:rsidR="005571E1" w:rsidRPr="006209E9">
        <w:rPr>
          <w:rFonts w:cs="Times New Roman"/>
          <w:sz w:val="24"/>
          <w:szCs w:val="24"/>
        </w:rPr>
        <w:t>Prevention</w:t>
      </w:r>
      <w:r w:rsidR="005571E1" w:rsidRPr="006209E9">
        <w:rPr>
          <w:rFonts w:cs="Times New Roman"/>
          <w:spacing w:val="-9"/>
          <w:sz w:val="24"/>
          <w:szCs w:val="24"/>
        </w:rPr>
        <w:t xml:space="preserve"> </w:t>
      </w:r>
      <w:r w:rsidR="005571E1" w:rsidRPr="006209E9">
        <w:rPr>
          <w:rFonts w:cs="Times New Roman"/>
          <w:spacing w:val="-1"/>
          <w:sz w:val="24"/>
          <w:szCs w:val="24"/>
        </w:rPr>
        <w:t>of</w:t>
      </w:r>
      <w:r w:rsidR="005571E1" w:rsidRPr="006209E9">
        <w:rPr>
          <w:rFonts w:cs="Times New Roman"/>
          <w:spacing w:val="-8"/>
          <w:sz w:val="24"/>
          <w:szCs w:val="24"/>
        </w:rPr>
        <w:t xml:space="preserve"> </w:t>
      </w:r>
      <w:r w:rsidR="005571E1" w:rsidRPr="006209E9">
        <w:rPr>
          <w:rFonts w:cs="Times New Roman"/>
          <w:sz w:val="24"/>
          <w:szCs w:val="24"/>
        </w:rPr>
        <w:t>Genocide</w:t>
      </w:r>
      <w:r w:rsidR="005571E1" w:rsidRPr="006209E9">
        <w:rPr>
          <w:rFonts w:cs="Times New Roman"/>
          <w:spacing w:val="-9"/>
          <w:sz w:val="24"/>
          <w:szCs w:val="24"/>
        </w:rPr>
        <w:t xml:space="preserve"> </w:t>
      </w:r>
      <w:r w:rsidR="005571E1" w:rsidRPr="006209E9">
        <w:rPr>
          <w:rFonts w:cs="Times New Roman"/>
          <w:sz w:val="24"/>
          <w:szCs w:val="24"/>
        </w:rPr>
        <w:t>and</w:t>
      </w:r>
      <w:r w:rsidR="005571E1" w:rsidRPr="006209E9">
        <w:rPr>
          <w:rFonts w:cs="Times New Roman"/>
          <w:spacing w:val="-11"/>
          <w:sz w:val="24"/>
          <w:szCs w:val="24"/>
        </w:rPr>
        <w:t xml:space="preserve"> </w:t>
      </w:r>
      <w:r w:rsidR="005571E1" w:rsidRPr="006209E9">
        <w:rPr>
          <w:rFonts w:cs="Times New Roman"/>
          <w:sz w:val="24"/>
          <w:szCs w:val="24"/>
        </w:rPr>
        <w:t>the</w:t>
      </w:r>
      <w:r w:rsidR="005571E1" w:rsidRPr="006209E9">
        <w:rPr>
          <w:rFonts w:cs="Times New Roman"/>
          <w:spacing w:val="-5"/>
          <w:sz w:val="24"/>
          <w:szCs w:val="24"/>
        </w:rPr>
        <w:t xml:space="preserve"> </w:t>
      </w:r>
      <w:r w:rsidR="005571E1" w:rsidRPr="001316E9">
        <w:rPr>
          <w:rFonts w:cs="Times New Roman"/>
          <w:sz w:val="24"/>
          <w:szCs w:val="24"/>
        </w:rPr>
        <w:t>United</w:t>
      </w:r>
      <w:r w:rsidR="005571E1" w:rsidRPr="001316E9">
        <w:rPr>
          <w:rFonts w:cs="Times New Roman"/>
          <w:spacing w:val="26"/>
          <w:w w:val="99"/>
          <w:sz w:val="24"/>
          <w:szCs w:val="24"/>
        </w:rPr>
        <w:t xml:space="preserve"> </w:t>
      </w:r>
      <w:r w:rsidR="005571E1" w:rsidRPr="001316E9">
        <w:rPr>
          <w:rFonts w:cs="Times New Roman"/>
          <w:sz w:val="24"/>
          <w:szCs w:val="24"/>
        </w:rPr>
        <w:t>Nations</w:t>
      </w:r>
      <w:r w:rsidR="005571E1" w:rsidRPr="001316E9">
        <w:rPr>
          <w:rFonts w:cs="Times New Roman"/>
          <w:spacing w:val="1"/>
          <w:sz w:val="24"/>
          <w:szCs w:val="24"/>
        </w:rPr>
        <w:t xml:space="preserve"> </w:t>
      </w:r>
      <w:r w:rsidR="005571E1" w:rsidRPr="001316E9">
        <w:rPr>
          <w:rFonts w:cs="Times New Roman"/>
          <w:sz w:val="24"/>
          <w:szCs w:val="24"/>
        </w:rPr>
        <w:t>High</w:t>
      </w:r>
      <w:r w:rsidR="005571E1" w:rsidRPr="001316E9">
        <w:rPr>
          <w:rFonts w:cs="Times New Roman"/>
          <w:spacing w:val="3"/>
          <w:sz w:val="24"/>
          <w:szCs w:val="24"/>
        </w:rPr>
        <w:t xml:space="preserve"> </w:t>
      </w:r>
      <w:r w:rsidR="005571E1" w:rsidRPr="001316E9">
        <w:rPr>
          <w:rFonts w:cs="Times New Roman"/>
          <w:spacing w:val="-1"/>
          <w:sz w:val="24"/>
          <w:szCs w:val="24"/>
        </w:rPr>
        <w:t>Commissioner</w:t>
      </w:r>
      <w:r w:rsidR="005571E1" w:rsidRPr="001316E9">
        <w:rPr>
          <w:rFonts w:cs="Times New Roman"/>
          <w:spacing w:val="4"/>
          <w:sz w:val="24"/>
          <w:szCs w:val="24"/>
        </w:rPr>
        <w:t xml:space="preserve"> </w:t>
      </w:r>
      <w:r w:rsidR="005571E1" w:rsidRPr="001316E9">
        <w:rPr>
          <w:rFonts w:cs="Times New Roman"/>
          <w:spacing w:val="1"/>
          <w:sz w:val="24"/>
          <w:szCs w:val="24"/>
        </w:rPr>
        <w:t>for</w:t>
      </w:r>
      <w:r w:rsidR="005571E1" w:rsidRPr="001316E9">
        <w:rPr>
          <w:rFonts w:cs="Times New Roman"/>
          <w:spacing w:val="2"/>
          <w:sz w:val="24"/>
          <w:szCs w:val="24"/>
        </w:rPr>
        <w:t xml:space="preserve"> </w:t>
      </w:r>
      <w:r w:rsidR="005571E1" w:rsidRPr="001316E9">
        <w:rPr>
          <w:rFonts w:cs="Times New Roman"/>
          <w:sz w:val="24"/>
          <w:szCs w:val="24"/>
        </w:rPr>
        <w:t>Human</w:t>
      </w:r>
      <w:r w:rsidR="005571E1" w:rsidRPr="001316E9">
        <w:rPr>
          <w:rFonts w:cs="Times New Roman"/>
          <w:spacing w:val="2"/>
          <w:sz w:val="24"/>
          <w:szCs w:val="24"/>
        </w:rPr>
        <w:t xml:space="preserve"> </w:t>
      </w:r>
      <w:r w:rsidR="005571E1" w:rsidRPr="001316E9">
        <w:rPr>
          <w:rFonts w:cs="Times New Roman"/>
          <w:sz w:val="24"/>
          <w:szCs w:val="24"/>
        </w:rPr>
        <w:t>Rights</w:t>
      </w:r>
      <w:r w:rsidR="005571E1" w:rsidRPr="001316E9">
        <w:rPr>
          <w:rFonts w:cs="Times New Roman"/>
          <w:spacing w:val="3"/>
          <w:sz w:val="24"/>
          <w:szCs w:val="24"/>
        </w:rPr>
        <w:t xml:space="preserve"> </w:t>
      </w:r>
      <w:r w:rsidR="005571E1" w:rsidRPr="001316E9">
        <w:rPr>
          <w:rFonts w:cs="Times New Roman"/>
          <w:sz w:val="24"/>
          <w:szCs w:val="24"/>
        </w:rPr>
        <w:t>to</w:t>
      </w:r>
      <w:r w:rsidR="005571E1" w:rsidRPr="001316E9">
        <w:rPr>
          <w:rFonts w:cs="Times New Roman"/>
          <w:spacing w:val="3"/>
          <w:sz w:val="24"/>
          <w:szCs w:val="24"/>
        </w:rPr>
        <w:t xml:space="preserve"> </w:t>
      </w:r>
      <w:r w:rsidR="005571E1" w:rsidRPr="001316E9">
        <w:rPr>
          <w:rFonts w:cs="Times New Roman"/>
          <w:sz w:val="24"/>
          <w:szCs w:val="24"/>
        </w:rPr>
        <w:t>further</w:t>
      </w:r>
      <w:r w:rsidR="005571E1" w:rsidRPr="001316E9">
        <w:rPr>
          <w:rFonts w:cs="Times New Roman"/>
          <w:spacing w:val="2"/>
          <w:sz w:val="24"/>
          <w:szCs w:val="24"/>
        </w:rPr>
        <w:t xml:space="preserve"> </w:t>
      </w:r>
      <w:r w:rsidR="005571E1" w:rsidRPr="001316E9">
        <w:rPr>
          <w:rFonts w:cs="Times New Roman"/>
          <w:sz w:val="24"/>
          <w:szCs w:val="24"/>
        </w:rPr>
        <w:t>enhance</w:t>
      </w:r>
      <w:r w:rsidR="005571E1" w:rsidRPr="001316E9">
        <w:rPr>
          <w:rFonts w:cs="Times New Roman"/>
          <w:spacing w:val="2"/>
          <w:sz w:val="24"/>
          <w:szCs w:val="24"/>
        </w:rPr>
        <w:t xml:space="preserve"> </w:t>
      </w:r>
      <w:r w:rsidR="005571E1" w:rsidRPr="001316E9">
        <w:rPr>
          <w:rFonts w:cs="Times New Roman"/>
          <w:sz w:val="24"/>
          <w:szCs w:val="24"/>
        </w:rPr>
        <w:t>the</w:t>
      </w:r>
      <w:r w:rsidR="005571E1" w:rsidRPr="001316E9">
        <w:rPr>
          <w:rFonts w:cs="Times New Roman"/>
          <w:spacing w:val="1"/>
          <w:sz w:val="24"/>
          <w:szCs w:val="24"/>
        </w:rPr>
        <w:t xml:space="preserve"> </w:t>
      </w:r>
      <w:r w:rsidR="005571E1" w:rsidRPr="001316E9">
        <w:rPr>
          <w:rFonts w:cs="Times New Roman"/>
          <w:sz w:val="24"/>
          <w:szCs w:val="24"/>
        </w:rPr>
        <w:t>systematic</w:t>
      </w:r>
      <w:r w:rsidR="005571E1" w:rsidRPr="001316E9">
        <w:rPr>
          <w:rFonts w:cs="Times New Roman"/>
          <w:spacing w:val="2"/>
          <w:sz w:val="24"/>
          <w:szCs w:val="24"/>
        </w:rPr>
        <w:t xml:space="preserve"> </w:t>
      </w:r>
      <w:r w:rsidR="005571E1" w:rsidRPr="001316E9">
        <w:rPr>
          <w:rFonts w:cs="Times New Roman"/>
          <w:sz w:val="24"/>
          <w:szCs w:val="24"/>
        </w:rPr>
        <w:t>exchange</w:t>
      </w:r>
      <w:r w:rsidR="005571E1" w:rsidRPr="001316E9">
        <w:rPr>
          <w:rFonts w:cs="Times New Roman"/>
          <w:spacing w:val="40"/>
          <w:w w:val="99"/>
          <w:sz w:val="24"/>
          <w:szCs w:val="24"/>
        </w:rPr>
        <w:t xml:space="preserve"> </w:t>
      </w:r>
      <w:r w:rsidR="005571E1" w:rsidRPr="001316E9">
        <w:rPr>
          <w:rFonts w:cs="Times New Roman"/>
          <w:sz w:val="24"/>
          <w:szCs w:val="24"/>
        </w:rPr>
        <w:t>of</w:t>
      </w:r>
      <w:r w:rsidR="005571E1" w:rsidRPr="001316E9">
        <w:rPr>
          <w:rFonts w:cs="Times New Roman"/>
          <w:spacing w:val="-9"/>
          <w:sz w:val="24"/>
          <w:szCs w:val="24"/>
        </w:rPr>
        <w:t xml:space="preserve"> </w:t>
      </w:r>
      <w:r w:rsidR="005571E1" w:rsidRPr="001316E9">
        <w:rPr>
          <w:rFonts w:cs="Times New Roman"/>
          <w:spacing w:val="-1"/>
          <w:sz w:val="24"/>
          <w:szCs w:val="24"/>
        </w:rPr>
        <w:t>information</w:t>
      </w:r>
      <w:r w:rsidR="005571E1" w:rsidRPr="001316E9">
        <w:rPr>
          <w:rFonts w:cs="Times New Roman"/>
          <w:spacing w:val="-11"/>
          <w:sz w:val="24"/>
          <w:szCs w:val="24"/>
        </w:rPr>
        <w:t xml:space="preserve"> </w:t>
      </w:r>
      <w:r w:rsidR="005571E1" w:rsidRPr="001316E9">
        <w:rPr>
          <w:rFonts w:cs="Times New Roman"/>
          <w:sz w:val="24"/>
          <w:szCs w:val="24"/>
        </w:rPr>
        <w:t>between</w:t>
      </w:r>
      <w:r w:rsidR="005571E1" w:rsidRPr="001316E9">
        <w:rPr>
          <w:rFonts w:cs="Times New Roman"/>
          <w:spacing w:val="-7"/>
          <w:sz w:val="24"/>
          <w:szCs w:val="24"/>
        </w:rPr>
        <w:t xml:space="preserve"> </w:t>
      </w:r>
      <w:r w:rsidR="005571E1" w:rsidRPr="001316E9">
        <w:rPr>
          <w:rFonts w:cs="Times New Roman"/>
          <w:spacing w:val="-1"/>
          <w:sz w:val="24"/>
          <w:szCs w:val="24"/>
        </w:rPr>
        <w:t>their</w:t>
      </w:r>
      <w:r w:rsidR="005571E1" w:rsidRPr="001316E9">
        <w:rPr>
          <w:rFonts w:cs="Times New Roman"/>
          <w:spacing w:val="-9"/>
          <w:sz w:val="24"/>
          <w:szCs w:val="24"/>
        </w:rPr>
        <w:t xml:space="preserve"> </w:t>
      </w:r>
      <w:r w:rsidR="005571E1" w:rsidRPr="001316E9">
        <w:rPr>
          <w:rFonts w:cs="Times New Roman"/>
          <w:spacing w:val="-1"/>
          <w:sz w:val="24"/>
          <w:szCs w:val="24"/>
        </w:rPr>
        <w:t>offices</w:t>
      </w:r>
      <w:r w:rsidR="005571E1" w:rsidRPr="001316E9">
        <w:rPr>
          <w:rFonts w:cs="Times New Roman"/>
          <w:spacing w:val="-10"/>
          <w:sz w:val="24"/>
          <w:szCs w:val="24"/>
        </w:rPr>
        <w:t xml:space="preserve"> </w:t>
      </w:r>
      <w:r w:rsidR="005571E1" w:rsidRPr="001316E9">
        <w:rPr>
          <w:rFonts w:cs="Times New Roman"/>
          <w:sz w:val="24"/>
          <w:szCs w:val="24"/>
        </w:rPr>
        <w:t>and</w:t>
      </w:r>
      <w:r w:rsidR="005571E1" w:rsidRPr="001316E9">
        <w:rPr>
          <w:rFonts w:cs="Times New Roman"/>
          <w:spacing w:val="-10"/>
          <w:sz w:val="24"/>
          <w:szCs w:val="24"/>
        </w:rPr>
        <w:t xml:space="preserve"> </w:t>
      </w:r>
      <w:r w:rsidR="005571E1" w:rsidRPr="001316E9">
        <w:rPr>
          <w:rFonts w:cs="Times New Roman"/>
          <w:sz w:val="24"/>
          <w:szCs w:val="24"/>
        </w:rPr>
        <w:t>between</w:t>
      </w:r>
      <w:r w:rsidR="005571E1" w:rsidRPr="001316E9">
        <w:rPr>
          <w:rFonts w:cs="Times New Roman"/>
          <w:spacing w:val="-11"/>
          <w:sz w:val="24"/>
          <w:szCs w:val="24"/>
        </w:rPr>
        <w:t xml:space="preserve"> </w:t>
      </w:r>
      <w:r w:rsidR="005571E1" w:rsidRPr="001316E9">
        <w:rPr>
          <w:rFonts w:cs="Times New Roman"/>
          <w:sz w:val="24"/>
          <w:szCs w:val="24"/>
        </w:rPr>
        <w:t>the</w:t>
      </w:r>
      <w:r w:rsidR="005571E1" w:rsidRPr="001316E9">
        <w:rPr>
          <w:rFonts w:cs="Times New Roman"/>
          <w:spacing w:val="-11"/>
          <w:sz w:val="24"/>
          <w:szCs w:val="24"/>
        </w:rPr>
        <w:t xml:space="preserve"> </w:t>
      </w:r>
      <w:r w:rsidR="005571E1" w:rsidRPr="005E1DC3">
        <w:rPr>
          <w:rFonts w:cs="Times New Roman"/>
          <w:sz w:val="24"/>
          <w:szCs w:val="24"/>
        </w:rPr>
        <w:t>Special</w:t>
      </w:r>
      <w:r w:rsidR="005571E1" w:rsidRPr="005E1DC3">
        <w:rPr>
          <w:rFonts w:cs="Times New Roman"/>
          <w:spacing w:val="-11"/>
          <w:sz w:val="24"/>
          <w:szCs w:val="24"/>
        </w:rPr>
        <w:t xml:space="preserve"> </w:t>
      </w:r>
      <w:r w:rsidR="005571E1" w:rsidRPr="00830D18">
        <w:rPr>
          <w:rFonts w:cs="Times New Roman"/>
          <w:sz w:val="24"/>
          <w:szCs w:val="24"/>
        </w:rPr>
        <w:t>Adviser</w:t>
      </w:r>
      <w:r w:rsidR="005571E1" w:rsidRPr="00830D18">
        <w:rPr>
          <w:rFonts w:cs="Times New Roman"/>
          <w:spacing w:val="-9"/>
          <w:sz w:val="24"/>
          <w:szCs w:val="24"/>
        </w:rPr>
        <w:t xml:space="preserve"> </w:t>
      </w:r>
      <w:r w:rsidR="005571E1" w:rsidRPr="00830D18">
        <w:rPr>
          <w:rFonts w:cs="Times New Roman"/>
          <w:sz w:val="24"/>
          <w:szCs w:val="24"/>
        </w:rPr>
        <w:t>and</w:t>
      </w:r>
      <w:r w:rsidR="005571E1" w:rsidRPr="00830D18">
        <w:rPr>
          <w:rFonts w:cs="Times New Roman"/>
          <w:spacing w:val="-10"/>
          <w:sz w:val="24"/>
          <w:szCs w:val="24"/>
        </w:rPr>
        <w:t xml:space="preserve"> </w:t>
      </w:r>
      <w:r w:rsidR="005571E1" w:rsidRPr="00830D18">
        <w:rPr>
          <w:rFonts w:cs="Times New Roman"/>
          <w:sz w:val="24"/>
          <w:szCs w:val="24"/>
        </w:rPr>
        <w:t>all</w:t>
      </w:r>
      <w:r w:rsidR="005571E1" w:rsidRPr="00830D18">
        <w:rPr>
          <w:rFonts w:cs="Times New Roman"/>
          <w:spacing w:val="-12"/>
          <w:sz w:val="24"/>
          <w:szCs w:val="24"/>
        </w:rPr>
        <w:t xml:space="preserve"> </w:t>
      </w:r>
      <w:r w:rsidR="005571E1" w:rsidRPr="00830D18">
        <w:rPr>
          <w:rFonts w:cs="Times New Roman"/>
          <w:sz w:val="24"/>
          <w:szCs w:val="24"/>
        </w:rPr>
        <w:t>relevant</w:t>
      </w:r>
      <w:r w:rsidR="005571E1" w:rsidRPr="00830D18">
        <w:rPr>
          <w:rFonts w:cs="Times New Roman"/>
          <w:spacing w:val="-11"/>
          <w:sz w:val="24"/>
          <w:szCs w:val="24"/>
        </w:rPr>
        <w:t xml:space="preserve"> </w:t>
      </w:r>
      <w:r w:rsidR="005571E1" w:rsidRPr="00830D18">
        <w:rPr>
          <w:rFonts w:cs="Times New Roman"/>
          <w:sz w:val="24"/>
          <w:szCs w:val="24"/>
        </w:rPr>
        <w:t>special</w:t>
      </w:r>
      <w:r w:rsidR="005571E1" w:rsidRPr="00830D18">
        <w:rPr>
          <w:rFonts w:cs="Times New Roman"/>
          <w:spacing w:val="46"/>
          <w:w w:val="99"/>
          <w:sz w:val="24"/>
          <w:szCs w:val="24"/>
        </w:rPr>
        <w:t xml:space="preserve"> </w:t>
      </w:r>
      <w:r w:rsidR="005571E1" w:rsidRPr="00830D18">
        <w:rPr>
          <w:rFonts w:cs="Times New Roman"/>
          <w:sz w:val="24"/>
          <w:szCs w:val="24"/>
        </w:rPr>
        <w:t>procedures,</w:t>
      </w:r>
      <w:r w:rsidR="005571E1" w:rsidRPr="00830D18">
        <w:rPr>
          <w:rFonts w:cs="Times New Roman"/>
          <w:spacing w:val="-7"/>
          <w:sz w:val="24"/>
          <w:szCs w:val="24"/>
        </w:rPr>
        <w:t xml:space="preserve"> </w:t>
      </w:r>
      <w:r w:rsidR="005571E1" w:rsidRPr="00830D18">
        <w:rPr>
          <w:rFonts w:cs="Times New Roman"/>
          <w:sz w:val="24"/>
          <w:szCs w:val="24"/>
        </w:rPr>
        <w:t>including</w:t>
      </w:r>
      <w:r w:rsidR="005571E1" w:rsidRPr="00830D18">
        <w:rPr>
          <w:rFonts w:cs="Times New Roman"/>
          <w:spacing w:val="-6"/>
          <w:sz w:val="24"/>
          <w:szCs w:val="24"/>
        </w:rPr>
        <w:t xml:space="preserve"> </w:t>
      </w:r>
      <w:r w:rsidR="005571E1" w:rsidRPr="00830D18">
        <w:rPr>
          <w:rFonts w:cs="Times New Roman"/>
          <w:sz w:val="24"/>
          <w:szCs w:val="24"/>
        </w:rPr>
        <w:t>those</w:t>
      </w:r>
      <w:r w:rsidR="005571E1" w:rsidRPr="00830D18">
        <w:rPr>
          <w:rFonts w:cs="Times New Roman"/>
          <w:spacing w:val="-7"/>
          <w:sz w:val="24"/>
          <w:szCs w:val="24"/>
        </w:rPr>
        <w:t xml:space="preserve"> </w:t>
      </w:r>
      <w:r w:rsidR="005571E1" w:rsidRPr="00830D18">
        <w:rPr>
          <w:rFonts w:cs="Times New Roman"/>
          <w:sz w:val="24"/>
          <w:szCs w:val="24"/>
        </w:rPr>
        <w:t>concerned</w:t>
      </w:r>
      <w:r w:rsidR="005571E1" w:rsidRPr="00830D18">
        <w:rPr>
          <w:rFonts w:cs="Times New Roman"/>
          <w:spacing w:val="-6"/>
          <w:sz w:val="24"/>
          <w:szCs w:val="24"/>
        </w:rPr>
        <w:t xml:space="preserve"> </w:t>
      </w:r>
      <w:r w:rsidR="005571E1" w:rsidRPr="00830D18">
        <w:rPr>
          <w:rFonts w:cs="Times New Roman"/>
          <w:sz w:val="24"/>
          <w:szCs w:val="24"/>
        </w:rPr>
        <w:t>with</w:t>
      </w:r>
      <w:r w:rsidR="005571E1" w:rsidRPr="00830D18">
        <w:rPr>
          <w:rFonts w:cs="Times New Roman"/>
          <w:spacing w:val="-7"/>
          <w:sz w:val="24"/>
          <w:szCs w:val="24"/>
        </w:rPr>
        <w:t xml:space="preserve"> </w:t>
      </w:r>
      <w:r w:rsidR="005571E1" w:rsidRPr="00830D18">
        <w:rPr>
          <w:rFonts w:cs="Times New Roman"/>
          <w:sz w:val="24"/>
          <w:szCs w:val="24"/>
        </w:rPr>
        <w:t>the</w:t>
      </w:r>
      <w:r w:rsidR="005571E1" w:rsidRPr="00830D18">
        <w:rPr>
          <w:rFonts w:cs="Times New Roman"/>
          <w:spacing w:val="-7"/>
          <w:sz w:val="24"/>
          <w:szCs w:val="24"/>
        </w:rPr>
        <w:t xml:space="preserve"> </w:t>
      </w:r>
      <w:r w:rsidR="005571E1" w:rsidRPr="006A092A">
        <w:rPr>
          <w:rFonts w:cs="Times New Roman"/>
          <w:spacing w:val="-1"/>
          <w:sz w:val="24"/>
          <w:szCs w:val="24"/>
        </w:rPr>
        <w:lastRenderedPageBreak/>
        <w:t>promotion</w:t>
      </w:r>
      <w:r w:rsidR="005571E1" w:rsidRPr="006A092A">
        <w:rPr>
          <w:rFonts w:cs="Times New Roman"/>
          <w:spacing w:val="-6"/>
          <w:sz w:val="24"/>
          <w:szCs w:val="24"/>
        </w:rPr>
        <w:t xml:space="preserve"> </w:t>
      </w:r>
      <w:r w:rsidR="005571E1" w:rsidRPr="006A092A">
        <w:rPr>
          <w:rFonts w:cs="Times New Roman"/>
          <w:spacing w:val="-1"/>
          <w:sz w:val="24"/>
          <w:szCs w:val="24"/>
        </w:rPr>
        <w:t>and</w:t>
      </w:r>
      <w:r w:rsidR="005571E1" w:rsidRPr="00A35201">
        <w:rPr>
          <w:rFonts w:cs="Times New Roman"/>
          <w:spacing w:val="-6"/>
          <w:sz w:val="24"/>
          <w:szCs w:val="24"/>
        </w:rPr>
        <w:t xml:space="preserve"> </w:t>
      </w:r>
      <w:r w:rsidR="005571E1" w:rsidRPr="00A35201">
        <w:rPr>
          <w:rFonts w:cs="Times New Roman"/>
          <w:sz w:val="24"/>
          <w:szCs w:val="24"/>
        </w:rPr>
        <w:t>protection</w:t>
      </w:r>
      <w:r w:rsidR="005571E1" w:rsidRPr="00A35201">
        <w:rPr>
          <w:rFonts w:cs="Times New Roman"/>
          <w:spacing w:val="-8"/>
          <w:sz w:val="24"/>
          <w:szCs w:val="24"/>
        </w:rPr>
        <w:t xml:space="preserve"> </w:t>
      </w:r>
      <w:r w:rsidR="005571E1" w:rsidRPr="00A35201">
        <w:rPr>
          <w:rFonts w:cs="Times New Roman"/>
          <w:sz w:val="24"/>
          <w:szCs w:val="24"/>
        </w:rPr>
        <w:t>of</w:t>
      </w:r>
      <w:r w:rsidR="005571E1" w:rsidRPr="00A35201">
        <w:rPr>
          <w:rFonts w:cs="Times New Roman"/>
          <w:spacing w:val="-7"/>
          <w:sz w:val="24"/>
          <w:szCs w:val="24"/>
        </w:rPr>
        <w:t xml:space="preserve"> </w:t>
      </w:r>
      <w:r w:rsidR="005571E1" w:rsidRPr="00A35201">
        <w:rPr>
          <w:rFonts w:cs="Times New Roman"/>
          <w:spacing w:val="-1"/>
          <w:sz w:val="24"/>
          <w:szCs w:val="24"/>
        </w:rPr>
        <w:t>human</w:t>
      </w:r>
      <w:r w:rsidR="005571E1" w:rsidRPr="00A35201">
        <w:rPr>
          <w:rFonts w:cs="Times New Roman"/>
          <w:spacing w:val="-6"/>
          <w:sz w:val="24"/>
          <w:szCs w:val="24"/>
        </w:rPr>
        <w:t xml:space="preserve"> </w:t>
      </w:r>
      <w:r w:rsidR="005571E1" w:rsidRPr="00A35201">
        <w:rPr>
          <w:rFonts w:cs="Times New Roman"/>
          <w:spacing w:val="-1"/>
          <w:sz w:val="24"/>
          <w:szCs w:val="24"/>
        </w:rPr>
        <w:t>rights</w:t>
      </w:r>
      <w:r w:rsidR="005571E1" w:rsidRPr="00A35201">
        <w:rPr>
          <w:rFonts w:cs="Times New Roman"/>
          <w:spacing w:val="-8"/>
          <w:sz w:val="24"/>
          <w:szCs w:val="24"/>
        </w:rPr>
        <w:t xml:space="preserve"> </w:t>
      </w:r>
      <w:r w:rsidR="005571E1" w:rsidRPr="00A35201">
        <w:rPr>
          <w:rFonts w:cs="Times New Roman"/>
          <w:sz w:val="24"/>
          <w:szCs w:val="24"/>
        </w:rPr>
        <w:t>of</w:t>
      </w:r>
      <w:r w:rsidR="005571E1" w:rsidRPr="00A35201">
        <w:rPr>
          <w:rFonts w:cs="Times New Roman"/>
          <w:spacing w:val="50"/>
          <w:w w:val="99"/>
          <w:sz w:val="24"/>
          <w:szCs w:val="24"/>
        </w:rPr>
        <w:t xml:space="preserve"> </w:t>
      </w:r>
      <w:r w:rsidR="005571E1" w:rsidRPr="00A35201">
        <w:rPr>
          <w:rFonts w:cs="Times New Roman"/>
          <w:sz w:val="24"/>
          <w:szCs w:val="24"/>
        </w:rPr>
        <w:t>persons</w:t>
      </w:r>
      <w:r w:rsidR="005571E1" w:rsidRPr="00A35201">
        <w:rPr>
          <w:rFonts w:cs="Times New Roman"/>
          <w:spacing w:val="8"/>
          <w:sz w:val="24"/>
          <w:szCs w:val="24"/>
        </w:rPr>
        <w:t xml:space="preserve"> </w:t>
      </w:r>
      <w:r w:rsidR="005571E1" w:rsidRPr="00A35201">
        <w:rPr>
          <w:rFonts w:cs="Times New Roman"/>
          <w:sz w:val="24"/>
          <w:szCs w:val="24"/>
        </w:rPr>
        <w:t>belonging</w:t>
      </w:r>
      <w:r w:rsidR="005571E1" w:rsidRPr="00A35201">
        <w:rPr>
          <w:rFonts w:cs="Times New Roman"/>
          <w:spacing w:val="11"/>
          <w:sz w:val="24"/>
          <w:szCs w:val="24"/>
        </w:rPr>
        <w:t xml:space="preserve"> </w:t>
      </w:r>
      <w:r w:rsidR="005571E1" w:rsidRPr="00A35201">
        <w:rPr>
          <w:rFonts w:cs="Times New Roman"/>
          <w:sz w:val="24"/>
          <w:szCs w:val="24"/>
        </w:rPr>
        <w:t>to</w:t>
      </w:r>
      <w:r w:rsidR="005571E1" w:rsidRPr="00A35201">
        <w:rPr>
          <w:rFonts w:cs="Times New Roman"/>
          <w:spacing w:val="9"/>
          <w:sz w:val="24"/>
          <w:szCs w:val="24"/>
        </w:rPr>
        <w:t xml:space="preserve"> </w:t>
      </w:r>
      <w:r w:rsidR="005571E1" w:rsidRPr="00A35201">
        <w:rPr>
          <w:rFonts w:cs="Times New Roman"/>
          <w:sz w:val="24"/>
          <w:szCs w:val="24"/>
        </w:rPr>
        <w:t>national,</w:t>
      </w:r>
      <w:r w:rsidR="005571E1" w:rsidRPr="00A35201">
        <w:rPr>
          <w:rFonts w:cs="Times New Roman"/>
          <w:spacing w:val="8"/>
          <w:sz w:val="24"/>
          <w:szCs w:val="24"/>
        </w:rPr>
        <w:t xml:space="preserve"> </w:t>
      </w:r>
      <w:r w:rsidR="005571E1" w:rsidRPr="00A35201">
        <w:rPr>
          <w:rFonts w:cs="Times New Roman"/>
          <w:sz w:val="24"/>
          <w:szCs w:val="24"/>
        </w:rPr>
        <w:t>ethnic,</w:t>
      </w:r>
      <w:r w:rsidR="005571E1" w:rsidRPr="00A35201">
        <w:rPr>
          <w:rFonts w:cs="Times New Roman"/>
          <w:spacing w:val="8"/>
          <w:sz w:val="24"/>
          <w:szCs w:val="24"/>
        </w:rPr>
        <w:t xml:space="preserve"> </w:t>
      </w:r>
      <w:r w:rsidR="005571E1" w:rsidRPr="00A35201">
        <w:rPr>
          <w:rFonts w:cs="Times New Roman"/>
          <w:sz w:val="24"/>
          <w:szCs w:val="24"/>
        </w:rPr>
        <w:t>racial</w:t>
      </w:r>
      <w:r w:rsidR="005571E1" w:rsidRPr="00A35201">
        <w:rPr>
          <w:rFonts w:cs="Times New Roman"/>
          <w:spacing w:val="9"/>
          <w:sz w:val="24"/>
          <w:szCs w:val="24"/>
        </w:rPr>
        <w:t xml:space="preserve"> </w:t>
      </w:r>
      <w:r w:rsidR="005571E1" w:rsidRPr="00A35201">
        <w:rPr>
          <w:rFonts w:cs="Times New Roman"/>
          <w:spacing w:val="-1"/>
          <w:sz w:val="24"/>
          <w:szCs w:val="24"/>
        </w:rPr>
        <w:t>or</w:t>
      </w:r>
      <w:r w:rsidR="005571E1" w:rsidRPr="00A35201">
        <w:rPr>
          <w:rFonts w:cs="Times New Roman"/>
          <w:spacing w:val="11"/>
          <w:sz w:val="24"/>
          <w:szCs w:val="24"/>
        </w:rPr>
        <w:t xml:space="preserve"> </w:t>
      </w:r>
      <w:r w:rsidR="005571E1" w:rsidRPr="00A35201">
        <w:rPr>
          <w:rFonts w:cs="Times New Roman"/>
          <w:sz w:val="24"/>
          <w:szCs w:val="24"/>
        </w:rPr>
        <w:t>religious</w:t>
      </w:r>
      <w:r w:rsidR="005571E1" w:rsidRPr="004C4454">
        <w:rPr>
          <w:rFonts w:cs="Times New Roman"/>
          <w:spacing w:val="9"/>
          <w:sz w:val="24"/>
          <w:szCs w:val="24"/>
        </w:rPr>
        <w:t xml:space="preserve"> </w:t>
      </w:r>
      <w:r w:rsidR="005571E1" w:rsidRPr="004C4454">
        <w:rPr>
          <w:rFonts w:cs="Times New Roman"/>
          <w:spacing w:val="-1"/>
          <w:sz w:val="24"/>
          <w:szCs w:val="24"/>
        </w:rPr>
        <w:t>groups,</w:t>
      </w:r>
      <w:r w:rsidR="005571E1" w:rsidRPr="004C4454">
        <w:rPr>
          <w:rFonts w:cs="Times New Roman"/>
          <w:spacing w:val="10"/>
          <w:sz w:val="24"/>
          <w:szCs w:val="24"/>
        </w:rPr>
        <w:t xml:space="preserve"> </w:t>
      </w:r>
      <w:r w:rsidR="005571E1" w:rsidRPr="004C4454">
        <w:rPr>
          <w:rFonts w:cs="Times New Roman"/>
          <w:sz w:val="24"/>
          <w:szCs w:val="24"/>
        </w:rPr>
        <w:t>as</w:t>
      </w:r>
      <w:r w:rsidR="005571E1" w:rsidRPr="004C4454">
        <w:rPr>
          <w:rFonts w:cs="Times New Roman"/>
          <w:spacing w:val="10"/>
          <w:sz w:val="24"/>
          <w:szCs w:val="24"/>
        </w:rPr>
        <w:t xml:space="preserve"> </w:t>
      </w:r>
      <w:r w:rsidR="005571E1" w:rsidRPr="004C4454">
        <w:rPr>
          <w:rFonts w:cs="Times New Roman"/>
          <w:spacing w:val="-1"/>
          <w:sz w:val="24"/>
          <w:szCs w:val="24"/>
        </w:rPr>
        <w:t>outlined</w:t>
      </w:r>
      <w:r w:rsidR="005571E1" w:rsidRPr="004C4454">
        <w:rPr>
          <w:rFonts w:cs="Times New Roman"/>
          <w:spacing w:val="10"/>
          <w:sz w:val="24"/>
          <w:szCs w:val="24"/>
        </w:rPr>
        <w:t xml:space="preserve"> </w:t>
      </w:r>
      <w:r w:rsidR="005571E1" w:rsidRPr="004C4454">
        <w:rPr>
          <w:rFonts w:cs="Times New Roman"/>
          <w:spacing w:val="-2"/>
          <w:sz w:val="24"/>
          <w:szCs w:val="24"/>
        </w:rPr>
        <w:t>in</w:t>
      </w:r>
      <w:r w:rsidR="005571E1" w:rsidRPr="004C4454">
        <w:rPr>
          <w:rFonts w:cs="Times New Roman"/>
          <w:spacing w:val="11"/>
          <w:sz w:val="24"/>
          <w:szCs w:val="24"/>
        </w:rPr>
        <w:t xml:space="preserve"> </w:t>
      </w:r>
      <w:r w:rsidR="005571E1" w:rsidRPr="004C4454">
        <w:rPr>
          <w:rFonts w:cs="Times New Roman"/>
          <w:sz w:val="24"/>
          <w:szCs w:val="24"/>
        </w:rPr>
        <w:t>article</w:t>
      </w:r>
      <w:r w:rsidR="005571E1" w:rsidRPr="004C4454">
        <w:rPr>
          <w:rFonts w:cs="Times New Roman"/>
          <w:spacing w:val="8"/>
          <w:sz w:val="24"/>
          <w:szCs w:val="24"/>
        </w:rPr>
        <w:t xml:space="preserve"> </w:t>
      </w:r>
      <w:r w:rsidR="005571E1" w:rsidRPr="004C4454">
        <w:rPr>
          <w:rFonts w:cs="Times New Roman"/>
          <w:sz w:val="24"/>
          <w:szCs w:val="24"/>
        </w:rPr>
        <w:t>II</w:t>
      </w:r>
      <w:r w:rsidR="005571E1" w:rsidRPr="004C4454">
        <w:rPr>
          <w:rFonts w:cs="Times New Roman"/>
          <w:spacing w:val="8"/>
          <w:sz w:val="24"/>
          <w:szCs w:val="24"/>
        </w:rPr>
        <w:t xml:space="preserve"> </w:t>
      </w:r>
      <w:r w:rsidR="005571E1" w:rsidRPr="004C4454">
        <w:rPr>
          <w:rFonts w:cs="Times New Roman"/>
          <w:spacing w:val="-1"/>
          <w:sz w:val="24"/>
          <w:szCs w:val="24"/>
        </w:rPr>
        <w:t>of</w:t>
      </w:r>
      <w:r w:rsidR="005571E1" w:rsidRPr="004C4454">
        <w:rPr>
          <w:rFonts w:cs="Times New Roman"/>
          <w:spacing w:val="37"/>
          <w:w w:val="99"/>
          <w:sz w:val="24"/>
          <w:szCs w:val="24"/>
        </w:rPr>
        <w:t xml:space="preserve"> </w:t>
      </w:r>
      <w:r w:rsidR="005571E1" w:rsidRPr="004C4454">
        <w:rPr>
          <w:rFonts w:cs="Times New Roman"/>
          <w:sz w:val="24"/>
          <w:szCs w:val="24"/>
        </w:rPr>
        <w:t>the</w:t>
      </w:r>
      <w:r w:rsidR="005571E1" w:rsidRPr="004C4454">
        <w:rPr>
          <w:rFonts w:cs="Times New Roman"/>
          <w:spacing w:val="40"/>
          <w:sz w:val="24"/>
          <w:szCs w:val="24"/>
        </w:rPr>
        <w:t xml:space="preserve"> </w:t>
      </w:r>
      <w:r w:rsidR="005571E1" w:rsidRPr="004C4454">
        <w:rPr>
          <w:rFonts w:cs="Times New Roman"/>
          <w:sz w:val="24"/>
          <w:szCs w:val="24"/>
        </w:rPr>
        <w:t>Convention,</w:t>
      </w:r>
      <w:r w:rsidR="005571E1" w:rsidRPr="004C4454">
        <w:rPr>
          <w:rFonts w:cs="Times New Roman"/>
          <w:spacing w:val="40"/>
          <w:sz w:val="24"/>
          <w:szCs w:val="24"/>
        </w:rPr>
        <w:t xml:space="preserve"> </w:t>
      </w:r>
      <w:r w:rsidR="005571E1" w:rsidRPr="004C4454">
        <w:rPr>
          <w:rFonts w:cs="Times New Roman"/>
          <w:spacing w:val="-1"/>
          <w:sz w:val="24"/>
          <w:szCs w:val="24"/>
        </w:rPr>
        <w:t>and</w:t>
      </w:r>
      <w:r w:rsidR="005571E1" w:rsidRPr="004C4454">
        <w:rPr>
          <w:rFonts w:cs="Times New Roman"/>
          <w:spacing w:val="40"/>
          <w:sz w:val="24"/>
          <w:szCs w:val="24"/>
        </w:rPr>
        <w:t xml:space="preserve"> </w:t>
      </w:r>
      <w:r w:rsidR="005571E1" w:rsidRPr="004C4454">
        <w:rPr>
          <w:rFonts w:cs="Times New Roman"/>
          <w:sz w:val="24"/>
          <w:szCs w:val="24"/>
        </w:rPr>
        <w:t>to</w:t>
      </w:r>
      <w:r w:rsidR="005571E1" w:rsidRPr="004C4454">
        <w:rPr>
          <w:rFonts w:cs="Times New Roman"/>
          <w:spacing w:val="38"/>
          <w:sz w:val="24"/>
          <w:szCs w:val="24"/>
        </w:rPr>
        <w:t xml:space="preserve"> </w:t>
      </w:r>
      <w:r w:rsidR="005571E1" w:rsidRPr="004C4454">
        <w:rPr>
          <w:rFonts w:cs="Times New Roman"/>
          <w:sz w:val="24"/>
          <w:szCs w:val="24"/>
        </w:rPr>
        <w:t>continue</w:t>
      </w:r>
      <w:r w:rsidR="005571E1" w:rsidRPr="004C4454">
        <w:rPr>
          <w:rFonts w:cs="Times New Roman"/>
          <w:spacing w:val="40"/>
          <w:sz w:val="24"/>
          <w:szCs w:val="24"/>
        </w:rPr>
        <w:t xml:space="preserve"> </w:t>
      </w:r>
      <w:r w:rsidR="005571E1" w:rsidRPr="00E32DDD">
        <w:rPr>
          <w:rFonts w:cs="Times New Roman"/>
          <w:sz w:val="24"/>
          <w:szCs w:val="24"/>
        </w:rPr>
        <w:t>collaboration</w:t>
      </w:r>
      <w:r w:rsidR="005571E1" w:rsidRPr="00E32DDD">
        <w:rPr>
          <w:rFonts w:cs="Times New Roman"/>
          <w:spacing w:val="38"/>
          <w:sz w:val="24"/>
          <w:szCs w:val="24"/>
        </w:rPr>
        <w:t xml:space="preserve"> </w:t>
      </w:r>
      <w:r w:rsidR="005571E1" w:rsidRPr="00E32DDD">
        <w:rPr>
          <w:rFonts w:cs="Times New Roman"/>
          <w:sz w:val="24"/>
          <w:szCs w:val="24"/>
        </w:rPr>
        <w:t>with</w:t>
      </w:r>
      <w:r w:rsidR="005571E1" w:rsidRPr="00A41B1D">
        <w:rPr>
          <w:rFonts w:cs="Times New Roman"/>
          <w:spacing w:val="40"/>
          <w:sz w:val="24"/>
          <w:szCs w:val="24"/>
        </w:rPr>
        <w:t xml:space="preserve"> </w:t>
      </w:r>
      <w:r w:rsidR="005571E1" w:rsidRPr="00A41B1D">
        <w:rPr>
          <w:rFonts w:cs="Times New Roman"/>
          <w:sz w:val="24"/>
          <w:szCs w:val="24"/>
        </w:rPr>
        <w:t>relevant</w:t>
      </w:r>
      <w:r w:rsidR="005571E1" w:rsidRPr="00A41B1D">
        <w:rPr>
          <w:rFonts w:cs="Times New Roman"/>
          <w:spacing w:val="39"/>
          <w:sz w:val="24"/>
          <w:szCs w:val="24"/>
        </w:rPr>
        <w:t xml:space="preserve"> </w:t>
      </w:r>
      <w:r w:rsidR="005571E1" w:rsidRPr="00A41B1D">
        <w:rPr>
          <w:rFonts w:cs="Times New Roman"/>
          <w:sz w:val="24"/>
          <w:szCs w:val="24"/>
        </w:rPr>
        <w:t>international,</w:t>
      </w:r>
      <w:r w:rsidR="005571E1" w:rsidRPr="00A41B1D">
        <w:rPr>
          <w:rFonts w:cs="Times New Roman"/>
          <w:spacing w:val="40"/>
          <w:sz w:val="24"/>
          <w:szCs w:val="24"/>
        </w:rPr>
        <w:t xml:space="preserve"> </w:t>
      </w:r>
      <w:r w:rsidR="005571E1" w:rsidRPr="00A41B1D">
        <w:rPr>
          <w:rFonts w:cs="Times New Roman"/>
          <w:sz w:val="24"/>
          <w:szCs w:val="24"/>
        </w:rPr>
        <w:t>regional</w:t>
      </w:r>
      <w:r w:rsidR="005571E1" w:rsidRPr="00A41B1D">
        <w:rPr>
          <w:rFonts w:cs="Times New Roman"/>
          <w:spacing w:val="40"/>
          <w:sz w:val="24"/>
          <w:szCs w:val="24"/>
        </w:rPr>
        <w:t xml:space="preserve"> </w:t>
      </w:r>
      <w:r w:rsidR="005571E1" w:rsidRPr="00A41B1D">
        <w:rPr>
          <w:rFonts w:cs="Times New Roman"/>
          <w:spacing w:val="-2"/>
          <w:sz w:val="24"/>
          <w:szCs w:val="24"/>
        </w:rPr>
        <w:t>and</w:t>
      </w:r>
      <w:r w:rsidR="005571E1" w:rsidRPr="00A41B1D">
        <w:rPr>
          <w:rFonts w:cs="Times New Roman"/>
          <w:spacing w:val="28"/>
          <w:w w:val="99"/>
          <w:sz w:val="24"/>
          <w:szCs w:val="24"/>
        </w:rPr>
        <w:t xml:space="preserve"> </w:t>
      </w:r>
      <w:proofErr w:type="spellStart"/>
      <w:r w:rsidR="005571E1" w:rsidRPr="00A41B1D">
        <w:rPr>
          <w:rFonts w:cs="Times New Roman"/>
          <w:sz w:val="24"/>
          <w:szCs w:val="24"/>
        </w:rPr>
        <w:t>subregional</w:t>
      </w:r>
      <w:proofErr w:type="spellEnd"/>
      <w:r w:rsidR="005571E1" w:rsidRPr="00A41B1D">
        <w:rPr>
          <w:rFonts w:cs="Times New Roman"/>
          <w:spacing w:val="-10"/>
          <w:sz w:val="24"/>
          <w:szCs w:val="24"/>
        </w:rPr>
        <w:t xml:space="preserve"> </w:t>
      </w:r>
      <w:r w:rsidR="005571E1" w:rsidRPr="00A41B1D">
        <w:rPr>
          <w:rFonts w:cs="Times New Roman"/>
          <w:sz w:val="24"/>
          <w:szCs w:val="24"/>
        </w:rPr>
        <w:t>organizations,</w:t>
      </w:r>
      <w:r w:rsidR="005571E1" w:rsidRPr="00A41B1D">
        <w:rPr>
          <w:rFonts w:cs="Times New Roman"/>
          <w:spacing w:val="-7"/>
          <w:sz w:val="24"/>
          <w:szCs w:val="24"/>
        </w:rPr>
        <w:t xml:space="preserve"> </w:t>
      </w:r>
      <w:r w:rsidR="005571E1" w:rsidRPr="00CA3946">
        <w:rPr>
          <w:rFonts w:cs="Times New Roman"/>
          <w:spacing w:val="-1"/>
          <w:sz w:val="24"/>
          <w:szCs w:val="24"/>
        </w:rPr>
        <w:t>national</w:t>
      </w:r>
      <w:r w:rsidR="005571E1" w:rsidRPr="00AA0B47">
        <w:rPr>
          <w:rFonts w:cs="Times New Roman"/>
          <w:spacing w:val="-7"/>
          <w:sz w:val="24"/>
          <w:szCs w:val="24"/>
        </w:rPr>
        <w:t xml:space="preserve"> </w:t>
      </w:r>
      <w:r w:rsidR="005571E1" w:rsidRPr="00EB5545">
        <w:rPr>
          <w:rFonts w:cs="Times New Roman"/>
          <w:sz w:val="24"/>
          <w:szCs w:val="24"/>
        </w:rPr>
        <w:t>human</w:t>
      </w:r>
      <w:r w:rsidR="005571E1" w:rsidRPr="00EB5545">
        <w:rPr>
          <w:rFonts w:cs="Times New Roman"/>
          <w:spacing w:val="-7"/>
          <w:sz w:val="24"/>
          <w:szCs w:val="24"/>
        </w:rPr>
        <w:t xml:space="preserve"> </w:t>
      </w:r>
      <w:r w:rsidR="005571E1" w:rsidRPr="00EB5545">
        <w:rPr>
          <w:rFonts w:cs="Times New Roman"/>
          <w:spacing w:val="-1"/>
          <w:sz w:val="24"/>
          <w:szCs w:val="24"/>
        </w:rPr>
        <w:t>rights</w:t>
      </w:r>
      <w:r w:rsidR="005571E1" w:rsidRPr="00EB5545">
        <w:rPr>
          <w:rFonts w:cs="Times New Roman"/>
          <w:spacing w:val="-8"/>
          <w:sz w:val="24"/>
          <w:szCs w:val="24"/>
        </w:rPr>
        <w:t xml:space="preserve"> </w:t>
      </w:r>
      <w:r w:rsidR="005571E1" w:rsidRPr="00EB5545">
        <w:rPr>
          <w:rFonts w:cs="Times New Roman"/>
          <w:sz w:val="24"/>
          <w:szCs w:val="24"/>
        </w:rPr>
        <w:t>institutions</w:t>
      </w:r>
      <w:r w:rsidR="005571E1" w:rsidRPr="00714929">
        <w:rPr>
          <w:rFonts w:cs="Times New Roman"/>
          <w:spacing w:val="-8"/>
          <w:sz w:val="24"/>
          <w:szCs w:val="24"/>
        </w:rPr>
        <w:t xml:space="preserve"> </w:t>
      </w:r>
      <w:r w:rsidR="005571E1" w:rsidRPr="00714929">
        <w:rPr>
          <w:rFonts w:cs="Times New Roman"/>
          <w:sz w:val="24"/>
          <w:szCs w:val="24"/>
        </w:rPr>
        <w:t>and</w:t>
      </w:r>
      <w:r w:rsidR="005571E1" w:rsidRPr="00714929">
        <w:rPr>
          <w:rFonts w:cs="Times New Roman"/>
          <w:spacing w:val="-7"/>
          <w:sz w:val="24"/>
          <w:szCs w:val="24"/>
        </w:rPr>
        <w:t xml:space="preserve"> </w:t>
      </w:r>
      <w:r w:rsidR="005571E1" w:rsidRPr="00714929">
        <w:rPr>
          <w:rFonts w:cs="Times New Roman"/>
          <w:sz w:val="24"/>
          <w:szCs w:val="24"/>
        </w:rPr>
        <w:t>civil</w:t>
      </w:r>
      <w:r w:rsidR="005571E1" w:rsidRPr="00714929">
        <w:rPr>
          <w:rFonts w:cs="Times New Roman"/>
          <w:spacing w:val="-8"/>
          <w:sz w:val="24"/>
          <w:szCs w:val="24"/>
        </w:rPr>
        <w:t xml:space="preserve"> </w:t>
      </w:r>
      <w:r w:rsidR="005571E1" w:rsidRPr="00714929">
        <w:rPr>
          <w:rFonts w:cs="Times New Roman"/>
          <w:sz w:val="24"/>
          <w:szCs w:val="24"/>
        </w:rPr>
        <w:t>society;</w:t>
      </w:r>
    </w:p>
    <w:p w:rsidR="00991D5F" w:rsidRDefault="001316E9" w:rsidP="00991D5F">
      <w:pPr>
        <w:pStyle w:val="BodyText"/>
        <w:spacing w:line="250" w:lineRule="auto"/>
        <w:ind w:left="0" w:right="1345" w:firstLine="720"/>
        <w:jc w:val="both"/>
        <w:rPr>
          <w:rFonts w:cs="Times New Roman"/>
          <w:b/>
          <w:sz w:val="24"/>
          <w:szCs w:val="24"/>
        </w:rPr>
      </w:pPr>
      <w:ins w:id="157" w:author="Erik" w:date="2026-02-17T13:01:00Z">
        <w:r w:rsidRPr="005F5263">
          <w:rPr>
            <w:rFonts w:cs="Times New Roman"/>
            <w:i/>
            <w:sz w:val="24"/>
            <w:szCs w:val="24"/>
          </w:rPr>
          <w:t>[</w:t>
        </w:r>
        <w:r>
          <w:rPr>
            <w:rFonts w:cs="Times New Roman"/>
            <w:i/>
            <w:sz w:val="24"/>
            <w:szCs w:val="24"/>
          </w:rPr>
          <w:t>OP</w:t>
        </w:r>
      </w:ins>
      <w:ins w:id="158" w:author="Erik" w:date="2026-02-17T13:02:00Z">
        <w:r>
          <w:rPr>
            <w:rFonts w:cs="Times New Roman"/>
            <w:i/>
            <w:sz w:val="24"/>
            <w:szCs w:val="24"/>
          </w:rPr>
          <w:t>2</w:t>
        </w:r>
      </w:ins>
      <w:ins w:id="159" w:author="Erik" w:date="2026-02-25T12:12:00Z">
        <w:r w:rsidR="005F4459">
          <w:rPr>
            <w:rFonts w:cs="Times New Roman"/>
            <w:i/>
            <w:sz w:val="24"/>
            <w:szCs w:val="24"/>
          </w:rPr>
          <w:t>2</w:t>
        </w:r>
      </w:ins>
      <w:ins w:id="160" w:author="Erik" w:date="2026-02-17T13:01:00Z">
        <w:r w:rsidRPr="006209E9">
          <w:rPr>
            <w:rFonts w:cs="Times New Roman"/>
            <w:i/>
            <w:sz w:val="24"/>
            <w:szCs w:val="24"/>
          </w:rPr>
          <w:t>]</w:t>
        </w:r>
        <w:r w:rsidRPr="001316E9">
          <w:rPr>
            <w:rFonts w:cs="Times New Roman"/>
            <w:i/>
            <w:sz w:val="24"/>
            <w:szCs w:val="24"/>
          </w:rPr>
          <w:t xml:space="preserve"> </w:t>
        </w:r>
      </w:ins>
      <w:r w:rsidR="005571E1" w:rsidRPr="005F5263">
        <w:rPr>
          <w:rFonts w:cs="Times New Roman"/>
          <w:i/>
          <w:sz w:val="24"/>
          <w:szCs w:val="24"/>
        </w:rPr>
        <w:t>Reiterates</w:t>
      </w:r>
      <w:r w:rsidR="005571E1" w:rsidRPr="005F5263">
        <w:rPr>
          <w:rFonts w:cs="Times New Roman"/>
          <w:i/>
          <w:spacing w:val="-13"/>
          <w:sz w:val="24"/>
          <w:szCs w:val="24"/>
        </w:rPr>
        <w:t xml:space="preserve"> </w:t>
      </w:r>
      <w:r w:rsidR="005571E1" w:rsidRPr="005F5263">
        <w:rPr>
          <w:rFonts w:cs="Times New Roman"/>
          <w:sz w:val="24"/>
          <w:szCs w:val="24"/>
        </w:rPr>
        <w:t>the</w:t>
      </w:r>
      <w:r w:rsidR="005571E1" w:rsidRPr="005F5263">
        <w:rPr>
          <w:rFonts w:cs="Times New Roman"/>
          <w:spacing w:val="-12"/>
          <w:sz w:val="24"/>
          <w:szCs w:val="24"/>
        </w:rPr>
        <w:t xml:space="preserve"> </w:t>
      </w:r>
      <w:r w:rsidR="005571E1" w:rsidRPr="005F5263">
        <w:rPr>
          <w:rFonts w:cs="Times New Roman"/>
          <w:sz w:val="24"/>
          <w:szCs w:val="24"/>
        </w:rPr>
        <w:t>importance,</w:t>
      </w:r>
      <w:r w:rsidR="005571E1" w:rsidRPr="005F5263">
        <w:rPr>
          <w:rFonts w:cs="Times New Roman"/>
          <w:spacing w:val="-13"/>
          <w:sz w:val="24"/>
          <w:szCs w:val="24"/>
        </w:rPr>
        <w:t xml:space="preserve"> </w:t>
      </w:r>
      <w:r w:rsidR="005571E1" w:rsidRPr="005F5263">
        <w:rPr>
          <w:rFonts w:cs="Times New Roman"/>
          <w:spacing w:val="-1"/>
          <w:sz w:val="24"/>
          <w:szCs w:val="24"/>
        </w:rPr>
        <w:t>when</w:t>
      </w:r>
      <w:r w:rsidR="005571E1" w:rsidRPr="006209E9">
        <w:rPr>
          <w:rFonts w:cs="Times New Roman"/>
          <w:spacing w:val="-11"/>
          <w:sz w:val="24"/>
          <w:szCs w:val="24"/>
        </w:rPr>
        <w:t xml:space="preserve"> </w:t>
      </w:r>
      <w:r w:rsidR="005571E1" w:rsidRPr="006209E9">
        <w:rPr>
          <w:rFonts w:cs="Times New Roman"/>
          <w:sz w:val="24"/>
          <w:szCs w:val="24"/>
        </w:rPr>
        <w:t>addressing</w:t>
      </w:r>
      <w:r w:rsidR="005571E1" w:rsidRPr="006209E9">
        <w:rPr>
          <w:rFonts w:cs="Times New Roman"/>
          <w:spacing w:val="-12"/>
          <w:sz w:val="24"/>
          <w:szCs w:val="24"/>
        </w:rPr>
        <w:t xml:space="preserve"> </w:t>
      </w:r>
      <w:r w:rsidR="005571E1" w:rsidRPr="006209E9">
        <w:rPr>
          <w:rFonts w:cs="Times New Roman"/>
          <w:sz w:val="24"/>
          <w:szCs w:val="24"/>
        </w:rPr>
        <w:t>complex</w:t>
      </w:r>
      <w:r w:rsidR="005571E1" w:rsidRPr="006209E9">
        <w:rPr>
          <w:rFonts w:cs="Times New Roman"/>
          <w:spacing w:val="-12"/>
          <w:sz w:val="24"/>
          <w:szCs w:val="24"/>
        </w:rPr>
        <w:t xml:space="preserve"> </w:t>
      </w:r>
      <w:r w:rsidR="005571E1" w:rsidRPr="006209E9">
        <w:rPr>
          <w:rFonts w:cs="Times New Roman"/>
          <w:spacing w:val="-1"/>
          <w:sz w:val="24"/>
          <w:szCs w:val="24"/>
        </w:rPr>
        <w:t>situations</w:t>
      </w:r>
      <w:r w:rsidR="005571E1" w:rsidRPr="006209E9">
        <w:rPr>
          <w:rFonts w:cs="Times New Roman"/>
          <w:spacing w:val="-13"/>
          <w:sz w:val="24"/>
          <w:szCs w:val="24"/>
        </w:rPr>
        <w:t xml:space="preserve"> </w:t>
      </w:r>
      <w:r w:rsidR="005571E1" w:rsidRPr="006209E9">
        <w:rPr>
          <w:rFonts w:cs="Times New Roman"/>
          <w:sz w:val="24"/>
          <w:szCs w:val="24"/>
        </w:rPr>
        <w:t>that</w:t>
      </w:r>
      <w:r w:rsidR="005571E1" w:rsidRPr="006209E9">
        <w:rPr>
          <w:rFonts w:cs="Times New Roman"/>
          <w:spacing w:val="-12"/>
          <w:sz w:val="24"/>
          <w:szCs w:val="24"/>
        </w:rPr>
        <w:t xml:space="preserve"> </w:t>
      </w:r>
      <w:r w:rsidR="005571E1" w:rsidRPr="006209E9">
        <w:rPr>
          <w:rFonts w:cs="Times New Roman"/>
          <w:sz w:val="24"/>
          <w:szCs w:val="24"/>
        </w:rPr>
        <w:t>might</w:t>
      </w:r>
      <w:r w:rsidR="005571E1" w:rsidRPr="006209E9">
        <w:rPr>
          <w:rFonts w:cs="Times New Roman"/>
          <w:spacing w:val="-13"/>
          <w:sz w:val="24"/>
          <w:szCs w:val="24"/>
        </w:rPr>
        <w:t xml:space="preserve"> </w:t>
      </w:r>
      <w:r w:rsidR="005571E1" w:rsidRPr="001316E9">
        <w:rPr>
          <w:rFonts w:cs="Times New Roman"/>
          <w:sz w:val="24"/>
          <w:szCs w:val="24"/>
        </w:rPr>
        <w:t>lead</w:t>
      </w:r>
      <w:r w:rsidR="005571E1" w:rsidRPr="001316E9">
        <w:rPr>
          <w:rFonts w:cs="Times New Roman"/>
          <w:spacing w:val="32"/>
          <w:w w:val="99"/>
          <w:sz w:val="24"/>
          <w:szCs w:val="24"/>
        </w:rPr>
        <w:t xml:space="preserve"> </w:t>
      </w:r>
      <w:r w:rsidR="005571E1" w:rsidRPr="001316E9">
        <w:rPr>
          <w:rFonts w:cs="Times New Roman"/>
          <w:sz w:val="24"/>
          <w:szCs w:val="24"/>
        </w:rPr>
        <w:t>to genocide</w:t>
      </w:r>
      <w:r w:rsidR="005571E1" w:rsidRPr="001316E9">
        <w:rPr>
          <w:rFonts w:cs="Times New Roman"/>
          <w:spacing w:val="1"/>
          <w:sz w:val="24"/>
          <w:szCs w:val="24"/>
        </w:rPr>
        <w:t xml:space="preserve"> </w:t>
      </w:r>
      <w:r w:rsidR="005571E1" w:rsidRPr="001316E9">
        <w:rPr>
          <w:rFonts w:cs="Times New Roman"/>
          <w:sz w:val="24"/>
          <w:szCs w:val="24"/>
        </w:rPr>
        <w:t>as defined in</w:t>
      </w:r>
      <w:r w:rsidR="005571E1" w:rsidRPr="001316E9">
        <w:rPr>
          <w:rFonts w:cs="Times New Roman"/>
          <w:spacing w:val="1"/>
          <w:sz w:val="24"/>
          <w:szCs w:val="24"/>
        </w:rPr>
        <w:t xml:space="preserve"> </w:t>
      </w:r>
      <w:r w:rsidR="005571E1" w:rsidRPr="001316E9">
        <w:rPr>
          <w:rFonts w:cs="Times New Roman"/>
          <w:sz w:val="24"/>
          <w:szCs w:val="24"/>
        </w:rPr>
        <w:t>the</w:t>
      </w:r>
      <w:r w:rsidR="005571E1" w:rsidRPr="001316E9">
        <w:rPr>
          <w:rFonts w:cs="Times New Roman"/>
          <w:spacing w:val="-1"/>
          <w:sz w:val="24"/>
          <w:szCs w:val="24"/>
        </w:rPr>
        <w:t xml:space="preserve"> </w:t>
      </w:r>
      <w:r w:rsidR="005571E1" w:rsidRPr="001316E9">
        <w:rPr>
          <w:rFonts w:cs="Times New Roman"/>
          <w:sz w:val="24"/>
          <w:szCs w:val="24"/>
        </w:rPr>
        <w:t>Convention,</w:t>
      </w:r>
      <w:r w:rsidR="005571E1" w:rsidRPr="001316E9">
        <w:rPr>
          <w:rFonts w:cs="Times New Roman"/>
          <w:spacing w:val="-1"/>
          <w:sz w:val="24"/>
          <w:szCs w:val="24"/>
        </w:rPr>
        <w:t xml:space="preserve"> </w:t>
      </w:r>
      <w:r w:rsidR="005571E1" w:rsidRPr="001316E9">
        <w:rPr>
          <w:rFonts w:cs="Times New Roman"/>
          <w:sz w:val="24"/>
          <w:szCs w:val="24"/>
        </w:rPr>
        <w:t>of a</w:t>
      </w:r>
      <w:r w:rsidR="005571E1" w:rsidRPr="001316E9">
        <w:rPr>
          <w:rFonts w:cs="Times New Roman"/>
          <w:spacing w:val="-1"/>
          <w:sz w:val="24"/>
          <w:szCs w:val="24"/>
        </w:rPr>
        <w:t xml:space="preserve"> </w:t>
      </w:r>
      <w:r w:rsidR="005571E1" w:rsidRPr="001316E9">
        <w:rPr>
          <w:rFonts w:cs="Times New Roman"/>
          <w:sz w:val="24"/>
          <w:szCs w:val="24"/>
        </w:rPr>
        <w:t>prompt and</w:t>
      </w:r>
      <w:r w:rsidR="005571E1" w:rsidRPr="001316E9">
        <w:rPr>
          <w:rFonts w:cs="Times New Roman"/>
          <w:spacing w:val="-3"/>
          <w:sz w:val="24"/>
          <w:szCs w:val="24"/>
        </w:rPr>
        <w:t xml:space="preserve"> </w:t>
      </w:r>
      <w:r w:rsidR="005571E1" w:rsidRPr="001316E9">
        <w:rPr>
          <w:rFonts w:cs="Times New Roman"/>
          <w:sz w:val="24"/>
          <w:szCs w:val="24"/>
        </w:rPr>
        <w:t>comprehensive examination</w:t>
      </w:r>
      <w:r w:rsidR="005571E1" w:rsidRPr="005E1DC3">
        <w:rPr>
          <w:rFonts w:cs="Times New Roman"/>
          <w:spacing w:val="1"/>
          <w:sz w:val="24"/>
          <w:szCs w:val="24"/>
        </w:rPr>
        <w:t xml:space="preserve"> </w:t>
      </w:r>
      <w:r w:rsidR="005571E1" w:rsidRPr="005E1DC3">
        <w:rPr>
          <w:rFonts w:cs="Times New Roman"/>
          <w:spacing w:val="-1"/>
          <w:sz w:val="24"/>
          <w:szCs w:val="24"/>
        </w:rPr>
        <w:t>of</w:t>
      </w:r>
      <w:r w:rsidR="005571E1" w:rsidRPr="005E1DC3">
        <w:rPr>
          <w:rFonts w:cs="Times New Roman"/>
          <w:spacing w:val="1"/>
          <w:sz w:val="24"/>
          <w:szCs w:val="24"/>
        </w:rPr>
        <w:t xml:space="preserve"> </w:t>
      </w:r>
      <w:r w:rsidR="005571E1" w:rsidRPr="005E1DC3">
        <w:rPr>
          <w:rFonts w:cs="Times New Roman"/>
          <w:sz w:val="24"/>
          <w:szCs w:val="24"/>
        </w:rPr>
        <w:t>a</w:t>
      </w:r>
      <w:r w:rsidR="005571E1" w:rsidRPr="005E1DC3">
        <w:rPr>
          <w:rFonts w:cs="Times New Roman"/>
          <w:spacing w:val="29"/>
          <w:w w:val="99"/>
          <w:sz w:val="24"/>
          <w:szCs w:val="24"/>
        </w:rPr>
        <w:t xml:space="preserve"> </w:t>
      </w:r>
      <w:r w:rsidR="005571E1" w:rsidRPr="005E1DC3">
        <w:rPr>
          <w:rFonts w:cs="Times New Roman"/>
          <w:spacing w:val="-1"/>
          <w:sz w:val="24"/>
          <w:szCs w:val="24"/>
        </w:rPr>
        <w:t>set</w:t>
      </w:r>
      <w:r w:rsidR="005571E1" w:rsidRPr="005E1DC3">
        <w:rPr>
          <w:rFonts w:cs="Times New Roman"/>
          <w:spacing w:val="12"/>
          <w:sz w:val="24"/>
          <w:szCs w:val="24"/>
        </w:rPr>
        <w:t xml:space="preserve"> </w:t>
      </w:r>
      <w:r w:rsidR="005571E1" w:rsidRPr="005E1DC3">
        <w:rPr>
          <w:rFonts w:cs="Times New Roman"/>
          <w:sz w:val="24"/>
          <w:szCs w:val="24"/>
        </w:rPr>
        <w:t>of</w:t>
      </w:r>
      <w:r w:rsidR="005571E1" w:rsidRPr="005E1DC3">
        <w:rPr>
          <w:rFonts w:cs="Times New Roman"/>
          <w:spacing w:val="12"/>
          <w:sz w:val="24"/>
          <w:szCs w:val="24"/>
        </w:rPr>
        <w:t xml:space="preserve"> </w:t>
      </w:r>
      <w:r w:rsidR="005571E1" w:rsidRPr="005E1DC3">
        <w:rPr>
          <w:rFonts w:cs="Times New Roman"/>
          <w:sz w:val="24"/>
          <w:szCs w:val="24"/>
        </w:rPr>
        <w:t>multiple</w:t>
      </w:r>
      <w:r w:rsidR="005571E1" w:rsidRPr="005E1DC3">
        <w:rPr>
          <w:rFonts w:cs="Times New Roman"/>
          <w:spacing w:val="13"/>
          <w:sz w:val="24"/>
          <w:szCs w:val="24"/>
        </w:rPr>
        <w:t xml:space="preserve"> </w:t>
      </w:r>
      <w:r w:rsidR="005571E1" w:rsidRPr="005E1DC3">
        <w:rPr>
          <w:rFonts w:cs="Times New Roman"/>
          <w:spacing w:val="-1"/>
          <w:sz w:val="24"/>
          <w:szCs w:val="24"/>
        </w:rPr>
        <w:t>factors,</w:t>
      </w:r>
      <w:r w:rsidR="005571E1" w:rsidRPr="005E1DC3">
        <w:rPr>
          <w:rFonts w:cs="Times New Roman"/>
          <w:spacing w:val="12"/>
          <w:sz w:val="24"/>
          <w:szCs w:val="24"/>
        </w:rPr>
        <w:t xml:space="preserve"> </w:t>
      </w:r>
      <w:r w:rsidR="005571E1" w:rsidRPr="005E1DC3">
        <w:rPr>
          <w:rFonts w:cs="Times New Roman"/>
          <w:sz w:val="24"/>
          <w:szCs w:val="24"/>
        </w:rPr>
        <w:t>including</w:t>
      </w:r>
      <w:r w:rsidR="005571E1" w:rsidRPr="005E1DC3">
        <w:rPr>
          <w:rFonts w:cs="Times New Roman"/>
          <w:spacing w:val="13"/>
          <w:sz w:val="24"/>
          <w:szCs w:val="24"/>
        </w:rPr>
        <w:t xml:space="preserve"> </w:t>
      </w:r>
      <w:r w:rsidR="005571E1" w:rsidRPr="005E1DC3">
        <w:rPr>
          <w:rFonts w:cs="Times New Roman"/>
          <w:sz w:val="24"/>
          <w:szCs w:val="24"/>
        </w:rPr>
        <w:t>legal</w:t>
      </w:r>
      <w:r w:rsidR="005571E1" w:rsidRPr="005E1DC3">
        <w:rPr>
          <w:rFonts w:cs="Times New Roman"/>
          <w:spacing w:val="12"/>
          <w:sz w:val="24"/>
          <w:szCs w:val="24"/>
        </w:rPr>
        <w:t xml:space="preserve"> </w:t>
      </w:r>
      <w:r w:rsidR="005571E1" w:rsidRPr="005E1DC3">
        <w:rPr>
          <w:rFonts w:cs="Times New Roman"/>
          <w:sz w:val="24"/>
          <w:szCs w:val="24"/>
        </w:rPr>
        <w:t>factors</w:t>
      </w:r>
      <w:r w:rsidR="005571E1" w:rsidRPr="005E1DC3">
        <w:rPr>
          <w:rFonts w:cs="Times New Roman"/>
          <w:spacing w:val="12"/>
          <w:sz w:val="24"/>
          <w:szCs w:val="24"/>
        </w:rPr>
        <w:t xml:space="preserve"> </w:t>
      </w:r>
      <w:r w:rsidR="005571E1" w:rsidRPr="005E1DC3">
        <w:rPr>
          <w:rFonts w:cs="Times New Roman"/>
          <w:sz w:val="24"/>
          <w:szCs w:val="24"/>
        </w:rPr>
        <w:t>and</w:t>
      </w:r>
      <w:r w:rsidR="005571E1" w:rsidRPr="005E1DC3">
        <w:rPr>
          <w:rFonts w:cs="Times New Roman"/>
          <w:spacing w:val="12"/>
          <w:sz w:val="24"/>
          <w:szCs w:val="24"/>
        </w:rPr>
        <w:t xml:space="preserve"> </w:t>
      </w:r>
      <w:r w:rsidR="005571E1" w:rsidRPr="005E1DC3">
        <w:rPr>
          <w:rFonts w:cs="Times New Roman"/>
          <w:sz w:val="24"/>
          <w:szCs w:val="24"/>
        </w:rPr>
        <w:t>possible</w:t>
      </w:r>
      <w:r w:rsidR="005571E1" w:rsidRPr="005E1DC3">
        <w:rPr>
          <w:rFonts w:cs="Times New Roman"/>
          <w:spacing w:val="12"/>
          <w:sz w:val="24"/>
          <w:szCs w:val="24"/>
        </w:rPr>
        <w:t xml:space="preserve"> </w:t>
      </w:r>
      <w:r w:rsidR="005571E1" w:rsidRPr="005E1DC3">
        <w:rPr>
          <w:rFonts w:cs="Times New Roman"/>
          <w:sz w:val="24"/>
          <w:szCs w:val="24"/>
        </w:rPr>
        <w:t>warning</w:t>
      </w:r>
      <w:r w:rsidR="005571E1" w:rsidRPr="005E1DC3">
        <w:rPr>
          <w:rFonts w:cs="Times New Roman"/>
          <w:spacing w:val="13"/>
          <w:sz w:val="24"/>
          <w:szCs w:val="24"/>
        </w:rPr>
        <w:t xml:space="preserve"> </w:t>
      </w:r>
      <w:r w:rsidR="005571E1" w:rsidRPr="00830D18">
        <w:rPr>
          <w:rFonts w:cs="Times New Roman"/>
          <w:sz w:val="24"/>
          <w:szCs w:val="24"/>
        </w:rPr>
        <w:t>signs</w:t>
      </w:r>
      <w:r w:rsidR="005571E1" w:rsidRPr="00830D18">
        <w:rPr>
          <w:rFonts w:cs="Times New Roman"/>
          <w:spacing w:val="11"/>
          <w:sz w:val="24"/>
          <w:szCs w:val="24"/>
        </w:rPr>
        <w:t xml:space="preserve"> </w:t>
      </w:r>
      <w:r w:rsidR="005571E1" w:rsidRPr="00830D18">
        <w:rPr>
          <w:rFonts w:cs="Times New Roman"/>
          <w:sz w:val="24"/>
          <w:szCs w:val="24"/>
        </w:rPr>
        <w:t>as</w:t>
      </w:r>
      <w:r w:rsidR="005571E1" w:rsidRPr="00830D18">
        <w:rPr>
          <w:rFonts w:cs="Times New Roman"/>
          <w:spacing w:val="12"/>
          <w:sz w:val="24"/>
          <w:szCs w:val="24"/>
        </w:rPr>
        <w:t xml:space="preserve"> </w:t>
      </w:r>
      <w:r w:rsidR="005571E1" w:rsidRPr="00830D18">
        <w:rPr>
          <w:rFonts w:cs="Times New Roman"/>
          <w:spacing w:val="1"/>
          <w:sz w:val="24"/>
          <w:szCs w:val="24"/>
        </w:rPr>
        <w:t>identified</w:t>
      </w:r>
      <w:r w:rsidR="005571E1" w:rsidRPr="00830D18">
        <w:rPr>
          <w:rFonts w:cs="Times New Roman"/>
          <w:spacing w:val="13"/>
          <w:sz w:val="24"/>
          <w:szCs w:val="24"/>
        </w:rPr>
        <w:t xml:space="preserve"> </w:t>
      </w:r>
      <w:r w:rsidR="005571E1" w:rsidRPr="00830D18">
        <w:rPr>
          <w:rFonts w:cs="Times New Roman"/>
          <w:spacing w:val="1"/>
          <w:sz w:val="24"/>
          <w:szCs w:val="24"/>
        </w:rPr>
        <w:t>in,</w:t>
      </w:r>
      <w:r w:rsidR="005571E1" w:rsidRPr="00830D18">
        <w:rPr>
          <w:rFonts w:cs="Times New Roman"/>
          <w:spacing w:val="38"/>
          <w:w w:val="99"/>
          <w:sz w:val="24"/>
          <w:szCs w:val="24"/>
        </w:rPr>
        <w:t xml:space="preserve"> </w:t>
      </w:r>
      <w:r w:rsidR="005571E1" w:rsidRPr="00830D18">
        <w:rPr>
          <w:rFonts w:cs="Times New Roman"/>
          <w:sz w:val="24"/>
          <w:szCs w:val="24"/>
        </w:rPr>
        <w:t>inter</w:t>
      </w:r>
      <w:r w:rsidR="005571E1" w:rsidRPr="00830D18">
        <w:rPr>
          <w:rFonts w:cs="Times New Roman"/>
          <w:spacing w:val="-9"/>
          <w:sz w:val="24"/>
          <w:szCs w:val="24"/>
        </w:rPr>
        <w:t xml:space="preserve"> </w:t>
      </w:r>
      <w:r w:rsidR="005571E1" w:rsidRPr="00830D18">
        <w:rPr>
          <w:rFonts w:cs="Times New Roman"/>
          <w:sz w:val="24"/>
          <w:szCs w:val="24"/>
        </w:rPr>
        <w:t>alia,</w:t>
      </w:r>
      <w:r w:rsidR="005571E1" w:rsidRPr="00830D18">
        <w:rPr>
          <w:rFonts w:cs="Times New Roman"/>
          <w:spacing w:val="-9"/>
          <w:sz w:val="24"/>
          <w:szCs w:val="24"/>
        </w:rPr>
        <w:t xml:space="preserve"> </w:t>
      </w:r>
      <w:r w:rsidR="005571E1" w:rsidRPr="00830D18">
        <w:rPr>
          <w:rFonts w:cs="Times New Roman"/>
          <w:sz w:val="24"/>
          <w:szCs w:val="24"/>
        </w:rPr>
        <w:t>the</w:t>
      </w:r>
      <w:r w:rsidR="005571E1" w:rsidRPr="00830D18">
        <w:rPr>
          <w:rFonts w:cs="Times New Roman"/>
          <w:spacing w:val="-11"/>
          <w:sz w:val="24"/>
          <w:szCs w:val="24"/>
        </w:rPr>
        <w:t xml:space="preserve"> </w:t>
      </w:r>
      <w:r w:rsidR="005571E1" w:rsidRPr="00830D18">
        <w:rPr>
          <w:rFonts w:cs="Times New Roman"/>
          <w:sz w:val="24"/>
          <w:szCs w:val="24"/>
        </w:rPr>
        <w:t>report</w:t>
      </w:r>
      <w:r w:rsidR="005571E1" w:rsidRPr="00830D18">
        <w:rPr>
          <w:rFonts w:cs="Times New Roman"/>
          <w:spacing w:val="-10"/>
          <w:sz w:val="24"/>
          <w:szCs w:val="24"/>
        </w:rPr>
        <w:t xml:space="preserve"> </w:t>
      </w:r>
      <w:r w:rsidR="005571E1" w:rsidRPr="00830D18">
        <w:rPr>
          <w:rFonts w:cs="Times New Roman"/>
          <w:spacing w:val="-1"/>
          <w:sz w:val="24"/>
          <w:szCs w:val="24"/>
        </w:rPr>
        <w:t>of</w:t>
      </w:r>
      <w:r w:rsidR="005571E1" w:rsidRPr="00830D18">
        <w:rPr>
          <w:rFonts w:cs="Times New Roman"/>
          <w:spacing w:val="-8"/>
          <w:sz w:val="24"/>
          <w:szCs w:val="24"/>
        </w:rPr>
        <w:t xml:space="preserve"> </w:t>
      </w:r>
      <w:r w:rsidR="005571E1" w:rsidRPr="00830D18">
        <w:rPr>
          <w:rFonts w:cs="Times New Roman"/>
          <w:sz w:val="24"/>
          <w:szCs w:val="24"/>
        </w:rPr>
        <w:t>the</w:t>
      </w:r>
      <w:r w:rsidR="005571E1" w:rsidRPr="00830D18">
        <w:rPr>
          <w:rFonts w:cs="Times New Roman"/>
          <w:spacing w:val="-12"/>
          <w:sz w:val="24"/>
          <w:szCs w:val="24"/>
        </w:rPr>
        <w:t xml:space="preserve"> </w:t>
      </w:r>
      <w:r w:rsidR="005571E1" w:rsidRPr="00830D18">
        <w:rPr>
          <w:rFonts w:cs="Times New Roman"/>
          <w:sz w:val="24"/>
          <w:szCs w:val="24"/>
        </w:rPr>
        <w:t>Secretary-General</w:t>
      </w:r>
      <w:r w:rsidR="005571E1" w:rsidRPr="00830D18">
        <w:rPr>
          <w:rFonts w:cs="Times New Roman"/>
          <w:spacing w:val="-11"/>
          <w:sz w:val="24"/>
          <w:szCs w:val="24"/>
        </w:rPr>
        <w:t xml:space="preserve"> </w:t>
      </w:r>
      <w:r w:rsidR="005571E1" w:rsidRPr="00830D18">
        <w:rPr>
          <w:rFonts w:cs="Times New Roman"/>
          <w:sz w:val="24"/>
          <w:szCs w:val="24"/>
        </w:rPr>
        <w:t>on</w:t>
      </w:r>
      <w:r w:rsidR="005571E1" w:rsidRPr="00830D18">
        <w:rPr>
          <w:rFonts w:cs="Times New Roman"/>
          <w:spacing w:val="-10"/>
          <w:sz w:val="24"/>
          <w:szCs w:val="24"/>
        </w:rPr>
        <w:t xml:space="preserve"> </w:t>
      </w:r>
      <w:r w:rsidR="005571E1" w:rsidRPr="00830D18">
        <w:rPr>
          <w:rFonts w:cs="Times New Roman"/>
          <w:sz w:val="24"/>
          <w:szCs w:val="24"/>
        </w:rPr>
        <w:t>the</w:t>
      </w:r>
      <w:r w:rsidR="005571E1" w:rsidRPr="00830D18">
        <w:rPr>
          <w:rFonts w:cs="Times New Roman"/>
          <w:spacing w:val="-9"/>
          <w:sz w:val="24"/>
          <w:szCs w:val="24"/>
        </w:rPr>
        <w:t xml:space="preserve"> </w:t>
      </w:r>
      <w:r w:rsidR="005571E1" w:rsidRPr="006A092A">
        <w:rPr>
          <w:rFonts w:cs="Times New Roman"/>
          <w:spacing w:val="-1"/>
          <w:sz w:val="24"/>
          <w:szCs w:val="24"/>
        </w:rPr>
        <w:t>implementation</w:t>
      </w:r>
      <w:r w:rsidR="005571E1" w:rsidRPr="006A092A">
        <w:rPr>
          <w:rFonts w:cs="Times New Roman"/>
          <w:spacing w:val="-9"/>
          <w:sz w:val="24"/>
          <w:szCs w:val="24"/>
        </w:rPr>
        <w:t xml:space="preserve"> </w:t>
      </w:r>
      <w:r w:rsidR="005571E1" w:rsidRPr="006A092A">
        <w:rPr>
          <w:rFonts w:cs="Times New Roman"/>
          <w:spacing w:val="-1"/>
          <w:sz w:val="24"/>
          <w:szCs w:val="24"/>
        </w:rPr>
        <w:t>of</w:t>
      </w:r>
      <w:r w:rsidR="005571E1" w:rsidRPr="00A35201">
        <w:rPr>
          <w:rFonts w:cs="Times New Roman"/>
          <w:spacing w:val="-8"/>
          <w:sz w:val="24"/>
          <w:szCs w:val="24"/>
        </w:rPr>
        <w:t xml:space="preserve"> </w:t>
      </w:r>
      <w:r w:rsidR="005571E1" w:rsidRPr="00A35201">
        <w:rPr>
          <w:rFonts w:cs="Times New Roman"/>
          <w:sz w:val="24"/>
          <w:szCs w:val="24"/>
        </w:rPr>
        <w:t>the</w:t>
      </w:r>
      <w:r w:rsidR="005571E1" w:rsidRPr="00A35201">
        <w:rPr>
          <w:rFonts w:cs="Times New Roman"/>
          <w:spacing w:val="-12"/>
          <w:sz w:val="24"/>
          <w:szCs w:val="24"/>
        </w:rPr>
        <w:t xml:space="preserve"> </w:t>
      </w:r>
      <w:r w:rsidR="005571E1" w:rsidRPr="00A35201">
        <w:rPr>
          <w:rFonts w:cs="Times New Roman"/>
          <w:sz w:val="24"/>
          <w:szCs w:val="24"/>
        </w:rPr>
        <w:t>Five-Point</w:t>
      </w:r>
      <w:r w:rsidR="005571E1" w:rsidRPr="00A35201">
        <w:rPr>
          <w:rFonts w:cs="Times New Roman"/>
          <w:spacing w:val="-9"/>
          <w:sz w:val="24"/>
          <w:szCs w:val="24"/>
        </w:rPr>
        <w:t xml:space="preserve"> </w:t>
      </w:r>
      <w:r w:rsidR="005571E1" w:rsidRPr="00A35201">
        <w:rPr>
          <w:rFonts w:cs="Times New Roman"/>
          <w:spacing w:val="-1"/>
          <w:sz w:val="24"/>
          <w:szCs w:val="24"/>
        </w:rPr>
        <w:t>Action</w:t>
      </w:r>
      <w:r w:rsidR="005571E1" w:rsidRPr="00A35201">
        <w:rPr>
          <w:rFonts w:cs="Times New Roman"/>
          <w:spacing w:val="60"/>
          <w:w w:val="99"/>
          <w:sz w:val="24"/>
          <w:szCs w:val="24"/>
        </w:rPr>
        <w:t xml:space="preserve"> </w:t>
      </w:r>
      <w:r w:rsidR="005571E1" w:rsidRPr="00A35201">
        <w:rPr>
          <w:rFonts w:cs="Times New Roman"/>
          <w:sz w:val="24"/>
          <w:szCs w:val="24"/>
        </w:rPr>
        <w:t>Plan</w:t>
      </w:r>
      <w:r w:rsidR="005571E1" w:rsidRPr="00A35201">
        <w:rPr>
          <w:rFonts w:cs="Times New Roman"/>
          <w:spacing w:val="19"/>
          <w:sz w:val="24"/>
          <w:szCs w:val="24"/>
        </w:rPr>
        <w:t xml:space="preserve"> </w:t>
      </w:r>
      <w:r w:rsidR="005571E1" w:rsidRPr="00A35201">
        <w:rPr>
          <w:rFonts w:cs="Times New Roman"/>
          <w:sz w:val="24"/>
          <w:szCs w:val="24"/>
        </w:rPr>
        <w:t>and</w:t>
      </w:r>
      <w:r w:rsidR="005571E1" w:rsidRPr="00A35201">
        <w:rPr>
          <w:rFonts w:cs="Times New Roman"/>
          <w:spacing w:val="21"/>
          <w:sz w:val="24"/>
          <w:szCs w:val="24"/>
        </w:rPr>
        <w:t xml:space="preserve"> </w:t>
      </w:r>
      <w:r w:rsidR="005571E1" w:rsidRPr="00A35201">
        <w:rPr>
          <w:rFonts w:cs="Times New Roman"/>
          <w:sz w:val="24"/>
          <w:szCs w:val="24"/>
        </w:rPr>
        <w:t>the</w:t>
      </w:r>
      <w:r w:rsidR="005571E1" w:rsidRPr="00A35201">
        <w:rPr>
          <w:rFonts w:cs="Times New Roman"/>
          <w:spacing w:val="18"/>
          <w:sz w:val="24"/>
          <w:szCs w:val="24"/>
        </w:rPr>
        <w:t xml:space="preserve"> </w:t>
      </w:r>
      <w:r w:rsidR="005571E1" w:rsidRPr="00A35201">
        <w:rPr>
          <w:rFonts w:cs="Times New Roman"/>
          <w:spacing w:val="-1"/>
          <w:sz w:val="24"/>
          <w:szCs w:val="24"/>
        </w:rPr>
        <w:t>Framework</w:t>
      </w:r>
      <w:r w:rsidR="005571E1" w:rsidRPr="00A35201">
        <w:rPr>
          <w:rFonts w:cs="Times New Roman"/>
          <w:spacing w:val="21"/>
          <w:sz w:val="24"/>
          <w:szCs w:val="24"/>
        </w:rPr>
        <w:t xml:space="preserve"> </w:t>
      </w:r>
      <w:r w:rsidR="005571E1" w:rsidRPr="00A35201">
        <w:rPr>
          <w:rFonts w:cs="Times New Roman"/>
          <w:spacing w:val="-1"/>
          <w:sz w:val="24"/>
          <w:szCs w:val="24"/>
        </w:rPr>
        <w:t>of</w:t>
      </w:r>
      <w:r w:rsidR="005571E1" w:rsidRPr="00A35201">
        <w:rPr>
          <w:rFonts w:cs="Times New Roman"/>
          <w:spacing w:val="18"/>
          <w:sz w:val="24"/>
          <w:szCs w:val="24"/>
        </w:rPr>
        <w:t xml:space="preserve"> </w:t>
      </w:r>
      <w:r w:rsidR="005571E1" w:rsidRPr="00A35201">
        <w:rPr>
          <w:rFonts w:cs="Times New Roman"/>
          <w:sz w:val="24"/>
          <w:szCs w:val="24"/>
        </w:rPr>
        <w:t>Analysis</w:t>
      </w:r>
      <w:r w:rsidR="005571E1" w:rsidRPr="00A35201">
        <w:rPr>
          <w:rFonts w:cs="Times New Roman"/>
          <w:spacing w:val="18"/>
          <w:sz w:val="24"/>
          <w:szCs w:val="24"/>
        </w:rPr>
        <w:t xml:space="preserve"> </w:t>
      </w:r>
      <w:r w:rsidR="005571E1" w:rsidRPr="00A35201">
        <w:rPr>
          <w:rFonts w:cs="Times New Roman"/>
          <w:sz w:val="24"/>
          <w:szCs w:val="24"/>
        </w:rPr>
        <w:t>for</w:t>
      </w:r>
      <w:r w:rsidR="005571E1" w:rsidRPr="00A35201">
        <w:rPr>
          <w:rFonts w:cs="Times New Roman"/>
          <w:spacing w:val="20"/>
          <w:sz w:val="24"/>
          <w:szCs w:val="24"/>
        </w:rPr>
        <w:t xml:space="preserve"> </w:t>
      </w:r>
      <w:r w:rsidR="005571E1" w:rsidRPr="00A35201">
        <w:rPr>
          <w:rFonts w:cs="Times New Roman"/>
          <w:sz w:val="24"/>
          <w:szCs w:val="24"/>
        </w:rPr>
        <w:t>Atrocity</w:t>
      </w:r>
      <w:r w:rsidR="005571E1" w:rsidRPr="00A35201">
        <w:rPr>
          <w:rFonts w:cs="Times New Roman"/>
          <w:spacing w:val="18"/>
          <w:sz w:val="24"/>
          <w:szCs w:val="24"/>
        </w:rPr>
        <w:t xml:space="preserve"> </w:t>
      </w:r>
      <w:r w:rsidR="005571E1" w:rsidRPr="00A35201">
        <w:rPr>
          <w:rFonts w:cs="Times New Roman"/>
          <w:spacing w:val="-1"/>
          <w:sz w:val="24"/>
          <w:szCs w:val="24"/>
        </w:rPr>
        <w:t>Crimes</w:t>
      </w:r>
      <w:r w:rsidR="005571E1" w:rsidRPr="00A35201">
        <w:rPr>
          <w:rFonts w:cs="Times New Roman"/>
          <w:spacing w:val="19"/>
          <w:sz w:val="24"/>
          <w:szCs w:val="24"/>
        </w:rPr>
        <w:t xml:space="preserve"> </w:t>
      </w:r>
      <w:r w:rsidR="005571E1" w:rsidRPr="00A35201">
        <w:rPr>
          <w:rFonts w:cs="Times New Roman"/>
          <w:sz w:val="24"/>
          <w:szCs w:val="24"/>
        </w:rPr>
        <w:t>developed</w:t>
      </w:r>
      <w:r w:rsidR="005571E1" w:rsidRPr="004C4454">
        <w:rPr>
          <w:rFonts w:cs="Times New Roman"/>
          <w:spacing w:val="19"/>
          <w:sz w:val="24"/>
          <w:szCs w:val="24"/>
        </w:rPr>
        <w:t xml:space="preserve"> </w:t>
      </w:r>
      <w:r w:rsidR="005571E1" w:rsidRPr="004C4454">
        <w:rPr>
          <w:rFonts w:cs="Times New Roman"/>
          <w:sz w:val="24"/>
          <w:szCs w:val="24"/>
        </w:rPr>
        <w:t>by</w:t>
      </w:r>
      <w:r w:rsidR="005571E1" w:rsidRPr="004C4454">
        <w:rPr>
          <w:rFonts w:cs="Times New Roman"/>
          <w:spacing w:val="21"/>
          <w:sz w:val="24"/>
          <w:szCs w:val="24"/>
        </w:rPr>
        <w:t xml:space="preserve"> </w:t>
      </w:r>
      <w:r w:rsidR="005571E1" w:rsidRPr="004C4454">
        <w:rPr>
          <w:rFonts w:cs="Times New Roman"/>
          <w:spacing w:val="-1"/>
          <w:sz w:val="24"/>
          <w:szCs w:val="24"/>
        </w:rPr>
        <w:t>the</w:t>
      </w:r>
      <w:r w:rsidR="005571E1" w:rsidRPr="004C4454">
        <w:rPr>
          <w:rFonts w:cs="Times New Roman"/>
          <w:spacing w:val="19"/>
          <w:sz w:val="24"/>
          <w:szCs w:val="24"/>
        </w:rPr>
        <w:t xml:space="preserve"> </w:t>
      </w:r>
      <w:r w:rsidR="005571E1" w:rsidRPr="004C4454">
        <w:rPr>
          <w:rFonts w:cs="Times New Roman"/>
          <w:sz w:val="24"/>
          <w:szCs w:val="24"/>
        </w:rPr>
        <w:t>Office</w:t>
      </w:r>
      <w:r w:rsidR="005571E1" w:rsidRPr="004C4454">
        <w:rPr>
          <w:rFonts w:cs="Times New Roman"/>
          <w:spacing w:val="18"/>
          <w:sz w:val="24"/>
          <w:szCs w:val="24"/>
        </w:rPr>
        <w:t xml:space="preserve"> </w:t>
      </w:r>
      <w:r w:rsidR="005571E1" w:rsidRPr="004C4454">
        <w:rPr>
          <w:rFonts w:cs="Times New Roman"/>
          <w:sz w:val="24"/>
          <w:szCs w:val="24"/>
        </w:rPr>
        <w:t>of</w:t>
      </w:r>
      <w:r w:rsidR="005571E1" w:rsidRPr="004C4454">
        <w:rPr>
          <w:rFonts w:cs="Times New Roman"/>
          <w:spacing w:val="20"/>
          <w:sz w:val="24"/>
          <w:szCs w:val="24"/>
        </w:rPr>
        <w:t xml:space="preserve"> </w:t>
      </w:r>
      <w:r w:rsidR="005571E1" w:rsidRPr="004C4454">
        <w:rPr>
          <w:rFonts w:cs="Times New Roman"/>
          <w:spacing w:val="-1"/>
          <w:sz w:val="24"/>
          <w:szCs w:val="24"/>
        </w:rPr>
        <w:t>the</w:t>
      </w:r>
      <w:r w:rsidR="005571E1" w:rsidRPr="004C4454">
        <w:rPr>
          <w:rFonts w:cs="Times New Roman"/>
          <w:spacing w:val="46"/>
          <w:w w:val="99"/>
          <w:sz w:val="24"/>
          <w:szCs w:val="24"/>
        </w:rPr>
        <w:t xml:space="preserve"> </w:t>
      </w:r>
      <w:r w:rsidR="005571E1" w:rsidRPr="004C4454">
        <w:rPr>
          <w:rFonts w:cs="Times New Roman"/>
          <w:sz w:val="24"/>
          <w:szCs w:val="24"/>
        </w:rPr>
        <w:t>Special</w:t>
      </w:r>
      <w:r w:rsidR="005571E1" w:rsidRPr="004C4454">
        <w:rPr>
          <w:rFonts w:cs="Times New Roman"/>
          <w:spacing w:val="-10"/>
          <w:sz w:val="24"/>
          <w:szCs w:val="24"/>
        </w:rPr>
        <w:t xml:space="preserve"> </w:t>
      </w:r>
      <w:r w:rsidR="005571E1" w:rsidRPr="004C4454">
        <w:rPr>
          <w:rFonts w:cs="Times New Roman"/>
          <w:sz w:val="24"/>
          <w:szCs w:val="24"/>
        </w:rPr>
        <w:t>Advisers</w:t>
      </w:r>
      <w:r w:rsidR="005571E1" w:rsidRPr="004C4454">
        <w:rPr>
          <w:rFonts w:cs="Times New Roman"/>
          <w:spacing w:val="-9"/>
          <w:sz w:val="24"/>
          <w:szCs w:val="24"/>
        </w:rPr>
        <w:t xml:space="preserve"> </w:t>
      </w:r>
      <w:r w:rsidR="005571E1" w:rsidRPr="004C4454">
        <w:rPr>
          <w:rFonts w:cs="Times New Roman"/>
          <w:sz w:val="24"/>
          <w:szCs w:val="24"/>
        </w:rPr>
        <w:t>on</w:t>
      </w:r>
      <w:r w:rsidR="005571E1" w:rsidRPr="004C4454">
        <w:rPr>
          <w:rFonts w:cs="Times New Roman"/>
          <w:spacing w:val="-8"/>
          <w:sz w:val="24"/>
          <w:szCs w:val="24"/>
        </w:rPr>
        <w:t xml:space="preserve"> </w:t>
      </w:r>
      <w:r w:rsidR="005571E1" w:rsidRPr="004C4454">
        <w:rPr>
          <w:rFonts w:cs="Times New Roman"/>
          <w:sz w:val="24"/>
          <w:szCs w:val="24"/>
        </w:rPr>
        <w:t>the</w:t>
      </w:r>
      <w:r w:rsidR="005571E1" w:rsidRPr="004C4454">
        <w:rPr>
          <w:rFonts w:cs="Times New Roman"/>
          <w:spacing w:val="-9"/>
          <w:sz w:val="24"/>
          <w:szCs w:val="24"/>
        </w:rPr>
        <w:t xml:space="preserve"> </w:t>
      </w:r>
      <w:r w:rsidR="005571E1" w:rsidRPr="004C4454">
        <w:rPr>
          <w:rFonts w:cs="Times New Roman"/>
          <w:sz w:val="24"/>
          <w:szCs w:val="24"/>
        </w:rPr>
        <w:t>Prevention</w:t>
      </w:r>
      <w:r w:rsidR="005571E1" w:rsidRPr="004C4454">
        <w:rPr>
          <w:rFonts w:cs="Times New Roman"/>
          <w:spacing w:val="-8"/>
          <w:sz w:val="24"/>
          <w:szCs w:val="24"/>
        </w:rPr>
        <w:t xml:space="preserve"> </w:t>
      </w:r>
      <w:r w:rsidR="005571E1" w:rsidRPr="00E32DDD">
        <w:rPr>
          <w:rFonts w:cs="Times New Roman"/>
          <w:sz w:val="24"/>
          <w:szCs w:val="24"/>
        </w:rPr>
        <w:t>of</w:t>
      </w:r>
      <w:r w:rsidR="005571E1" w:rsidRPr="00E32DDD">
        <w:rPr>
          <w:rFonts w:cs="Times New Roman"/>
          <w:spacing w:val="-10"/>
          <w:sz w:val="24"/>
          <w:szCs w:val="24"/>
        </w:rPr>
        <w:t xml:space="preserve"> </w:t>
      </w:r>
      <w:r w:rsidR="005571E1" w:rsidRPr="00E32DDD">
        <w:rPr>
          <w:rFonts w:cs="Times New Roman"/>
          <w:sz w:val="24"/>
          <w:szCs w:val="24"/>
        </w:rPr>
        <w:t>Genocide</w:t>
      </w:r>
      <w:r w:rsidR="005571E1" w:rsidRPr="00A41B1D">
        <w:rPr>
          <w:rFonts w:cs="Times New Roman"/>
          <w:spacing w:val="-9"/>
          <w:sz w:val="24"/>
          <w:szCs w:val="24"/>
        </w:rPr>
        <w:t xml:space="preserve"> </w:t>
      </w:r>
      <w:r w:rsidR="005571E1" w:rsidRPr="00A41B1D">
        <w:rPr>
          <w:rFonts w:cs="Times New Roman"/>
          <w:spacing w:val="-1"/>
          <w:sz w:val="24"/>
          <w:szCs w:val="24"/>
        </w:rPr>
        <w:t>and</w:t>
      </w:r>
      <w:r w:rsidR="005571E1" w:rsidRPr="00A41B1D">
        <w:rPr>
          <w:rFonts w:cs="Times New Roman"/>
          <w:spacing w:val="-10"/>
          <w:sz w:val="24"/>
          <w:szCs w:val="24"/>
        </w:rPr>
        <w:t xml:space="preserve"> </w:t>
      </w:r>
      <w:r w:rsidR="005571E1" w:rsidRPr="00A41B1D">
        <w:rPr>
          <w:rFonts w:cs="Times New Roman"/>
          <w:sz w:val="24"/>
          <w:szCs w:val="24"/>
        </w:rPr>
        <w:t>on</w:t>
      </w:r>
      <w:r w:rsidR="005571E1" w:rsidRPr="00A41B1D">
        <w:rPr>
          <w:rFonts w:cs="Times New Roman"/>
          <w:spacing w:val="-8"/>
          <w:sz w:val="24"/>
          <w:szCs w:val="24"/>
        </w:rPr>
        <w:t xml:space="preserve"> </w:t>
      </w:r>
      <w:r w:rsidR="005571E1" w:rsidRPr="00A41B1D">
        <w:rPr>
          <w:rFonts w:cs="Times New Roman"/>
          <w:sz w:val="24"/>
          <w:szCs w:val="24"/>
        </w:rPr>
        <w:t>the</w:t>
      </w:r>
      <w:r w:rsidR="005571E1" w:rsidRPr="00A41B1D">
        <w:rPr>
          <w:rFonts w:cs="Times New Roman"/>
          <w:spacing w:val="-12"/>
          <w:sz w:val="24"/>
          <w:szCs w:val="24"/>
        </w:rPr>
        <w:t xml:space="preserve"> </w:t>
      </w:r>
      <w:r w:rsidR="005571E1" w:rsidRPr="00A41B1D">
        <w:rPr>
          <w:rFonts w:cs="Times New Roman"/>
          <w:sz w:val="24"/>
          <w:szCs w:val="24"/>
        </w:rPr>
        <w:t>Responsibility</w:t>
      </w:r>
      <w:r w:rsidR="005571E1" w:rsidRPr="00A41B1D">
        <w:rPr>
          <w:rFonts w:cs="Times New Roman"/>
          <w:spacing w:val="-8"/>
          <w:sz w:val="24"/>
          <w:szCs w:val="24"/>
        </w:rPr>
        <w:t xml:space="preserve"> </w:t>
      </w:r>
      <w:r w:rsidR="005571E1" w:rsidRPr="00A41B1D">
        <w:rPr>
          <w:rFonts w:cs="Times New Roman"/>
          <w:sz w:val="24"/>
          <w:szCs w:val="24"/>
        </w:rPr>
        <w:t>to</w:t>
      </w:r>
      <w:r w:rsidR="005571E1" w:rsidRPr="00A41B1D">
        <w:rPr>
          <w:rFonts w:cs="Times New Roman"/>
          <w:spacing w:val="-8"/>
          <w:sz w:val="24"/>
          <w:szCs w:val="24"/>
        </w:rPr>
        <w:t xml:space="preserve"> </w:t>
      </w:r>
      <w:r w:rsidR="005571E1" w:rsidRPr="00A41B1D">
        <w:rPr>
          <w:rFonts w:cs="Times New Roman"/>
          <w:sz w:val="24"/>
          <w:szCs w:val="24"/>
        </w:rPr>
        <w:t>Protect,</w:t>
      </w:r>
      <w:r w:rsidR="005571E1" w:rsidRPr="00A41B1D">
        <w:rPr>
          <w:rFonts w:cs="Times New Roman"/>
          <w:spacing w:val="-9"/>
          <w:sz w:val="24"/>
          <w:szCs w:val="24"/>
        </w:rPr>
        <w:t xml:space="preserve"> </w:t>
      </w:r>
      <w:r w:rsidR="005571E1" w:rsidRPr="00A41B1D">
        <w:rPr>
          <w:rFonts w:cs="Times New Roman"/>
          <w:sz w:val="24"/>
          <w:szCs w:val="24"/>
        </w:rPr>
        <w:t>such</w:t>
      </w:r>
      <w:r w:rsidR="005571E1" w:rsidRPr="00A41B1D">
        <w:rPr>
          <w:rFonts w:cs="Times New Roman"/>
          <w:spacing w:val="-7"/>
          <w:sz w:val="24"/>
          <w:szCs w:val="24"/>
        </w:rPr>
        <w:t xml:space="preserve"> </w:t>
      </w:r>
      <w:r w:rsidR="005571E1" w:rsidRPr="00A41B1D">
        <w:rPr>
          <w:rFonts w:cs="Times New Roman"/>
          <w:sz w:val="24"/>
          <w:szCs w:val="24"/>
        </w:rPr>
        <w:t>as</w:t>
      </w:r>
      <w:r w:rsidR="005571E1" w:rsidRPr="00A41B1D">
        <w:rPr>
          <w:rFonts w:cs="Times New Roman"/>
          <w:spacing w:val="32"/>
          <w:w w:val="99"/>
          <w:sz w:val="24"/>
          <w:szCs w:val="24"/>
        </w:rPr>
        <w:t xml:space="preserve"> </w:t>
      </w:r>
      <w:r w:rsidR="005571E1" w:rsidRPr="00A41B1D">
        <w:rPr>
          <w:rFonts w:cs="Times New Roman"/>
          <w:sz w:val="24"/>
          <w:szCs w:val="24"/>
        </w:rPr>
        <w:t>the</w:t>
      </w:r>
      <w:r w:rsidR="005571E1" w:rsidRPr="00A41B1D">
        <w:rPr>
          <w:rFonts w:cs="Times New Roman"/>
          <w:spacing w:val="-12"/>
          <w:sz w:val="24"/>
          <w:szCs w:val="24"/>
        </w:rPr>
        <w:t xml:space="preserve"> </w:t>
      </w:r>
      <w:r w:rsidR="005571E1" w:rsidRPr="00A41B1D">
        <w:rPr>
          <w:rFonts w:cs="Times New Roman"/>
          <w:sz w:val="24"/>
          <w:szCs w:val="24"/>
        </w:rPr>
        <w:t>existence</w:t>
      </w:r>
      <w:r w:rsidR="005571E1" w:rsidRPr="00A41B1D">
        <w:rPr>
          <w:rFonts w:cs="Times New Roman"/>
          <w:spacing w:val="-11"/>
          <w:sz w:val="24"/>
          <w:szCs w:val="24"/>
        </w:rPr>
        <w:t xml:space="preserve"> </w:t>
      </w:r>
      <w:r w:rsidR="005571E1" w:rsidRPr="00A41B1D">
        <w:rPr>
          <w:rFonts w:cs="Times New Roman"/>
          <w:sz w:val="24"/>
          <w:szCs w:val="24"/>
        </w:rPr>
        <w:t>of</w:t>
      </w:r>
      <w:r w:rsidR="005571E1" w:rsidRPr="00A41B1D">
        <w:rPr>
          <w:rFonts w:cs="Times New Roman"/>
          <w:spacing w:val="-11"/>
          <w:sz w:val="24"/>
          <w:szCs w:val="24"/>
        </w:rPr>
        <w:t xml:space="preserve"> </w:t>
      </w:r>
      <w:r w:rsidR="005571E1" w:rsidRPr="00A41B1D">
        <w:rPr>
          <w:rFonts w:cs="Times New Roman"/>
          <w:sz w:val="24"/>
          <w:szCs w:val="24"/>
        </w:rPr>
        <w:t>groups</w:t>
      </w:r>
      <w:r w:rsidR="005571E1" w:rsidRPr="00A41B1D">
        <w:rPr>
          <w:rFonts w:cs="Times New Roman"/>
          <w:spacing w:val="-12"/>
          <w:sz w:val="24"/>
          <w:szCs w:val="24"/>
        </w:rPr>
        <w:t xml:space="preserve"> </w:t>
      </w:r>
      <w:r w:rsidR="005571E1" w:rsidRPr="00A41B1D">
        <w:rPr>
          <w:rFonts w:cs="Times New Roman"/>
          <w:sz w:val="24"/>
          <w:szCs w:val="24"/>
        </w:rPr>
        <w:t>at</w:t>
      </w:r>
      <w:r w:rsidR="005571E1" w:rsidRPr="00A41B1D">
        <w:rPr>
          <w:rFonts w:cs="Times New Roman"/>
          <w:spacing w:val="-11"/>
          <w:sz w:val="24"/>
          <w:szCs w:val="24"/>
        </w:rPr>
        <w:t xml:space="preserve"> </w:t>
      </w:r>
      <w:r w:rsidR="005571E1" w:rsidRPr="00440AE1">
        <w:rPr>
          <w:rFonts w:cs="Times New Roman"/>
          <w:sz w:val="24"/>
          <w:szCs w:val="24"/>
        </w:rPr>
        <w:t>risk,</w:t>
      </w:r>
      <w:r w:rsidR="005571E1" w:rsidRPr="00EB5545">
        <w:rPr>
          <w:rFonts w:cs="Times New Roman"/>
          <w:spacing w:val="-11"/>
          <w:sz w:val="24"/>
          <w:szCs w:val="24"/>
        </w:rPr>
        <w:t xml:space="preserve"> </w:t>
      </w:r>
      <w:r w:rsidR="005571E1" w:rsidRPr="00EB5545">
        <w:rPr>
          <w:rFonts w:cs="Times New Roman"/>
          <w:sz w:val="24"/>
          <w:szCs w:val="24"/>
        </w:rPr>
        <w:t>the</w:t>
      </w:r>
      <w:r w:rsidR="005571E1" w:rsidRPr="00EB5545">
        <w:rPr>
          <w:rFonts w:cs="Times New Roman"/>
          <w:spacing w:val="-12"/>
          <w:sz w:val="24"/>
          <w:szCs w:val="24"/>
        </w:rPr>
        <w:t xml:space="preserve"> </w:t>
      </w:r>
      <w:r w:rsidR="005571E1" w:rsidRPr="00EB5545">
        <w:rPr>
          <w:rFonts w:cs="Times New Roman"/>
          <w:spacing w:val="-1"/>
          <w:sz w:val="24"/>
          <w:szCs w:val="24"/>
        </w:rPr>
        <w:t>massive,</w:t>
      </w:r>
      <w:r w:rsidR="005571E1" w:rsidRPr="00EB5545">
        <w:rPr>
          <w:rFonts w:cs="Times New Roman"/>
          <w:spacing w:val="-10"/>
          <w:sz w:val="24"/>
          <w:szCs w:val="24"/>
        </w:rPr>
        <w:t xml:space="preserve"> </w:t>
      </w:r>
      <w:r w:rsidR="005571E1" w:rsidRPr="00EB5545">
        <w:rPr>
          <w:rFonts w:cs="Times New Roman"/>
          <w:sz w:val="24"/>
          <w:szCs w:val="24"/>
        </w:rPr>
        <w:t>serious</w:t>
      </w:r>
      <w:r w:rsidR="005571E1" w:rsidRPr="00714929">
        <w:rPr>
          <w:rFonts w:cs="Times New Roman"/>
          <w:spacing w:val="-12"/>
          <w:sz w:val="24"/>
          <w:szCs w:val="24"/>
        </w:rPr>
        <w:t xml:space="preserve"> </w:t>
      </w:r>
      <w:r w:rsidR="005571E1" w:rsidRPr="00714929">
        <w:rPr>
          <w:rFonts w:cs="Times New Roman"/>
          <w:sz w:val="24"/>
          <w:szCs w:val="24"/>
        </w:rPr>
        <w:t>and</w:t>
      </w:r>
      <w:r w:rsidR="005571E1" w:rsidRPr="00714929">
        <w:rPr>
          <w:rFonts w:cs="Times New Roman"/>
          <w:spacing w:val="-10"/>
          <w:sz w:val="24"/>
          <w:szCs w:val="24"/>
        </w:rPr>
        <w:t xml:space="preserve"> </w:t>
      </w:r>
      <w:r w:rsidR="005571E1" w:rsidRPr="00714929">
        <w:rPr>
          <w:rFonts w:cs="Times New Roman"/>
          <w:sz w:val="24"/>
          <w:szCs w:val="24"/>
        </w:rPr>
        <w:t>systematic</w:t>
      </w:r>
      <w:r w:rsidR="005571E1" w:rsidRPr="00714929">
        <w:rPr>
          <w:rFonts w:cs="Times New Roman"/>
          <w:spacing w:val="-11"/>
          <w:sz w:val="24"/>
          <w:szCs w:val="24"/>
        </w:rPr>
        <w:t xml:space="preserve"> </w:t>
      </w:r>
      <w:r w:rsidR="005571E1" w:rsidRPr="00714929">
        <w:rPr>
          <w:rFonts w:cs="Times New Roman"/>
          <w:sz w:val="24"/>
          <w:szCs w:val="24"/>
        </w:rPr>
        <w:t>violation</w:t>
      </w:r>
      <w:r w:rsidR="005571E1" w:rsidRPr="00714929">
        <w:rPr>
          <w:rFonts w:cs="Times New Roman"/>
          <w:spacing w:val="-11"/>
          <w:sz w:val="24"/>
          <w:szCs w:val="24"/>
        </w:rPr>
        <w:t xml:space="preserve"> </w:t>
      </w:r>
      <w:r w:rsidR="005571E1" w:rsidRPr="00714929">
        <w:rPr>
          <w:rFonts w:cs="Times New Roman"/>
          <w:sz w:val="24"/>
          <w:szCs w:val="24"/>
        </w:rPr>
        <w:t>of</w:t>
      </w:r>
      <w:r w:rsidR="005571E1" w:rsidRPr="00714929">
        <w:rPr>
          <w:rFonts w:cs="Times New Roman"/>
          <w:spacing w:val="-11"/>
          <w:sz w:val="24"/>
          <w:szCs w:val="24"/>
        </w:rPr>
        <w:t xml:space="preserve"> </w:t>
      </w:r>
      <w:r w:rsidR="005571E1" w:rsidRPr="00714929">
        <w:rPr>
          <w:rFonts w:cs="Times New Roman"/>
          <w:sz w:val="24"/>
          <w:szCs w:val="24"/>
        </w:rPr>
        <w:t>human</w:t>
      </w:r>
      <w:r w:rsidR="005571E1" w:rsidRPr="00714929">
        <w:rPr>
          <w:rFonts w:cs="Times New Roman"/>
          <w:spacing w:val="-10"/>
          <w:sz w:val="24"/>
          <w:szCs w:val="24"/>
        </w:rPr>
        <w:t xml:space="preserve"> </w:t>
      </w:r>
      <w:r w:rsidR="005571E1" w:rsidRPr="00714929">
        <w:rPr>
          <w:rFonts w:cs="Times New Roman"/>
          <w:spacing w:val="-1"/>
          <w:sz w:val="24"/>
          <w:szCs w:val="24"/>
        </w:rPr>
        <w:t>rights,</w:t>
      </w:r>
      <w:r w:rsidR="005571E1" w:rsidRPr="00714929">
        <w:rPr>
          <w:rFonts w:cs="Times New Roman"/>
          <w:spacing w:val="38"/>
          <w:w w:val="99"/>
          <w:sz w:val="24"/>
          <w:szCs w:val="24"/>
        </w:rPr>
        <w:t xml:space="preserve"> </w:t>
      </w:r>
      <w:r w:rsidR="005571E1" w:rsidRPr="00714929">
        <w:rPr>
          <w:rFonts w:cs="Times New Roman"/>
          <w:sz w:val="24"/>
          <w:szCs w:val="24"/>
        </w:rPr>
        <w:t>the</w:t>
      </w:r>
      <w:r w:rsidR="005571E1" w:rsidRPr="00714929">
        <w:rPr>
          <w:rFonts w:cs="Times New Roman"/>
          <w:spacing w:val="-9"/>
          <w:sz w:val="24"/>
          <w:szCs w:val="24"/>
        </w:rPr>
        <w:t xml:space="preserve"> </w:t>
      </w:r>
      <w:r w:rsidR="005571E1" w:rsidRPr="00714929">
        <w:rPr>
          <w:rFonts w:cs="Times New Roman"/>
          <w:sz w:val="24"/>
          <w:szCs w:val="24"/>
        </w:rPr>
        <w:t>resurgence</w:t>
      </w:r>
      <w:r w:rsidR="005571E1" w:rsidRPr="00714929">
        <w:rPr>
          <w:rFonts w:cs="Times New Roman"/>
          <w:spacing w:val="-9"/>
          <w:sz w:val="24"/>
          <w:szCs w:val="24"/>
        </w:rPr>
        <w:t xml:space="preserve"> </w:t>
      </w:r>
      <w:r w:rsidR="005571E1" w:rsidRPr="00714929">
        <w:rPr>
          <w:rFonts w:cs="Times New Roman"/>
          <w:spacing w:val="-1"/>
          <w:sz w:val="24"/>
          <w:szCs w:val="24"/>
        </w:rPr>
        <w:t>of</w:t>
      </w:r>
      <w:r w:rsidR="005571E1" w:rsidRPr="00714929">
        <w:rPr>
          <w:rFonts w:cs="Times New Roman"/>
          <w:spacing w:val="-9"/>
          <w:sz w:val="24"/>
          <w:szCs w:val="24"/>
        </w:rPr>
        <w:t xml:space="preserve"> </w:t>
      </w:r>
      <w:r w:rsidR="005571E1" w:rsidRPr="005F4459">
        <w:rPr>
          <w:rFonts w:cs="Times New Roman"/>
          <w:sz w:val="24"/>
          <w:szCs w:val="24"/>
        </w:rPr>
        <w:t>systematic</w:t>
      </w:r>
      <w:r w:rsidR="005571E1" w:rsidRPr="005F4459">
        <w:rPr>
          <w:rFonts w:cs="Times New Roman"/>
          <w:spacing w:val="-9"/>
          <w:sz w:val="24"/>
          <w:szCs w:val="24"/>
        </w:rPr>
        <w:t xml:space="preserve"> </w:t>
      </w:r>
      <w:r w:rsidR="005571E1" w:rsidRPr="005F4459">
        <w:rPr>
          <w:rFonts w:cs="Times New Roman"/>
          <w:sz w:val="24"/>
          <w:szCs w:val="24"/>
        </w:rPr>
        <w:t>discrimination</w:t>
      </w:r>
      <w:r w:rsidR="005571E1" w:rsidRPr="00943FC7">
        <w:rPr>
          <w:rFonts w:cs="Times New Roman"/>
          <w:spacing w:val="-9"/>
          <w:sz w:val="24"/>
          <w:szCs w:val="24"/>
        </w:rPr>
        <w:t xml:space="preserve"> </w:t>
      </w:r>
      <w:r w:rsidR="005571E1" w:rsidRPr="00943FC7">
        <w:rPr>
          <w:rFonts w:cs="Times New Roman"/>
          <w:sz w:val="24"/>
          <w:szCs w:val="24"/>
        </w:rPr>
        <w:t>and</w:t>
      </w:r>
      <w:r w:rsidR="005571E1" w:rsidRPr="00943FC7">
        <w:rPr>
          <w:rFonts w:cs="Times New Roman"/>
          <w:spacing w:val="-9"/>
          <w:sz w:val="24"/>
          <w:szCs w:val="24"/>
        </w:rPr>
        <w:t xml:space="preserve"> </w:t>
      </w:r>
      <w:r w:rsidR="005571E1" w:rsidRPr="00943FC7">
        <w:rPr>
          <w:rFonts w:cs="Times New Roman"/>
          <w:sz w:val="24"/>
          <w:szCs w:val="24"/>
        </w:rPr>
        <w:t>the</w:t>
      </w:r>
      <w:r w:rsidR="005571E1" w:rsidRPr="00FD742C">
        <w:rPr>
          <w:rFonts w:cs="Times New Roman"/>
          <w:spacing w:val="-9"/>
          <w:sz w:val="24"/>
          <w:szCs w:val="24"/>
        </w:rPr>
        <w:t xml:space="preserve"> </w:t>
      </w:r>
      <w:r w:rsidR="005571E1" w:rsidRPr="00FD742C">
        <w:rPr>
          <w:rFonts w:cs="Times New Roman"/>
          <w:spacing w:val="-1"/>
          <w:sz w:val="24"/>
          <w:szCs w:val="24"/>
        </w:rPr>
        <w:t>prevalence</w:t>
      </w:r>
      <w:r w:rsidR="005571E1" w:rsidRPr="00061071">
        <w:rPr>
          <w:rFonts w:cs="Times New Roman"/>
          <w:spacing w:val="-9"/>
          <w:sz w:val="24"/>
          <w:szCs w:val="24"/>
        </w:rPr>
        <w:t xml:space="preserve"> </w:t>
      </w:r>
      <w:r w:rsidR="005571E1" w:rsidRPr="00061071">
        <w:rPr>
          <w:rFonts w:cs="Times New Roman"/>
          <w:sz w:val="24"/>
          <w:szCs w:val="24"/>
        </w:rPr>
        <w:t>of</w:t>
      </w:r>
      <w:r w:rsidR="005571E1" w:rsidRPr="00061071">
        <w:rPr>
          <w:rFonts w:cs="Times New Roman"/>
          <w:spacing w:val="-9"/>
          <w:sz w:val="24"/>
          <w:szCs w:val="24"/>
        </w:rPr>
        <w:t xml:space="preserve"> </w:t>
      </w:r>
      <w:r w:rsidR="005571E1" w:rsidRPr="00061071">
        <w:rPr>
          <w:rFonts w:cs="Times New Roman"/>
          <w:sz w:val="24"/>
          <w:szCs w:val="24"/>
        </w:rPr>
        <w:t>expressions</w:t>
      </w:r>
      <w:r w:rsidR="005571E1" w:rsidRPr="00061071">
        <w:rPr>
          <w:rFonts w:cs="Times New Roman"/>
          <w:spacing w:val="-9"/>
          <w:sz w:val="24"/>
          <w:szCs w:val="24"/>
        </w:rPr>
        <w:t xml:space="preserve"> </w:t>
      </w:r>
      <w:r w:rsidR="005571E1" w:rsidRPr="00061071">
        <w:rPr>
          <w:rFonts w:cs="Times New Roman"/>
          <w:sz w:val="24"/>
          <w:szCs w:val="24"/>
        </w:rPr>
        <w:t>of</w:t>
      </w:r>
      <w:r w:rsidR="005571E1" w:rsidRPr="00061071">
        <w:rPr>
          <w:rFonts w:cs="Times New Roman"/>
          <w:spacing w:val="-9"/>
          <w:sz w:val="24"/>
          <w:szCs w:val="24"/>
        </w:rPr>
        <w:t xml:space="preserve"> </w:t>
      </w:r>
      <w:r w:rsidR="005571E1" w:rsidRPr="00061071">
        <w:rPr>
          <w:rFonts w:cs="Times New Roman"/>
          <w:sz w:val="24"/>
          <w:szCs w:val="24"/>
        </w:rPr>
        <w:t>hate</w:t>
      </w:r>
      <w:r w:rsidR="005571E1" w:rsidRPr="00061071">
        <w:rPr>
          <w:rFonts w:cs="Times New Roman"/>
          <w:spacing w:val="-9"/>
          <w:sz w:val="24"/>
          <w:szCs w:val="24"/>
        </w:rPr>
        <w:t xml:space="preserve"> </w:t>
      </w:r>
      <w:r w:rsidR="005571E1" w:rsidRPr="00061071">
        <w:rPr>
          <w:rFonts w:cs="Times New Roman"/>
          <w:spacing w:val="-1"/>
          <w:sz w:val="24"/>
          <w:szCs w:val="24"/>
        </w:rPr>
        <w:t>speech</w:t>
      </w:r>
      <w:r w:rsidR="005571E1" w:rsidRPr="00061071">
        <w:rPr>
          <w:rFonts w:cs="Times New Roman"/>
          <w:spacing w:val="46"/>
          <w:w w:val="99"/>
          <w:sz w:val="24"/>
          <w:szCs w:val="24"/>
        </w:rPr>
        <w:t xml:space="preserve"> </w:t>
      </w:r>
      <w:r w:rsidR="005571E1" w:rsidRPr="00061071">
        <w:rPr>
          <w:rFonts w:cs="Times New Roman"/>
          <w:sz w:val="24"/>
          <w:szCs w:val="24"/>
        </w:rPr>
        <w:t>targeting</w:t>
      </w:r>
      <w:r w:rsidR="005571E1" w:rsidRPr="00061071">
        <w:rPr>
          <w:rFonts w:cs="Times New Roman"/>
          <w:spacing w:val="2"/>
          <w:sz w:val="24"/>
          <w:szCs w:val="24"/>
        </w:rPr>
        <w:t xml:space="preserve"> </w:t>
      </w:r>
      <w:r w:rsidR="005571E1" w:rsidRPr="00B474DC">
        <w:rPr>
          <w:rFonts w:cs="Times New Roman"/>
          <w:sz w:val="24"/>
          <w:szCs w:val="24"/>
        </w:rPr>
        <w:t>persons</w:t>
      </w:r>
      <w:r w:rsidR="005571E1" w:rsidRPr="00B474DC">
        <w:rPr>
          <w:rFonts w:cs="Times New Roman"/>
          <w:spacing w:val="2"/>
          <w:sz w:val="24"/>
          <w:szCs w:val="24"/>
        </w:rPr>
        <w:t xml:space="preserve"> </w:t>
      </w:r>
      <w:r w:rsidR="005571E1" w:rsidRPr="00AB72CF">
        <w:rPr>
          <w:rFonts w:cs="Times New Roman"/>
          <w:sz w:val="24"/>
          <w:szCs w:val="24"/>
        </w:rPr>
        <w:t>belonging</w:t>
      </w:r>
      <w:r w:rsidR="005571E1" w:rsidRPr="00AB72CF">
        <w:rPr>
          <w:rFonts w:cs="Times New Roman"/>
          <w:spacing w:val="3"/>
          <w:sz w:val="24"/>
          <w:szCs w:val="24"/>
        </w:rPr>
        <w:t xml:space="preserve"> </w:t>
      </w:r>
      <w:r w:rsidR="005571E1" w:rsidRPr="00AB72CF">
        <w:rPr>
          <w:rFonts w:cs="Times New Roman"/>
          <w:sz w:val="24"/>
          <w:szCs w:val="24"/>
        </w:rPr>
        <w:t>to national,</w:t>
      </w:r>
      <w:r w:rsidR="005571E1" w:rsidRPr="00AB72CF">
        <w:rPr>
          <w:rFonts w:cs="Times New Roman"/>
          <w:spacing w:val="2"/>
          <w:sz w:val="24"/>
          <w:szCs w:val="24"/>
        </w:rPr>
        <w:t xml:space="preserve"> </w:t>
      </w:r>
      <w:r w:rsidR="005571E1" w:rsidRPr="00AB72CF">
        <w:rPr>
          <w:rFonts w:cs="Times New Roman"/>
          <w:sz w:val="24"/>
          <w:szCs w:val="24"/>
        </w:rPr>
        <w:t>ethnic, racial</w:t>
      </w:r>
      <w:r w:rsidR="005571E1" w:rsidRPr="00AB72CF">
        <w:rPr>
          <w:rFonts w:cs="Times New Roman"/>
          <w:spacing w:val="2"/>
          <w:sz w:val="24"/>
          <w:szCs w:val="24"/>
        </w:rPr>
        <w:t xml:space="preserve"> </w:t>
      </w:r>
      <w:r w:rsidR="005571E1" w:rsidRPr="002C29FD">
        <w:rPr>
          <w:rFonts w:cs="Times New Roman"/>
          <w:sz w:val="24"/>
          <w:szCs w:val="24"/>
        </w:rPr>
        <w:t>or</w:t>
      </w:r>
      <w:r w:rsidR="005571E1" w:rsidRPr="007B4D15">
        <w:rPr>
          <w:rFonts w:cs="Times New Roman"/>
          <w:spacing w:val="2"/>
          <w:sz w:val="24"/>
          <w:szCs w:val="24"/>
        </w:rPr>
        <w:t xml:space="preserve"> </w:t>
      </w:r>
      <w:r w:rsidR="005571E1" w:rsidRPr="007B4D15">
        <w:rPr>
          <w:rFonts w:cs="Times New Roman"/>
          <w:spacing w:val="-1"/>
          <w:sz w:val="24"/>
          <w:szCs w:val="24"/>
        </w:rPr>
        <w:t>religious</w:t>
      </w:r>
      <w:r w:rsidR="005571E1" w:rsidRPr="007B4D15">
        <w:rPr>
          <w:rFonts w:cs="Times New Roman"/>
          <w:spacing w:val="1"/>
          <w:sz w:val="24"/>
          <w:szCs w:val="24"/>
        </w:rPr>
        <w:t xml:space="preserve"> </w:t>
      </w:r>
      <w:r w:rsidR="005571E1" w:rsidRPr="007B4D15">
        <w:rPr>
          <w:rFonts w:cs="Times New Roman"/>
          <w:sz w:val="24"/>
          <w:szCs w:val="24"/>
        </w:rPr>
        <w:t>groups,</w:t>
      </w:r>
      <w:r w:rsidR="005571E1" w:rsidRPr="007B4D15">
        <w:rPr>
          <w:rFonts w:cs="Times New Roman"/>
          <w:spacing w:val="2"/>
          <w:sz w:val="24"/>
          <w:szCs w:val="24"/>
        </w:rPr>
        <w:t xml:space="preserve"> </w:t>
      </w:r>
      <w:r w:rsidR="005571E1" w:rsidRPr="007B4D15">
        <w:rPr>
          <w:rFonts w:cs="Times New Roman"/>
          <w:sz w:val="24"/>
          <w:szCs w:val="24"/>
        </w:rPr>
        <w:t>especially</w:t>
      </w:r>
      <w:r w:rsidR="005571E1" w:rsidRPr="007B4D15">
        <w:rPr>
          <w:rFonts w:cs="Times New Roman"/>
          <w:spacing w:val="3"/>
          <w:sz w:val="24"/>
          <w:szCs w:val="24"/>
        </w:rPr>
        <w:t xml:space="preserve"> </w:t>
      </w:r>
      <w:r w:rsidR="005571E1" w:rsidRPr="007B4D15">
        <w:rPr>
          <w:rFonts w:cs="Times New Roman"/>
          <w:sz w:val="24"/>
          <w:szCs w:val="24"/>
        </w:rPr>
        <w:t>if</w:t>
      </w:r>
      <w:r w:rsidR="005571E1" w:rsidRPr="007B4D15">
        <w:rPr>
          <w:rFonts w:cs="Times New Roman"/>
          <w:spacing w:val="3"/>
          <w:sz w:val="24"/>
          <w:szCs w:val="24"/>
        </w:rPr>
        <w:t xml:space="preserve"> </w:t>
      </w:r>
      <w:r w:rsidR="005571E1" w:rsidRPr="007B4D15">
        <w:rPr>
          <w:rFonts w:cs="Times New Roman"/>
          <w:spacing w:val="-1"/>
          <w:sz w:val="24"/>
          <w:szCs w:val="24"/>
        </w:rPr>
        <w:t>they</w:t>
      </w:r>
      <w:r w:rsidR="005571E1" w:rsidRPr="007B4D15">
        <w:rPr>
          <w:rFonts w:cs="Times New Roman"/>
          <w:spacing w:val="48"/>
          <w:w w:val="99"/>
          <w:sz w:val="24"/>
          <w:szCs w:val="24"/>
        </w:rPr>
        <w:t xml:space="preserve"> </w:t>
      </w:r>
      <w:r w:rsidR="005571E1" w:rsidRPr="008C3FF5">
        <w:rPr>
          <w:rFonts w:cs="Times New Roman"/>
          <w:sz w:val="24"/>
          <w:szCs w:val="24"/>
        </w:rPr>
        <w:t>are</w:t>
      </w:r>
      <w:r w:rsidR="005571E1" w:rsidRPr="008C3FF5">
        <w:rPr>
          <w:rFonts w:cs="Times New Roman"/>
          <w:spacing w:val="-5"/>
          <w:sz w:val="24"/>
          <w:szCs w:val="24"/>
        </w:rPr>
        <w:t xml:space="preserve"> </w:t>
      </w:r>
      <w:r w:rsidR="005571E1" w:rsidRPr="008C3FF5">
        <w:rPr>
          <w:rFonts w:cs="Times New Roman"/>
          <w:sz w:val="24"/>
          <w:szCs w:val="24"/>
        </w:rPr>
        <w:t>uttered</w:t>
      </w:r>
      <w:r w:rsidR="005571E1" w:rsidRPr="00D77807">
        <w:rPr>
          <w:rFonts w:cs="Times New Roman"/>
          <w:spacing w:val="-3"/>
          <w:sz w:val="24"/>
          <w:szCs w:val="24"/>
        </w:rPr>
        <w:t xml:space="preserve"> </w:t>
      </w:r>
      <w:r w:rsidR="005571E1" w:rsidRPr="00D77807">
        <w:rPr>
          <w:rFonts w:cs="Times New Roman"/>
          <w:sz w:val="24"/>
          <w:szCs w:val="24"/>
        </w:rPr>
        <w:t>in</w:t>
      </w:r>
      <w:r w:rsidR="005571E1" w:rsidRPr="00D77807">
        <w:rPr>
          <w:rFonts w:cs="Times New Roman"/>
          <w:spacing w:val="-6"/>
          <w:sz w:val="24"/>
          <w:szCs w:val="24"/>
        </w:rPr>
        <w:t xml:space="preserve"> </w:t>
      </w:r>
      <w:r w:rsidR="005571E1" w:rsidRPr="00D77807">
        <w:rPr>
          <w:rFonts w:cs="Times New Roman"/>
          <w:sz w:val="24"/>
          <w:szCs w:val="24"/>
        </w:rPr>
        <w:t>the</w:t>
      </w:r>
      <w:r w:rsidR="005571E1" w:rsidRPr="00D77807">
        <w:rPr>
          <w:rFonts w:cs="Times New Roman"/>
          <w:spacing w:val="-5"/>
          <w:sz w:val="24"/>
          <w:szCs w:val="24"/>
        </w:rPr>
        <w:t xml:space="preserve"> </w:t>
      </w:r>
      <w:r w:rsidR="005571E1" w:rsidRPr="00D77807">
        <w:rPr>
          <w:rFonts w:cs="Times New Roman"/>
          <w:sz w:val="24"/>
          <w:szCs w:val="24"/>
        </w:rPr>
        <w:t>context</w:t>
      </w:r>
      <w:r w:rsidR="005571E1" w:rsidRPr="00D77807">
        <w:rPr>
          <w:rFonts w:cs="Times New Roman"/>
          <w:spacing w:val="-5"/>
          <w:sz w:val="24"/>
          <w:szCs w:val="24"/>
        </w:rPr>
        <w:t xml:space="preserve"> </w:t>
      </w:r>
      <w:r w:rsidR="005571E1" w:rsidRPr="00D77807">
        <w:rPr>
          <w:rFonts w:cs="Times New Roman"/>
          <w:sz w:val="24"/>
          <w:szCs w:val="24"/>
        </w:rPr>
        <w:t>of</w:t>
      </w:r>
      <w:r w:rsidR="005571E1" w:rsidRPr="00D77807">
        <w:rPr>
          <w:rFonts w:cs="Times New Roman"/>
          <w:spacing w:val="-6"/>
          <w:sz w:val="24"/>
          <w:szCs w:val="24"/>
        </w:rPr>
        <w:t xml:space="preserve"> </w:t>
      </w:r>
      <w:r w:rsidR="005571E1" w:rsidRPr="00D77807">
        <w:rPr>
          <w:rFonts w:cs="Times New Roman"/>
          <w:sz w:val="24"/>
          <w:szCs w:val="24"/>
        </w:rPr>
        <w:t>an</w:t>
      </w:r>
      <w:r w:rsidR="005571E1" w:rsidRPr="00D77807">
        <w:rPr>
          <w:rFonts w:cs="Times New Roman"/>
          <w:spacing w:val="-5"/>
          <w:sz w:val="24"/>
          <w:szCs w:val="24"/>
        </w:rPr>
        <w:t xml:space="preserve"> </w:t>
      </w:r>
      <w:r w:rsidR="005571E1" w:rsidRPr="00D77807">
        <w:rPr>
          <w:rFonts w:cs="Times New Roman"/>
          <w:sz w:val="24"/>
          <w:szCs w:val="24"/>
        </w:rPr>
        <w:t>actual</w:t>
      </w:r>
      <w:r w:rsidR="005571E1" w:rsidRPr="00D77807">
        <w:rPr>
          <w:rFonts w:cs="Times New Roman"/>
          <w:spacing w:val="-4"/>
          <w:sz w:val="24"/>
          <w:szCs w:val="24"/>
        </w:rPr>
        <w:t xml:space="preserve"> </w:t>
      </w:r>
      <w:r w:rsidR="005571E1" w:rsidRPr="00D77807">
        <w:rPr>
          <w:rFonts w:cs="Times New Roman"/>
          <w:sz w:val="24"/>
          <w:szCs w:val="24"/>
        </w:rPr>
        <w:t>or</w:t>
      </w:r>
      <w:r w:rsidR="005571E1" w:rsidRPr="00D77807">
        <w:rPr>
          <w:rFonts w:cs="Times New Roman"/>
          <w:spacing w:val="-5"/>
          <w:sz w:val="24"/>
          <w:szCs w:val="24"/>
        </w:rPr>
        <w:t xml:space="preserve"> </w:t>
      </w:r>
      <w:r w:rsidR="005571E1" w:rsidRPr="00D77807">
        <w:rPr>
          <w:rFonts w:cs="Times New Roman"/>
          <w:sz w:val="24"/>
          <w:szCs w:val="24"/>
        </w:rPr>
        <w:t>potential</w:t>
      </w:r>
      <w:r w:rsidR="005571E1" w:rsidRPr="00D77807">
        <w:rPr>
          <w:rFonts w:cs="Times New Roman"/>
          <w:spacing w:val="-5"/>
          <w:sz w:val="24"/>
          <w:szCs w:val="24"/>
        </w:rPr>
        <w:t xml:space="preserve"> </w:t>
      </w:r>
      <w:r w:rsidR="005571E1" w:rsidRPr="00D77807">
        <w:rPr>
          <w:rFonts w:cs="Times New Roman"/>
          <w:sz w:val="24"/>
          <w:szCs w:val="24"/>
        </w:rPr>
        <w:t>outbreak</w:t>
      </w:r>
      <w:r w:rsidR="005571E1" w:rsidRPr="00D77807">
        <w:rPr>
          <w:rFonts w:cs="Times New Roman"/>
          <w:spacing w:val="-5"/>
          <w:sz w:val="24"/>
          <w:szCs w:val="24"/>
        </w:rPr>
        <w:t xml:space="preserve"> </w:t>
      </w:r>
      <w:r w:rsidR="005571E1" w:rsidRPr="00D77807">
        <w:rPr>
          <w:rFonts w:cs="Times New Roman"/>
          <w:spacing w:val="-1"/>
          <w:sz w:val="24"/>
          <w:szCs w:val="24"/>
        </w:rPr>
        <w:t>of</w:t>
      </w:r>
      <w:r w:rsidR="005571E1" w:rsidRPr="00D77807">
        <w:rPr>
          <w:rFonts w:cs="Times New Roman"/>
          <w:spacing w:val="-4"/>
          <w:sz w:val="24"/>
          <w:szCs w:val="24"/>
        </w:rPr>
        <w:t xml:space="preserve"> </w:t>
      </w:r>
      <w:r w:rsidR="005571E1" w:rsidRPr="00D77807">
        <w:rPr>
          <w:rFonts w:cs="Times New Roman"/>
          <w:sz w:val="24"/>
          <w:szCs w:val="24"/>
        </w:rPr>
        <w:t>violence;</w:t>
      </w:r>
    </w:p>
    <w:p w:rsidR="00991D5F" w:rsidRDefault="001316E9" w:rsidP="00991D5F">
      <w:pPr>
        <w:pStyle w:val="BodyText"/>
        <w:spacing w:line="250" w:lineRule="auto"/>
        <w:ind w:left="0" w:right="1345" w:firstLine="720"/>
        <w:jc w:val="both"/>
        <w:rPr>
          <w:rFonts w:cs="Times New Roman"/>
          <w:b/>
          <w:sz w:val="24"/>
          <w:szCs w:val="24"/>
        </w:rPr>
      </w:pPr>
      <w:ins w:id="161" w:author="Erik" w:date="2026-02-17T13:01:00Z">
        <w:r w:rsidRPr="005F5263">
          <w:rPr>
            <w:rFonts w:cs="Times New Roman"/>
            <w:i/>
            <w:sz w:val="24"/>
            <w:szCs w:val="24"/>
          </w:rPr>
          <w:t>[</w:t>
        </w:r>
        <w:r>
          <w:rPr>
            <w:rFonts w:cs="Times New Roman"/>
            <w:i/>
            <w:sz w:val="24"/>
            <w:szCs w:val="24"/>
          </w:rPr>
          <w:t>OP2</w:t>
        </w:r>
      </w:ins>
      <w:ins w:id="162" w:author="Erik" w:date="2026-02-25T12:12:00Z">
        <w:r w:rsidR="005F4459">
          <w:rPr>
            <w:rFonts w:cs="Times New Roman"/>
            <w:i/>
            <w:sz w:val="24"/>
            <w:szCs w:val="24"/>
          </w:rPr>
          <w:t>3</w:t>
        </w:r>
      </w:ins>
      <w:ins w:id="163" w:author="Erik" w:date="2026-02-17T13:01:00Z">
        <w:r w:rsidRPr="006209E9">
          <w:rPr>
            <w:rFonts w:cs="Times New Roman"/>
            <w:i/>
            <w:sz w:val="24"/>
            <w:szCs w:val="24"/>
          </w:rPr>
          <w:t>]</w:t>
        </w:r>
        <w:r w:rsidRPr="001316E9">
          <w:rPr>
            <w:rFonts w:cs="Times New Roman"/>
            <w:i/>
            <w:sz w:val="24"/>
            <w:szCs w:val="24"/>
          </w:rPr>
          <w:t xml:space="preserve"> </w:t>
        </w:r>
      </w:ins>
      <w:r w:rsidR="005571E1" w:rsidRPr="005F5263">
        <w:rPr>
          <w:rFonts w:cs="Times New Roman"/>
          <w:i/>
          <w:sz w:val="24"/>
          <w:szCs w:val="24"/>
        </w:rPr>
        <w:t>Encourages</w:t>
      </w:r>
      <w:r w:rsidR="005571E1" w:rsidRPr="005F5263">
        <w:rPr>
          <w:rFonts w:cs="Times New Roman"/>
          <w:i/>
          <w:spacing w:val="42"/>
          <w:sz w:val="24"/>
          <w:szCs w:val="24"/>
        </w:rPr>
        <w:t xml:space="preserve"> </w:t>
      </w:r>
      <w:r w:rsidR="005571E1" w:rsidRPr="005F5263">
        <w:rPr>
          <w:rFonts w:cs="Times New Roman"/>
          <w:spacing w:val="-1"/>
          <w:sz w:val="24"/>
          <w:szCs w:val="24"/>
        </w:rPr>
        <w:t>States,</w:t>
      </w:r>
      <w:r w:rsidR="005571E1" w:rsidRPr="005F5263">
        <w:rPr>
          <w:rFonts w:cs="Times New Roman"/>
          <w:spacing w:val="42"/>
          <w:sz w:val="24"/>
          <w:szCs w:val="24"/>
        </w:rPr>
        <w:t xml:space="preserve"> </w:t>
      </w:r>
      <w:r w:rsidR="005571E1" w:rsidRPr="006209E9">
        <w:rPr>
          <w:rFonts w:cs="Times New Roman"/>
          <w:sz w:val="24"/>
          <w:szCs w:val="24"/>
        </w:rPr>
        <w:t>the</w:t>
      </w:r>
      <w:r w:rsidR="005571E1" w:rsidRPr="006209E9">
        <w:rPr>
          <w:rFonts w:cs="Times New Roman"/>
          <w:spacing w:val="42"/>
          <w:sz w:val="24"/>
          <w:szCs w:val="24"/>
        </w:rPr>
        <w:t xml:space="preserve"> </w:t>
      </w:r>
      <w:r w:rsidR="005571E1" w:rsidRPr="006209E9">
        <w:rPr>
          <w:rFonts w:cs="Times New Roman"/>
          <w:spacing w:val="-1"/>
          <w:sz w:val="24"/>
          <w:szCs w:val="24"/>
        </w:rPr>
        <w:t>United</w:t>
      </w:r>
      <w:r w:rsidR="005571E1" w:rsidRPr="006209E9">
        <w:rPr>
          <w:rFonts w:cs="Times New Roman"/>
          <w:spacing w:val="42"/>
          <w:sz w:val="24"/>
          <w:szCs w:val="24"/>
        </w:rPr>
        <w:t xml:space="preserve"> </w:t>
      </w:r>
      <w:r w:rsidR="005571E1" w:rsidRPr="006209E9">
        <w:rPr>
          <w:rFonts w:cs="Times New Roman"/>
          <w:sz w:val="24"/>
          <w:szCs w:val="24"/>
        </w:rPr>
        <w:t>Nations</w:t>
      </w:r>
      <w:r w:rsidR="005571E1" w:rsidRPr="006209E9">
        <w:rPr>
          <w:rFonts w:cs="Times New Roman"/>
          <w:spacing w:val="41"/>
          <w:sz w:val="24"/>
          <w:szCs w:val="24"/>
        </w:rPr>
        <w:t xml:space="preserve"> </w:t>
      </w:r>
      <w:r w:rsidR="005571E1" w:rsidRPr="006209E9">
        <w:rPr>
          <w:rFonts w:cs="Times New Roman"/>
          <w:sz w:val="24"/>
          <w:szCs w:val="24"/>
        </w:rPr>
        <w:t>system,</w:t>
      </w:r>
      <w:r w:rsidR="005571E1" w:rsidRPr="006209E9">
        <w:rPr>
          <w:rFonts w:cs="Times New Roman"/>
          <w:spacing w:val="42"/>
          <w:sz w:val="24"/>
          <w:szCs w:val="24"/>
        </w:rPr>
        <w:t xml:space="preserve"> </w:t>
      </w:r>
      <w:r w:rsidR="005571E1" w:rsidRPr="006209E9">
        <w:rPr>
          <w:rFonts w:cs="Times New Roman"/>
          <w:sz w:val="24"/>
          <w:szCs w:val="24"/>
        </w:rPr>
        <w:t>international</w:t>
      </w:r>
      <w:r w:rsidR="005571E1" w:rsidRPr="006209E9">
        <w:rPr>
          <w:rFonts w:cs="Times New Roman"/>
          <w:spacing w:val="41"/>
          <w:sz w:val="24"/>
          <w:szCs w:val="24"/>
        </w:rPr>
        <w:t xml:space="preserve"> </w:t>
      </w:r>
      <w:r w:rsidR="005571E1" w:rsidRPr="006209E9">
        <w:rPr>
          <w:rFonts w:cs="Times New Roman"/>
          <w:sz w:val="24"/>
          <w:szCs w:val="24"/>
        </w:rPr>
        <w:t>and</w:t>
      </w:r>
      <w:r w:rsidR="005571E1" w:rsidRPr="006209E9">
        <w:rPr>
          <w:rFonts w:cs="Times New Roman"/>
          <w:spacing w:val="41"/>
          <w:sz w:val="24"/>
          <w:szCs w:val="24"/>
        </w:rPr>
        <w:t xml:space="preserve"> </w:t>
      </w:r>
      <w:r w:rsidR="005571E1" w:rsidRPr="001316E9">
        <w:rPr>
          <w:rFonts w:cs="Times New Roman"/>
          <w:sz w:val="24"/>
          <w:szCs w:val="24"/>
        </w:rPr>
        <w:t>regional</w:t>
      </w:r>
      <w:r w:rsidR="005571E1" w:rsidRPr="001316E9">
        <w:rPr>
          <w:rFonts w:cs="Times New Roman"/>
          <w:spacing w:val="34"/>
          <w:w w:val="99"/>
          <w:sz w:val="24"/>
          <w:szCs w:val="24"/>
        </w:rPr>
        <w:t xml:space="preserve"> </w:t>
      </w:r>
      <w:r w:rsidR="005571E1" w:rsidRPr="001316E9">
        <w:rPr>
          <w:rFonts w:cs="Times New Roman"/>
          <w:sz w:val="24"/>
          <w:szCs w:val="24"/>
        </w:rPr>
        <w:t>organizations</w:t>
      </w:r>
      <w:r w:rsidR="005571E1" w:rsidRPr="001316E9">
        <w:rPr>
          <w:rFonts w:cs="Times New Roman"/>
          <w:spacing w:val="13"/>
          <w:sz w:val="24"/>
          <w:szCs w:val="24"/>
        </w:rPr>
        <w:t xml:space="preserve"> </w:t>
      </w:r>
      <w:r w:rsidR="005571E1" w:rsidRPr="001316E9">
        <w:rPr>
          <w:rFonts w:cs="Times New Roman"/>
          <w:spacing w:val="-1"/>
          <w:sz w:val="24"/>
          <w:szCs w:val="24"/>
        </w:rPr>
        <w:t>and</w:t>
      </w:r>
      <w:r w:rsidR="005571E1" w:rsidRPr="001316E9">
        <w:rPr>
          <w:rFonts w:cs="Times New Roman"/>
          <w:spacing w:val="15"/>
          <w:sz w:val="24"/>
          <w:szCs w:val="24"/>
        </w:rPr>
        <w:t xml:space="preserve"> </w:t>
      </w:r>
      <w:r w:rsidR="005571E1" w:rsidRPr="001316E9">
        <w:rPr>
          <w:rFonts w:cs="Times New Roman"/>
          <w:sz w:val="24"/>
          <w:szCs w:val="24"/>
        </w:rPr>
        <w:t>civil</w:t>
      </w:r>
      <w:r w:rsidR="005571E1" w:rsidRPr="001316E9">
        <w:rPr>
          <w:rFonts w:cs="Times New Roman"/>
          <w:spacing w:val="14"/>
          <w:sz w:val="24"/>
          <w:szCs w:val="24"/>
        </w:rPr>
        <w:t xml:space="preserve"> </w:t>
      </w:r>
      <w:r w:rsidR="005571E1" w:rsidRPr="001316E9">
        <w:rPr>
          <w:rFonts w:cs="Times New Roman"/>
          <w:sz w:val="24"/>
          <w:szCs w:val="24"/>
        </w:rPr>
        <w:t>society</w:t>
      </w:r>
      <w:r w:rsidR="005571E1" w:rsidRPr="001316E9">
        <w:rPr>
          <w:rFonts w:cs="Times New Roman"/>
          <w:spacing w:val="15"/>
          <w:sz w:val="24"/>
          <w:szCs w:val="24"/>
        </w:rPr>
        <w:t xml:space="preserve"> </w:t>
      </w:r>
      <w:r w:rsidR="005571E1" w:rsidRPr="001316E9">
        <w:rPr>
          <w:rFonts w:cs="Times New Roman"/>
          <w:sz w:val="24"/>
          <w:szCs w:val="24"/>
        </w:rPr>
        <w:t>to</w:t>
      </w:r>
      <w:r w:rsidR="005571E1" w:rsidRPr="001316E9">
        <w:rPr>
          <w:rFonts w:cs="Times New Roman"/>
          <w:spacing w:val="15"/>
          <w:sz w:val="24"/>
          <w:szCs w:val="24"/>
        </w:rPr>
        <w:t xml:space="preserve"> </w:t>
      </w:r>
      <w:r w:rsidR="005571E1" w:rsidRPr="001316E9">
        <w:rPr>
          <w:rFonts w:cs="Times New Roman"/>
          <w:sz w:val="24"/>
          <w:szCs w:val="24"/>
        </w:rPr>
        <w:t>work</w:t>
      </w:r>
      <w:r w:rsidR="005571E1" w:rsidRPr="001316E9">
        <w:rPr>
          <w:rFonts w:cs="Times New Roman"/>
          <w:spacing w:val="15"/>
          <w:sz w:val="24"/>
          <w:szCs w:val="24"/>
        </w:rPr>
        <w:t xml:space="preserve"> </w:t>
      </w:r>
      <w:r w:rsidR="005571E1" w:rsidRPr="001316E9">
        <w:rPr>
          <w:rFonts w:cs="Times New Roman"/>
          <w:sz w:val="24"/>
          <w:szCs w:val="24"/>
        </w:rPr>
        <w:t>closely</w:t>
      </w:r>
      <w:r w:rsidR="005571E1" w:rsidRPr="001316E9">
        <w:rPr>
          <w:rFonts w:cs="Times New Roman"/>
          <w:spacing w:val="15"/>
          <w:sz w:val="24"/>
          <w:szCs w:val="24"/>
        </w:rPr>
        <w:t xml:space="preserve"> </w:t>
      </w:r>
      <w:r w:rsidR="005571E1" w:rsidRPr="001316E9">
        <w:rPr>
          <w:rFonts w:cs="Times New Roman"/>
          <w:sz w:val="24"/>
          <w:szCs w:val="24"/>
        </w:rPr>
        <w:t>in</w:t>
      </w:r>
      <w:r w:rsidR="005571E1" w:rsidRPr="001316E9">
        <w:rPr>
          <w:rFonts w:cs="Times New Roman"/>
          <w:spacing w:val="20"/>
          <w:sz w:val="24"/>
          <w:szCs w:val="24"/>
        </w:rPr>
        <w:t xml:space="preserve"> </w:t>
      </w:r>
      <w:r w:rsidR="005571E1" w:rsidRPr="001316E9">
        <w:rPr>
          <w:rFonts w:cs="Times New Roman"/>
          <w:spacing w:val="-1"/>
          <w:sz w:val="24"/>
          <w:szCs w:val="24"/>
        </w:rPr>
        <w:t>supporting</w:t>
      </w:r>
      <w:r w:rsidR="005571E1" w:rsidRPr="001316E9">
        <w:rPr>
          <w:rFonts w:cs="Times New Roman"/>
          <w:spacing w:val="15"/>
          <w:sz w:val="24"/>
          <w:szCs w:val="24"/>
        </w:rPr>
        <w:t xml:space="preserve"> </w:t>
      </w:r>
      <w:r w:rsidR="005571E1" w:rsidRPr="001316E9">
        <w:rPr>
          <w:rFonts w:cs="Times New Roman"/>
          <w:sz w:val="24"/>
          <w:szCs w:val="24"/>
        </w:rPr>
        <w:t>the</w:t>
      </w:r>
      <w:r w:rsidR="005571E1" w:rsidRPr="001316E9">
        <w:rPr>
          <w:rFonts w:cs="Times New Roman"/>
          <w:spacing w:val="14"/>
          <w:sz w:val="24"/>
          <w:szCs w:val="24"/>
        </w:rPr>
        <w:t xml:space="preserve"> </w:t>
      </w:r>
      <w:r w:rsidR="005571E1" w:rsidRPr="001316E9">
        <w:rPr>
          <w:rFonts w:cs="Times New Roman"/>
          <w:sz w:val="24"/>
          <w:szCs w:val="24"/>
        </w:rPr>
        <w:t>positive</w:t>
      </w:r>
      <w:r w:rsidR="005571E1" w:rsidRPr="001316E9">
        <w:rPr>
          <w:rFonts w:cs="Times New Roman"/>
          <w:spacing w:val="14"/>
          <w:sz w:val="24"/>
          <w:szCs w:val="24"/>
        </w:rPr>
        <w:t xml:space="preserve"> </w:t>
      </w:r>
      <w:r w:rsidR="005571E1" w:rsidRPr="00830D18">
        <w:rPr>
          <w:rFonts w:cs="Times New Roman"/>
          <w:sz w:val="24"/>
          <w:szCs w:val="24"/>
        </w:rPr>
        <w:t>contributions</w:t>
      </w:r>
      <w:r w:rsidR="005571E1" w:rsidRPr="00830D18">
        <w:rPr>
          <w:rFonts w:cs="Times New Roman"/>
          <w:spacing w:val="12"/>
          <w:sz w:val="24"/>
          <w:szCs w:val="24"/>
        </w:rPr>
        <w:t xml:space="preserve"> </w:t>
      </w:r>
      <w:r w:rsidR="005571E1" w:rsidRPr="00830D18">
        <w:rPr>
          <w:rFonts w:cs="Times New Roman"/>
          <w:sz w:val="24"/>
          <w:szCs w:val="24"/>
        </w:rPr>
        <w:t>of</w:t>
      </w:r>
      <w:r w:rsidR="005571E1" w:rsidRPr="00830D18">
        <w:rPr>
          <w:rFonts w:cs="Times New Roman"/>
          <w:spacing w:val="42"/>
          <w:w w:val="99"/>
          <w:sz w:val="24"/>
          <w:szCs w:val="24"/>
        </w:rPr>
        <w:t xml:space="preserve"> </w:t>
      </w:r>
      <w:r w:rsidR="005571E1" w:rsidRPr="00830D18">
        <w:rPr>
          <w:rFonts w:cs="Times New Roman"/>
          <w:sz w:val="24"/>
          <w:szCs w:val="24"/>
        </w:rPr>
        <w:t>faith-based</w:t>
      </w:r>
      <w:r w:rsidR="005571E1" w:rsidRPr="00830D18">
        <w:rPr>
          <w:rFonts w:cs="Times New Roman"/>
          <w:spacing w:val="-9"/>
          <w:sz w:val="24"/>
          <w:szCs w:val="24"/>
        </w:rPr>
        <w:t xml:space="preserve"> </w:t>
      </w:r>
      <w:r w:rsidR="005571E1" w:rsidRPr="00830D18">
        <w:rPr>
          <w:rFonts w:cs="Times New Roman"/>
          <w:sz w:val="24"/>
          <w:szCs w:val="24"/>
        </w:rPr>
        <w:t>organizations</w:t>
      </w:r>
      <w:r w:rsidR="005571E1" w:rsidRPr="00830D18">
        <w:rPr>
          <w:rFonts w:cs="Times New Roman"/>
          <w:spacing w:val="-10"/>
          <w:sz w:val="24"/>
          <w:szCs w:val="24"/>
        </w:rPr>
        <w:t xml:space="preserve"> </w:t>
      </w:r>
      <w:r w:rsidR="005571E1" w:rsidRPr="00830D18">
        <w:rPr>
          <w:rFonts w:cs="Times New Roman"/>
          <w:spacing w:val="-1"/>
          <w:sz w:val="24"/>
          <w:szCs w:val="24"/>
        </w:rPr>
        <w:t>and</w:t>
      </w:r>
      <w:r w:rsidR="005571E1" w:rsidRPr="00830D18">
        <w:rPr>
          <w:rFonts w:cs="Times New Roman"/>
          <w:spacing w:val="-9"/>
          <w:sz w:val="24"/>
          <w:szCs w:val="24"/>
        </w:rPr>
        <w:t xml:space="preserve"> </w:t>
      </w:r>
      <w:r w:rsidR="005571E1" w:rsidRPr="00830D18">
        <w:rPr>
          <w:rFonts w:cs="Times New Roman"/>
          <w:sz w:val="24"/>
          <w:szCs w:val="24"/>
        </w:rPr>
        <w:t>religious</w:t>
      </w:r>
      <w:r w:rsidR="005571E1" w:rsidRPr="00830D18">
        <w:rPr>
          <w:rFonts w:cs="Times New Roman"/>
          <w:spacing w:val="-10"/>
          <w:sz w:val="24"/>
          <w:szCs w:val="24"/>
        </w:rPr>
        <w:t xml:space="preserve"> </w:t>
      </w:r>
      <w:r w:rsidR="005571E1" w:rsidRPr="00830D18">
        <w:rPr>
          <w:rFonts w:cs="Times New Roman"/>
          <w:sz w:val="24"/>
          <w:szCs w:val="24"/>
        </w:rPr>
        <w:t>leaders;</w:t>
      </w:r>
    </w:p>
    <w:p w:rsidR="00991D5F" w:rsidRPr="00991D5F" w:rsidRDefault="001316E9" w:rsidP="00991D5F">
      <w:pPr>
        <w:pStyle w:val="BodyText"/>
        <w:spacing w:line="250" w:lineRule="auto"/>
        <w:ind w:left="0" w:right="1345" w:firstLine="720"/>
        <w:jc w:val="both"/>
        <w:rPr>
          <w:rFonts w:cs="Times New Roman"/>
          <w:spacing w:val="-1"/>
          <w:sz w:val="24"/>
          <w:szCs w:val="24"/>
        </w:rPr>
      </w:pPr>
      <w:ins w:id="164" w:author="Erik" w:date="2026-02-17T13:01:00Z">
        <w:r w:rsidRPr="005F5263">
          <w:rPr>
            <w:rFonts w:cs="Times New Roman"/>
            <w:i/>
            <w:sz w:val="24"/>
            <w:szCs w:val="24"/>
          </w:rPr>
          <w:t>[</w:t>
        </w:r>
        <w:r>
          <w:rPr>
            <w:rFonts w:cs="Times New Roman"/>
            <w:i/>
            <w:sz w:val="24"/>
            <w:szCs w:val="24"/>
          </w:rPr>
          <w:t>OP2</w:t>
        </w:r>
      </w:ins>
      <w:ins w:id="165" w:author="Erik" w:date="2026-02-25T12:13:00Z">
        <w:r w:rsidR="005F4459">
          <w:rPr>
            <w:rFonts w:cs="Times New Roman"/>
            <w:i/>
            <w:sz w:val="24"/>
            <w:szCs w:val="24"/>
          </w:rPr>
          <w:t>4</w:t>
        </w:r>
      </w:ins>
      <w:ins w:id="166" w:author="Erik" w:date="2026-02-17T13:01:00Z">
        <w:r w:rsidRPr="006209E9">
          <w:rPr>
            <w:rFonts w:cs="Times New Roman"/>
            <w:i/>
            <w:sz w:val="24"/>
            <w:szCs w:val="24"/>
          </w:rPr>
          <w:t>]</w:t>
        </w:r>
        <w:r w:rsidRPr="001316E9">
          <w:rPr>
            <w:rFonts w:cs="Times New Roman"/>
            <w:i/>
            <w:sz w:val="24"/>
            <w:szCs w:val="24"/>
          </w:rPr>
          <w:t xml:space="preserve"> </w:t>
        </w:r>
      </w:ins>
      <w:r w:rsidR="005571E1" w:rsidRPr="005F5263">
        <w:rPr>
          <w:rFonts w:cs="Times New Roman"/>
          <w:i/>
          <w:sz w:val="24"/>
          <w:szCs w:val="24"/>
        </w:rPr>
        <w:t>Recognizes</w:t>
      </w:r>
      <w:r w:rsidR="005571E1" w:rsidRPr="005F5263">
        <w:rPr>
          <w:rFonts w:cs="Times New Roman"/>
          <w:i/>
          <w:spacing w:val="-1"/>
          <w:sz w:val="24"/>
          <w:szCs w:val="24"/>
        </w:rPr>
        <w:t xml:space="preserve"> </w:t>
      </w:r>
      <w:r w:rsidR="005571E1" w:rsidRPr="005F5263">
        <w:rPr>
          <w:rFonts w:cs="Times New Roman"/>
          <w:sz w:val="24"/>
          <w:szCs w:val="24"/>
        </w:rPr>
        <w:t>that</w:t>
      </w:r>
      <w:r w:rsidR="005571E1" w:rsidRPr="005F5263">
        <w:rPr>
          <w:rFonts w:cs="Times New Roman"/>
          <w:spacing w:val="-3"/>
          <w:sz w:val="24"/>
          <w:szCs w:val="24"/>
        </w:rPr>
        <w:t xml:space="preserve"> </w:t>
      </w:r>
      <w:r w:rsidR="005571E1" w:rsidRPr="005F5263">
        <w:rPr>
          <w:rFonts w:cs="Times New Roman"/>
          <w:sz w:val="24"/>
          <w:szCs w:val="24"/>
        </w:rPr>
        <w:t>early</w:t>
      </w:r>
      <w:r w:rsidR="005571E1" w:rsidRPr="005F5263">
        <w:rPr>
          <w:rFonts w:cs="Times New Roman"/>
          <w:spacing w:val="-1"/>
          <w:sz w:val="24"/>
          <w:szCs w:val="24"/>
        </w:rPr>
        <w:t xml:space="preserve"> </w:t>
      </w:r>
      <w:r w:rsidR="005571E1" w:rsidRPr="005F5263">
        <w:rPr>
          <w:rFonts w:cs="Times New Roman"/>
          <w:sz w:val="24"/>
          <w:szCs w:val="24"/>
        </w:rPr>
        <w:t>warning</w:t>
      </w:r>
      <w:r w:rsidR="005571E1" w:rsidRPr="005F5263">
        <w:rPr>
          <w:rFonts w:cs="Times New Roman"/>
          <w:spacing w:val="-4"/>
          <w:sz w:val="24"/>
          <w:szCs w:val="24"/>
        </w:rPr>
        <w:t xml:space="preserve"> </w:t>
      </w:r>
      <w:r w:rsidR="005571E1" w:rsidRPr="005F5263">
        <w:rPr>
          <w:rFonts w:cs="Times New Roman"/>
          <w:sz w:val="24"/>
          <w:szCs w:val="24"/>
        </w:rPr>
        <w:t>signs</w:t>
      </w:r>
      <w:r w:rsidR="005571E1" w:rsidRPr="005F5263">
        <w:rPr>
          <w:rFonts w:cs="Times New Roman"/>
          <w:spacing w:val="-3"/>
          <w:sz w:val="24"/>
          <w:szCs w:val="24"/>
        </w:rPr>
        <w:t xml:space="preserve"> </w:t>
      </w:r>
      <w:r w:rsidR="005571E1" w:rsidRPr="005F5263">
        <w:rPr>
          <w:rFonts w:cs="Times New Roman"/>
          <w:sz w:val="24"/>
          <w:szCs w:val="24"/>
        </w:rPr>
        <w:t>of</w:t>
      </w:r>
      <w:r w:rsidR="005571E1" w:rsidRPr="005F5263">
        <w:rPr>
          <w:rFonts w:cs="Times New Roman"/>
          <w:spacing w:val="-1"/>
          <w:sz w:val="24"/>
          <w:szCs w:val="24"/>
        </w:rPr>
        <w:t xml:space="preserve"> </w:t>
      </w:r>
      <w:r w:rsidR="005571E1" w:rsidRPr="005F5263">
        <w:rPr>
          <w:rFonts w:cs="Times New Roman"/>
          <w:sz w:val="24"/>
          <w:szCs w:val="24"/>
        </w:rPr>
        <w:t>genocide</w:t>
      </w:r>
      <w:r w:rsidR="005571E1" w:rsidRPr="005F5263">
        <w:rPr>
          <w:rFonts w:cs="Times New Roman"/>
          <w:spacing w:val="-2"/>
          <w:sz w:val="24"/>
          <w:szCs w:val="24"/>
        </w:rPr>
        <w:t xml:space="preserve"> </w:t>
      </w:r>
      <w:r w:rsidR="005571E1" w:rsidRPr="005F5263">
        <w:rPr>
          <w:rFonts w:cs="Times New Roman"/>
          <w:spacing w:val="-1"/>
          <w:sz w:val="24"/>
          <w:szCs w:val="24"/>
        </w:rPr>
        <w:t>may</w:t>
      </w:r>
      <w:r w:rsidR="005571E1" w:rsidRPr="005F5263">
        <w:rPr>
          <w:rFonts w:cs="Times New Roman"/>
          <w:spacing w:val="-2"/>
          <w:sz w:val="24"/>
          <w:szCs w:val="24"/>
        </w:rPr>
        <w:t xml:space="preserve"> </w:t>
      </w:r>
      <w:r w:rsidR="005571E1" w:rsidRPr="005F5263">
        <w:rPr>
          <w:rFonts w:cs="Times New Roman"/>
          <w:sz w:val="24"/>
          <w:szCs w:val="24"/>
        </w:rPr>
        <w:t>also</w:t>
      </w:r>
      <w:r w:rsidR="005571E1" w:rsidRPr="005F5263">
        <w:rPr>
          <w:rFonts w:cs="Times New Roman"/>
          <w:spacing w:val="-1"/>
          <w:sz w:val="24"/>
          <w:szCs w:val="24"/>
        </w:rPr>
        <w:t xml:space="preserve"> </w:t>
      </w:r>
      <w:r w:rsidR="005571E1" w:rsidRPr="005F5263">
        <w:rPr>
          <w:rFonts w:cs="Times New Roman"/>
          <w:sz w:val="24"/>
          <w:szCs w:val="24"/>
        </w:rPr>
        <w:t>include</w:t>
      </w:r>
      <w:r w:rsidR="005571E1" w:rsidRPr="005F5263">
        <w:rPr>
          <w:rFonts w:cs="Times New Roman"/>
          <w:spacing w:val="-2"/>
          <w:sz w:val="24"/>
          <w:szCs w:val="24"/>
        </w:rPr>
        <w:t xml:space="preserve"> </w:t>
      </w:r>
      <w:r w:rsidR="005571E1" w:rsidRPr="005F5263">
        <w:rPr>
          <w:rFonts w:cs="Times New Roman"/>
          <w:sz w:val="24"/>
          <w:szCs w:val="24"/>
        </w:rPr>
        <w:t>an</w:t>
      </w:r>
      <w:r w:rsidR="005571E1" w:rsidRPr="005F5263">
        <w:rPr>
          <w:rFonts w:cs="Times New Roman"/>
          <w:spacing w:val="-1"/>
          <w:sz w:val="24"/>
          <w:szCs w:val="24"/>
        </w:rPr>
        <w:t xml:space="preserve"> </w:t>
      </w:r>
      <w:r w:rsidR="005571E1" w:rsidRPr="001316E9">
        <w:rPr>
          <w:rFonts w:cs="Times New Roman"/>
          <w:sz w:val="24"/>
          <w:szCs w:val="24"/>
        </w:rPr>
        <w:t>increase</w:t>
      </w:r>
      <w:r w:rsidR="005571E1" w:rsidRPr="001316E9">
        <w:rPr>
          <w:rFonts w:cs="Times New Roman"/>
          <w:spacing w:val="24"/>
          <w:w w:val="99"/>
          <w:sz w:val="24"/>
          <w:szCs w:val="24"/>
        </w:rPr>
        <w:t xml:space="preserve"> </w:t>
      </w:r>
      <w:r w:rsidR="005571E1" w:rsidRPr="001316E9">
        <w:rPr>
          <w:rFonts w:cs="Times New Roman"/>
          <w:sz w:val="24"/>
          <w:szCs w:val="24"/>
        </w:rPr>
        <w:t>in</w:t>
      </w:r>
      <w:r w:rsidR="005571E1" w:rsidRPr="001316E9">
        <w:rPr>
          <w:rFonts w:cs="Times New Roman"/>
          <w:spacing w:val="19"/>
          <w:sz w:val="24"/>
          <w:szCs w:val="24"/>
        </w:rPr>
        <w:t xml:space="preserve"> </w:t>
      </w:r>
      <w:r w:rsidR="005571E1" w:rsidRPr="001316E9">
        <w:rPr>
          <w:rFonts w:cs="Times New Roman"/>
          <w:sz w:val="24"/>
          <w:szCs w:val="24"/>
        </w:rPr>
        <w:t>serious</w:t>
      </w:r>
      <w:r w:rsidR="005571E1" w:rsidRPr="001316E9">
        <w:rPr>
          <w:rFonts w:cs="Times New Roman"/>
          <w:spacing w:val="19"/>
          <w:sz w:val="24"/>
          <w:szCs w:val="24"/>
        </w:rPr>
        <w:t xml:space="preserve"> </w:t>
      </w:r>
      <w:r w:rsidR="005571E1" w:rsidRPr="001316E9">
        <w:rPr>
          <w:rFonts w:cs="Times New Roman"/>
          <w:sz w:val="24"/>
          <w:szCs w:val="24"/>
        </w:rPr>
        <w:t>acts</w:t>
      </w:r>
      <w:r w:rsidR="005571E1" w:rsidRPr="001316E9">
        <w:rPr>
          <w:rFonts w:cs="Times New Roman"/>
          <w:spacing w:val="19"/>
          <w:sz w:val="24"/>
          <w:szCs w:val="24"/>
        </w:rPr>
        <w:t xml:space="preserve"> </w:t>
      </w:r>
      <w:r w:rsidR="005571E1" w:rsidRPr="001316E9">
        <w:rPr>
          <w:rFonts w:cs="Times New Roman"/>
          <w:sz w:val="24"/>
          <w:szCs w:val="24"/>
        </w:rPr>
        <w:t>of</w:t>
      </w:r>
      <w:r w:rsidR="005571E1" w:rsidRPr="001316E9">
        <w:rPr>
          <w:rFonts w:cs="Times New Roman"/>
          <w:spacing w:val="20"/>
          <w:sz w:val="24"/>
          <w:szCs w:val="24"/>
        </w:rPr>
        <w:t xml:space="preserve"> </w:t>
      </w:r>
      <w:r w:rsidR="005571E1" w:rsidRPr="001316E9">
        <w:rPr>
          <w:rFonts w:cs="Times New Roman"/>
          <w:sz w:val="24"/>
          <w:szCs w:val="24"/>
        </w:rPr>
        <w:t>violence</w:t>
      </w:r>
      <w:r w:rsidR="005571E1" w:rsidRPr="001316E9">
        <w:rPr>
          <w:rFonts w:cs="Times New Roman"/>
          <w:spacing w:val="20"/>
          <w:sz w:val="24"/>
          <w:szCs w:val="24"/>
        </w:rPr>
        <w:t xml:space="preserve"> </w:t>
      </w:r>
      <w:r w:rsidR="005571E1" w:rsidRPr="001316E9">
        <w:rPr>
          <w:rFonts w:cs="Times New Roman"/>
          <w:spacing w:val="-1"/>
          <w:sz w:val="24"/>
          <w:szCs w:val="24"/>
        </w:rPr>
        <w:t>against</w:t>
      </w:r>
      <w:r w:rsidR="005571E1" w:rsidRPr="001316E9">
        <w:rPr>
          <w:rFonts w:cs="Times New Roman"/>
          <w:spacing w:val="20"/>
          <w:sz w:val="24"/>
          <w:szCs w:val="24"/>
        </w:rPr>
        <w:t xml:space="preserve"> </w:t>
      </w:r>
      <w:r w:rsidR="005571E1" w:rsidRPr="001316E9">
        <w:rPr>
          <w:rFonts w:cs="Times New Roman"/>
          <w:sz w:val="24"/>
          <w:szCs w:val="24"/>
        </w:rPr>
        <w:t>women</w:t>
      </w:r>
      <w:r w:rsidR="005571E1" w:rsidRPr="001316E9">
        <w:rPr>
          <w:rFonts w:cs="Times New Roman"/>
          <w:spacing w:val="20"/>
          <w:sz w:val="24"/>
          <w:szCs w:val="24"/>
        </w:rPr>
        <w:t xml:space="preserve"> </w:t>
      </w:r>
      <w:r w:rsidR="005571E1" w:rsidRPr="001316E9">
        <w:rPr>
          <w:rFonts w:cs="Times New Roman"/>
          <w:sz w:val="24"/>
          <w:szCs w:val="24"/>
        </w:rPr>
        <w:t>and</w:t>
      </w:r>
      <w:r w:rsidR="005571E1" w:rsidRPr="001316E9">
        <w:rPr>
          <w:rFonts w:cs="Times New Roman"/>
          <w:spacing w:val="21"/>
          <w:sz w:val="24"/>
          <w:szCs w:val="24"/>
        </w:rPr>
        <w:t xml:space="preserve"> </w:t>
      </w:r>
      <w:r w:rsidR="005571E1" w:rsidRPr="001316E9">
        <w:rPr>
          <w:rFonts w:cs="Times New Roman"/>
          <w:spacing w:val="-1"/>
          <w:sz w:val="24"/>
          <w:szCs w:val="24"/>
        </w:rPr>
        <w:t>children</w:t>
      </w:r>
      <w:r w:rsidR="005571E1" w:rsidRPr="001316E9">
        <w:rPr>
          <w:rFonts w:cs="Times New Roman"/>
          <w:spacing w:val="21"/>
          <w:sz w:val="24"/>
          <w:szCs w:val="24"/>
        </w:rPr>
        <w:t xml:space="preserve"> </w:t>
      </w:r>
      <w:r w:rsidR="005571E1" w:rsidRPr="001316E9">
        <w:rPr>
          <w:rFonts w:cs="Times New Roman"/>
          <w:spacing w:val="-1"/>
          <w:sz w:val="24"/>
          <w:szCs w:val="24"/>
        </w:rPr>
        <w:t>or</w:t>
      </w:r>
      <w:r w:rsidR="005571E1" w:rsidRPr="001316E9">
        <w:rPr>
          <w:rFonts w:cs="Times New Roman"/>
          <w:spacing w:val="18"/>
          <w:sz w:val="24"/>
          <w:szCs w:val="24"/>
        </w:rPr>
        <w:t xml:space="preserve"> </w:t>
      </w:r>
      <w:r w:rsidR="005571E1" w:rsidRPr="001316E9">
        <w:rPr>
          <w:rFonts w:cs="Times New Roman"/>
          <w:sz w:val="24"/>
          <w:szCs w:val="24"/>
        </w:rPr>
        <w:t>the</w:t>
      </w:r>
      <w:r w:rsidR="005571E1" w:rsidRPr="001316E9">
        <w:rPr>
          <w:rFonts w:cs="Times New Roman"/>
          <w:spacing w:val="20"/>
          <w:sz w:val="24"/>
          <w:szCs w:val="24"/>
        </w:rPr>
        <w:t xml:space="preserve"> </w:t>
      </w:r>
      <w:r w:rsidR="005571E1" w:rsidRPr="001316E9">
        <w:rPr>
          <w:rFonts w:cs="Times New Roman"/>
          <w:sz w:val="24"/>
          <w:szCs w:val="24"/>
        </w:rPr>
        <w:t>creation</w:t>
      </w:r>
      <w:r w:rsidR="005571E1" w:rsidRPr="001316E9">
        <w:rPr>
          <w:rFonts w:cs="Times New Roman"/>
          <w:spacing w:val="20"/>
          <w:sz w:val="24"/>
          <w:szCs w:val="24"/>
        </w:rPr>
        <w:t xml:space="preserve"> </w:t>
      </w:r>
      <w:r w:rsidR="005571E1" w:rsidRPr="001316E9">
        <w:rPr>
          <w:rFonts w:cs="Times New Roman"/>
          <w:sz w:val="24"/>
          <w:szCs w:val="24"/>
        </w:rPr>
        <w:t>of</w:t>
      </w:r>
      <w:r w:rsidR="005571E1" w:rsidRPr="001316E9">
        <w:rPr>
          <w:rFonts w:cs="Times New Roman"/>
          <w:spacing w:val="18"/>
          <w:sz w:val="24"/>
          <w:szCs w:val="24"/>
        </w:rPr>
        <w:t xml:space="preserve"> </w:t>
      </w:r>
      <w:r w:rsidR="005571E1" w:rsidRPr="001316E9">
        <w:rPr>
          <w:rFonts w:cs="Times New Roman"/>
          <w:sz w:val="24"/>
          <w:szCs w:val="24"/>
        </w:rPr>
        <w:t>conditions</w:t>
      </w:r>
      <w:r w:rsidR="005571E1" w:rsidRPr="001316E9">
        <w:rPr>
          <w:rFonts w:cs="Times New Roman"/>
          <w:spacing w:val="30"/>
          <w:sz w:val="24"/>
          <w:szCs w:val="24"/>
        </w:rPr>
        <w:t xml:space="preserve"> </w:t>
      </w:r>
      <w:r w:rsidR="005571E1" w:rsidRPr="00830D18">
        <w:rPr>
          <w:rFonts w:cs="Times New Roman"/>
          <w:spacing w:val="-1"/>
          <w:sz w:val="24"/>
          <w:szCs w:val="24"/>
        </w:rPr>
        <w:t>that</w:t>
      </w:r>
      <w:r w:rsidR="005571E1" w:rsidRPr="00830D18">
        <w:rPr>
          <w:rFonts w:cs="Times New Roman"/>
          <w:spacing w:val="48"/>
          <w:w w:val="99"/>
          <w:sz w:val="24"/>
          <w:szCs w:val="24"/>
        </w:rPr>
        <w:t xml:space="preserve"> </w:t>
      </w:r>
      <w:r w:rsidR="005571E1" w:rsidRPr="00830D18">
        <w:rPr>
          <w:rFonts w:cs="Times New Roman"/>
          <w:spacing w:val="-1"/>
          <w:sz w:val="24"/>
          <w:szCs w:val="24"/>
        </w:rPr>
        <w:t xml:space="preserve">facilitate </w:t>
      </w:r>
      <w:r w:rsidR="005571E1" w:rsidRPr="00830D18">
        <w:rPr>
          <w:rFonts w:cs="Times New Roman"/>
          <w:sz w:val="24"/>
          <w:szCs w:val="24"/>
        </w:rPr>
        <w:t>acts</w:t>
      </w:r>
      <w:r w:rsidR="005571E1" w:rsidRPr="00830D18">
        <w:rPr>
          <w:rFonts w:cs="Times New Roman"/>
          <w:spacing w:val="-3"/>
          <w:sz w:val="24"/>
          <w:szCs w:val="24"/>
        </w:rPr>
        <w:t xml:space="preserve"> </w:t>
      </w:r>
      <w:r w:rsidR="005571E1" w:rsidRPr="00830D18">
        <w:rPr>
          <w:rFonts w:cs="Times New Roman"/>
          <w:sz w:val="24"/>
          <w:szCs w:val="24"/>
        </w:rPr>
        <w:t>of</w:t>
      </w:r>
      <w:r w:rsidR="005571E1" w:rsidRPr="00830D18">
        <w:rPr>
          <w:rFonts w:cs="Times New Roman"/>
          <w:spacing w:val="-1"/>
          <w:sz w:val="24"/>
          <w:szCs w:val="24"/>
        </w:rPr>
        <w:t xml:space="preserve"> </w:t>
      </w:r>
      <w:r w:rsidR="005571E1" w:rsidRPr="00830D18">
        <w:rPr>
          <w:rFonts w:cs="Times New Roman"/>
          <w:sz w:val="24"/>
          <w:szCs w:val="24"/>
        </w:rPr>
        <w:t>sexual</w:t>
      </w:r>
      <w:r w:rsidR="005571E1" w:rsidRPr="00830D18">
        <w:rPr>
          <w:rFonts w:cs="Times New Roman"/>
          <w:spacing w:val="-2"/>
          <w:sz w:val="24"/>
          <w:szCs w:val="24"/>
        </w:rPr>
        <w:t xml:space="preserve"> </w:t>
      </w:r>
      <w:r w:rsidR="005571E1" w:rsidRPr="00830D18">
        <w:rPr>
          <w:rFonts w:cs="Times New Roman"/>
          <w:sz w:val="24"/>
          <w:szCs w:val="24"/>
        </w:rPr>
        <w:t>violence</w:t>
      </w:r>
      <w:r w:rsidR="005571E1" w:rsidRPr="00830D18">
        <w:rPr>
          <w:rFonts w:cs="Times New Roman"/>
          <w:spacing w:val="-1"/>
          <w:sz w:val="24"/>
          <w:szCs w:val="24"/>
        </w:rPr>
        <w:t xml:space="preserve"> </w:t>
      </w:r>
      <w:r w:rsidR="005571E1" w:rsidRPr="00830D18">
        <w:rPr>
          <w:rFonts w:cs="Times New Roman"/>
          <w:sz w:val="24"/>
          <w:szCs w:val="24"/>
        </w:rPr>
        <w:t>against</w:t>
      </w:r>
      <w:r w:rsidR="005571E1" w:rsidRPr="00830D18">
        <w:rPr>
          <w:rFonts w:cs="Times New Roman"/>
          <w:spacing w:val="-2"/>
          <w:sz w:val="24"/>
          <w:szCs w:val="24"/>
        </w:rPr>
        <w:t xml:space="preserve"> </w:t>
      </w:r>
      <w:r w:rsidR="005571E1" w:rsidRPr="00830D18">
        <w:rPr>
          <w:rFonts w:cs="Times New Roman"/>
          <w:sz w:val="24"/>
          <w:szCs w:val="24"/>
        </w:rPr>
        <w:t>those</w:t>
      </w:r>
      <w:r w:rsidR="005571E1" w:rsidRPr="00830D18">
        <w:rPr>
          <w:rFonts w:cs="Times New Roman"/>
          <w:spacing w:val="-1"/>
          <w:sz w:val="24"/>
          <w:szCs w:val="24"/>
        </w:rPr>
        <w:t xml:space="preserve"> </w:t>
      </w:r>
      <w:r w:rsidR="005571E1" w:rsidRPr="00830D18">
        <w:rPr>
          <w:rFonts w:cs="Times New Roman"/>
          <w:sz w:val="24"/>
          <w:szCs w:val="24"/>
        </w:rPr>
        <w:t>groups,</w:t>
      </w:r>
      <w:r w:rsidR="005571E1" w:rsidRPr="00830D18">
        <w:rPr>
          <w:rFonts w:cs="Times New Roman"/>
          <w:spacing w:val="-1"/>
          <w:sz w:val="24"/>
          <w:szCs w:val="24"/>
        </w:rPr>
        <w:t xml:space="preserve"> including </w:t>
      </w:r>
      <w:r w:rsidR="005571E1" w:rsidRPr="00830D18">
        <w:rPr>
          <w:rFonts w:cs="Times New Roman"/>
          <w:sz w:val="24"/>
          <w:szCs w:val="24"/>
        </w:rPr>
        <w:t>as</w:t>
      </w:r>
      <w:r w:rsidR="005571E1" w:rsidRPr="00830D18">
        <w:rPr>
          <w:rFonts w:cs="Times New Roman"/>
          <w:spacing w:val="-2"/>
          <w:sz w:val="24"/>
          <w:szCs w:val="24"/>
        </w:rPr>
        <w:t xml:space="preserve"> </w:t>
      </w:r>
      <w:r w:rsidR="005571E1" w:rsidRPr="00830D18">
        <w:rPr>
          <w:rFonts w:cs="Times New Roman"/>
          <w:sz w:val="24"/>
          <w:szCs w:val="24"/>
        </w:rPr>
        <w:t xml:space="preserve">a </w:t>
      </w:r>
      <w:r w:rsidR="005571E1" w:rsidRPr="00830D18">
        <w:rPr>
          <w:rFonts w:cs="Times New Roman"/>
          <w:spacing w:val="-1"/>
          <w:sz w:val="24"/>
          <w:szCs w:val="24"/>
        </w:rPr>
        <w:t>tool</w:t>
      </w:r>
      <w:r w:rsidR="005571E1" w:rsidRPr="00830D18">
        <w:rPr>
          <w:rFonts w:cs="Times New Roman"/>
          <w:spacing w:val="-2"/>
          <w:sz w:val="24"/>
          <w:szCs w:val="24"/>
        </w:rPr>
        <w:t xml:space="preserve"> </w:t>
      </w:r>
      <w:r w:rsidR="005571E1" w:rsidRPr="00830D18">
        <w:rPr>
          <w:rFonts w:cs="Times New Roman"/>
          <w:sz w:val="24"/>
          <w:szCs w:val="24"/>
        </w:rPr>
        <w:t>of</w:t>
      </w:r>
      <w:r w:rsidR="005571E1" w:rsidRPr="00830D18">
        <w:rPr>
          <w:rFonts w:cs="Times New Roman"/>
          <w:spacing w:val="-1"/>
          <w:sz w:val="24"/>
          <w:szCs w:val="24"/>
        </w:rPr>
        <w:t xml:space="preserve"> terror,</w:t>
      </w:r>
      <w:r w:rsidR="005571E1" w:rsidRPr="006A092A">
        <w:rPr>
          <w:rFonts w:cs="Times New Roman"/>
          <w:spacing w:val="-4"/>
          <w:sz w:val="24"/>
          <w:szCs w:val="24"/>
        </w:rPr>
        <w:t xml:space="preserve"> </w:t>
      </w:r>
      <w:r w:rsidR="005571E1" w:rsidRPr="00991D5F">
        <w:rPr>
          <w:rFonts w:cs="Times New Roman"/>
          <w:sz w:val="24"/>
          <w:szCs w:val="24"/>
        </w:rPr>
        <w:t>and</w:t>
      </w:r>
      <w:r w:rsidR="005571E1" w:rsidRPr="00991D5F">
        <w:rPr>
          <w:rFonts w:cs="Times New Roman"/>
          <w:spacing w:val="-3"/>
          <w:sz w:val="24"/>
          <w:szCs w:val="24"/>
        </w:rPr>
        <w:t xml:space="preserve"> </w:t>
      </w:r>
      <w:r w:rsidR="005571E1" w:rsidRPr="00991D5F">
        <w:rPr>
          <w:rFonts w:cs="Times New Roman"/>
          <w:spacing w:val="-1"/>
          <w:sz w:val="24"/>
          <w:szCs w:val="24"/>
        </w:rPr>
        <w:t>calls</w:t>
      </w:r>
      <w:r w:rsidR="005571E1" w:rsidRPr="00991D5F">
        <w:rPr>
          <w:rFonts w:cs="Times New Roman"/>
          <w:spacing w:val="66"/>
          <w:w w:val="99"/>
          <w:sz w:val="24"/>
          <w:szCs w:val="24"/>
        </w:rPr>
        <w:t xml:space="preserve"> </w:t>
      </w:r>
      <w:r w:rsidR="005571E1" w:rsidRPr="00991D5F">
        <w:rPr>
          <w:rFonts w:cs="Times New Roman"/>
          <w:sz w:val="24"/>
          <w:szCs w:val="24"/>
        </w:rPr>
        <w:t>upon</w:t>
      </w:r>
      <w:r w:rsidR="005571E1" w:rsidRPr="00991D5F">
        <w:rPr>
          <w:rFonts w:cs="Times New Roman"/>
          <w:spacing w:val="32"/>
          <w:sz w:val="24"/>
          <w:szCs w:val="24"/>
        </w:rPr>
        <w:t xml:space="preserve"> </w:t>
      </w:r>
      <w:r w:rsidR="005571E1" w:rsidRPr="00991D5F">
        <w:rPr>
          <w:rFonts w:cs="Times New Roman"/>
          <w:sz w:val="24"/>
          <w:szCs w:val="24"/>
        </w:rPr>
        <w:t>States</w:t>
      </w:r>
      <w:r w:rsidR="005571E1" w:rsidRPr="00991D5F">
        <w:rPr>
          <w:rFonts w:cs="Times New Roman"/>
          <w:spacing w:val="31"/>
          <w:sz w:val="24"/>
          <w:szCs w:val="24"/>
        </w:rPr>
        <w:t xml:space="preserve"> </w:t>
      </w:r>
      <w:r w:rsidR="005571E1" w:rsidRPr="00991D5F">
        <w:rPr>
          <w:rFonts w:cs="Times New Roman"/>
          <w:sz w:val="24"/>
          <w:szCs w:val="24"/>
        </w:rPr>
        <w:t>to</w:t>
      </w:r>
      <w:r w:rsidR="005571E1" w:rsidRPr="00991D5F">
        <w:rPr>
          <w:rFonts w:cs="Times New Roman"/>
          <w:spacing w:val="32"/>
          <w:sz w:val="24"/>
          <w:szCs w:val="24"/>
        </w:rPr>
        <w:t xml:space="preserve"> </w:t>
      </w:r>
      <w:r w:rsidR="005571E1" w:rsidRPr="00991D5F">
        <w:rPr>
          <w:rFonts w:cs="Times New Roman"/>
          <w:sz w:val="24"/>
          <w:szCs w:val="24"/>
        </w:rPr>
        <w:t>take</w:t>
      </w:r>
      <w:r w:rsidR="005571E1" w:rsidRPr="00991D5F">
        <w:rPr>
          <w:rFonts w:cs="Times New Roman"/>
          <w:spacing w:val="32"/>
          <w:sz w:val="24"/>
          <w:szCs w:val="24"/>
        </w:rPr>
        <w:t xml:space="preserve"> </w:t>
      </w:r>
      <w:r w:rsidR="005571E1" w:rsidRPr="00991D5F">
        <w:rPr>
          <w:rFonts w:cs="Times New Roman"/>
          <w:sz w:val="24"/>
          <w:szCs w:val="24"/>
        </w:rPr>
        <w:t>the</w:t>
      </w:r>
      <w:r w:rsidR="005571E1" w:rsidRPr="00991D5F">
        <w:rPr>
          <w:rFonts w:cs="Times New Roman"/>
          <w:spacing w:val="31"/>
          <w:sz w:val="24"/>
          <w:szCs w:val="24"/>
        </w:rPr>
        <w:t xml:space="preserve"> </w:t>
      </w:r>
      <w:r w:rsidR="005571E1" w:rsidRPr="00991D5F">
        <w:rPr>
          <w:rFonts w:cs="Times New Roman"/>
          <w:sz w:val="24"/>
          <w:szCs w:val="24"/>
        </w:rPr>
        <w:t>legislative</w:t>
      </w:r>
      <w:r w:rsidR="005571E1" w:rsidRPr="00991D5F">
        <w:rPr>
          <w:rFonts w:cs="Times New Roman"/>
          <w:spacing w:val="32"/>
          <w:sz w:val="24"/>
          <w:szCs w:val="24"/>
        </w:rPr>
        <w:t xml:space="preserve"> </w:t>
      </w:r>
      <w:r w:rsidR="005571E1" w:rsidRPr="00991D5F">
        <w:rPr>
          <w:rFonts w:cs="Times New Roman"/>
          <w:sz w:val="24"/>
          <w:szCs w:val="24"/>
        </w:rPr>
        <w:t>and</w:t>
      </w:r>
      <w:r w:rsidR="005571E1" w:rsidRPr="00991D5F">
        <w:rPr>
          <w:rFonts w:cs="Times New Roman"/>
          <w:spacing w:val="32"/>
          <w:sz w:val="24"/>
          <w:szCs w:val="24"/>
        </w:rPr>
        <w:t xml:space="preserve"> </w:t>
      </w:r>
      <w:r w:rsidR="005571E1" w:rsidRPr="00991D5F">
        <w:rPr>
          <w:rFonts w:cs="Times New Roman"/>
          <w:sz w:val="24"/>
          <w:szCs w:val="24"/>
        </w:rPr>
        <w:t>other</w:t>
      </w:r>
      <w:r w:rsidR="005571E1" w:rsidRPr="00991D5F">
        <w:rPr>
          <w:rFonts w:cs="Times New Roman"/>
          <w:spacing w:val="33"/>
          <w:sz w:val="24"/>
          <w:szCs w:val="24"/>
        </w:rPr>
        <w:t xml:space="preserve"> </w:t>
      </w:r>
      <w:r w:rsidR="005571E1" w:rsidRPr="00991D5F">
        <w:rPr>
          <w:rFonts w:cs="Times New Roman"/>
          <w:sz w:val="24"/>
          <w:szCs w:val="24"/>
        </w:rPr>
        <w:t>measures</w:t>
      </w:r>
      <w:r w:rsidR="005571E1" w:rsidRPr="00991D5F">
        <w:rPr>
          <w:rFonts w:cs="Times New Roman"/>
          <w:spacing w:val="30"/>
          <w:sz w:val="24"/>
          <w:szCs w:val="24"/>
        </w:rPr>
        <w:t xml:space="preserve"> </w:t>
      </w:r>
      <w:r w:rsidR="005571E1" w:rsidRPr="00991D5F">
        <w:rPr>
          <w:rFonts w:cs="Times New Roman"/>
          <w:spacing w:val="-1"/>
          <w:sz w:val="24"/>
          <w:szCs w:val="24"/>
        </w:rPr>
        <w:t>necessary</w:t>
      </w:r>
      <w:r w:rsidR="005571E1" w:rsidRPr="00991D5F">
        <w:rPr>
          <w:rFonts w:cs="Times New Roman"/>
          <w:spacing w:val="33"/>
          <w:sz w:val="24"/>
          <w:szCs w:val="24"/>
        </w:rPr>
        <w:t xml:space="preserve"> </w:t>
      </w:r>
      <w:r w:rsidR="005571E1" w:rsidRPr="00991D5F">
        <w:rPr>
          <w:rFonts w:cs="Times New Roman"/>
          <w:sz w:val="24"/>
          <w:szCs w:val="24"/>
        </w:rPr>
        <w:t>to</w:t>
      </w:r>
      <w:r w:rsidR="005571E1" w:rsidRPr="00991D5F">
        <w:rPr>
          <w:rFonts w:cs="Times New Roman"/>
          <w:spacing w:val="32"/>
          <w:sz w:val="24"/>
          <w:szCs w:val="24"/>
        </w:rPr>
        <w:t xml:space="preserve"> </w:t>
      </w:r>
      <w:r w:rsidR="005571E1" w:rsidRPr="00991D5F">
        <w:rPr>
          <w:rFonts w:cs="Times New Roman"/>
          <w:sz w:val="24"/>
          <w:szCs w:val="24"/>
        </w:rPr>
        <w:t>protect</w:t>
      </w:r>
      <w:r w:rsidR="005571E1" w:rsidRPr="00991D5F">
        <w:rPr>
          <w:rFonts w:cs="Times New Roman"/>
          <w:spacing w:val="32"/>
          <w:sz w:val="24"/>
          <w:szCs w:val="24"/>
        </w:rPr>
        <w:t xml:space="preserve"> </w:t>
      </w:r>
      <w:r w:rsidR="005571E1" w:rsidRPr="00991D5F">
        <w:rPr>
          <w:rFonts w:cs="Times New Roman"/>
          <w:sz w:val="24"/>
          <w:szCs w:val="24"/>
        </w:rPr>
        <w:t>women</w:t>
      </w:r>
      <w:r w:rsidR="005571E1" w:rsidRPr="00991D5F">
        <w:rPr>
          <w:rFonts w:cs="Times New Roman"/>
          <w:spacing w:val="32"/>
          <w:sz w:val="24"/>
          <w:szCs w:val="24"/>
        </w:rPr>
        <w:t xml:space="preserve"> </w:t>
      </w:r>
      <w:r w:rsidR="005571E1" w:rsidRPr="00991D5F">
        <w:rPr>
          <w:rFonts w:cs="Times New Roman"/>
          <w:spacing w:val="-1"/>
          <w:sz w:val="24"/>
          <w:szCs w:val="24"/>
        </w:rPr>
        <w:t>and</w:t>
      </w:r>
      <w:r w:rsidR="005571E1" w:rsidRPr="00991D5F">
        <w:rPr>
          <w:rFonts w:cs="Times New Roman"/>
          <w:spacing w:val="36"/>
          <w:w w:val="99"/>
          <w:sz w:val="24"/>
          <w:szCs w:val="24"/>
        </w:rPr>
        <w:t xml:space="preserve"> </w:t>
      </w:r>
      <w:r w:rsidR="005571E1" w:rsidRPr="00991D5F">
        <w:rPr>
          <w:rFonts w:cs="Times New Roman"/>
          <w:sz w:val="24"/>
          <w:szCs w:val="24"/>
        </w:rPr>
        <w:t>children</w:t>
      </w:r>
      <w:r w:rsidR="005571E1" w:rsidRPr="00991D5F">
        <w:rPr>
          <w:rFonts w:cs="Times New Roman"/>
          <w:spacing w:val="-5"/>
          <w:sz w:val="24"/>
          <w:szCs w:val="24"/>
        </w:rPr>
        <w:t xml:space="preserve"> </w:t>
      </w:r>
      <w:r w:rsidR="005571E1" w:rsidRPr="00991D5F">
        <w:rPr>
          <w:rFonts w:cs="Times New Roman"/>
          <w:spacing w:val="-1"/>
          <w:sz w:val="24"/>
          <w:szCs w:val="24"/>
        </w:rPr>
        <w:t>from</w:t>
      </w:r>
      <w:r w:rsidR="005571E1" w:rsidRPr="00991D5F">
        <w:rPr>
          <w:rFonts w:cs="Times New Roman"/>
          <w:spacing w:val="-4"/>
          <w:sz w:val="24"/>
          <w:szCs w:val="24"/>
        </w:rPr>
        <w:t xml:space="preserve"> </w:t>
      </w:r>
      <w:r w:rsidR="005571E1" w:rsidRPr="00991D5F">
        <w:rPr>
          <w:rFonts w:cs="Times New Roman"/>
          <w:sz w:val="24"/>
          <w:szCs w:val="24"/>
        </w:rPr>
        <w:t>all</w:t>
      </w:r>
      <w:r w:rsidR="005571E1" w:rsidRPr="00991D5F">
        <w:rPr>
          <w:rFonts w:cs="Times New Roman"/>
          <w:spacing w:val="-5"/>
          <w:sz w:val="24"/>
          <w:szCs w:val="24"/>
        </w:rPr>
        <w:t xml:space="preserve"> </w:t>
      </w:r>
      <w:r w:rsidR="005571E1" w:rsidRPr="00991D5F">
        <w:rPr>
          <w:rFonts w:cs="Times New Roman"/>
          <w:spacing w:val="-1"/>
          <w:sz w:val="24"/>
          <w:szCs w:val="24"/>
        </w:rPr>
        <w:t>forms</w:t>
      </w:r>
      <w:r w:rsidR="005571E1" w:rsidRPr="00991D5F">
        <w:rPr>
          <w:rFonts w:cs="Times New Roman"/>
          <w:spacing w:val="-7"/>
          <w:sz w:val="24"/>
          <w:szCs w:val="24"/>
        </w:rPr>
        <w:t xml:space="preserve"> </w:t>
      </w:r>
      <w:r w:rsidR="005571E1" w:rsidRPr="00991D5F">
        <w:rPr>
          <w:rFonts w:cs="Times New Roman"/>
          <w:sz w:val="24"/>
          <w:szCs w:val="24"/>
        </w:rPr>
        <w:t>of</w:t>
      </w:r>
      <w:r w:rsidR="005571E1" w:rsidRPr="00991D5F">
        <w:rPr>
          <w:rFonts w:cs="Times New Roman"/>
          <w:spacing w:val="-7"/>
          <w:sz w:val="24"/>
          <w:szCs w:val="24"/>
        </w:rPr>
        <w:t xml:space="preserve"> </w:t>
      </w:r>
      <w:r w:rsidR="005571E1" w:rsidRPr="00991D5F">
        <w:rPr>
          <w:rFonts w:cs="Times New Roman"/>
          <w:spacing w:val="-1"/>
          <w:sz w:val="24"/>
          <w:szCs w:val="24"/>
        </w:rPr>
        <w:t>violence</w:t>
      </w:r>
      <w:r w:rsidR="00112186" w:rsidRPr="00991D5F">
        <w:rPr>
          <w:rFonts w:cs="Times New Roman"/>
          <w:spacing w:val="-1"/>
          <w:sz w:val="24"/>
          <w:szCs w:val="24"/>
        </w:rPr>
        <w:t>;</w:t>
      </w:r>
    </w:p>
    <w:p w:rsidR="00991D5F" w:rsidRDefault="001316E9" w:rsidP="00991D5F">
      <w:pPr>
        <w:pStyle w:val="BodyText"/>
        <w:spacing w:line="250" w:lineRule="auto"/>
        <w:ind w:left="0" w:right="1345" w:firstLine="720"/>
        <w:jc w:val="both"/>
        <w:rPr>
          <w:rFonts w:cs="Times New Roman"/>
          <w:b/>
          <w:sz w:val="24"/>
          <w:szCs w:val="24"/>
        </w:rPr>
      </w:pPr>
      <w:ins w:id="167" w:author="Erik" w:date="2026-02-17T13:00:00Z">
        <w:r w:rsidRPr="00991D5F">
          <w:rPr>
            <w:i/>
            <w:sz w:val="24"/>
            <w:szCs w:val="24"/>
          </w:rPr>
          <w:t>[OP</w:t>
        </w:r>
      </w:ins>
      <w:ins w:id="168" w:author="Erik" w:date="2026-02-17T13:01:00Z">
        <w:r w:rsidRPr="00991D5F">
          <w:rPr>
            <w:i/>
            <w:sz w:val="24"/>
            <w:szCs w:val="24"/>
          </w:rPr>
          <w:t>2</w:t>
        </w:r>
      </w:ins>
      <w:ins w:id="169" w:author="Erik" w:date="2026-02-25T12:13:00Z">
        <w:r w:rsidR="005F4459" w:rsidRPr="00991D5F">
          <w:rPr>
            <w:i/>
            <w:sz w:val="24"/>
            <w:szCs w:val="24"/>
          </w:rPr>
          <w:t>5</w:t>
        </w:r>
      </w:ins>
      <w:ins w:id="170" w:author="Erik" w:date="2026-02-17T13:00:00Z">
        <w:r w:rsidRPr="00991D5F">
          <w:rPr>
            <w:i/>
            <w:sz w:val="24"/>
            <w:szCs w:val="24"/>
          </w:rPr>
          <w:t xml:space="preserve">] </w:t>
        </w:r>
      </w:ins>
      <w:r w:rsidR="005571E1" w:rsidRPr="00991D5F">
        <w:rPr>
          <w:sz w:val="24"/>
          <w:szCs w:val="24"/>
        </w:rPr>
        <w:t>Reaffirms</w:t>
      </w:r>
      <w:r w:rsidR="005571E1" w:rsidRPr="00991D5F">
        <w:rPr>
          <w:spacing w:val="5"/>
          <w:sz w:val="24"/>
          <w:szCs w:val="24"/>
        </w:rPr>
        <w:t xml:space="preserve"> </w:t>
      </w:r>
      <w:r w:rsidR="005571E1" w:rsidRPr="00991D5F">
        <w:rPr>
          <w:sz w:val="24"/>
          <w:szCs w:val="24"/>
        </w:rPr>
        <w:t>that</w:t>
      </w:r>
      <w:r w:rsidR="005571E1" w:rsidRPr="00991D5F">
        <w:rPr>
          <w:spacing w:val="6"/>
          <w:sz w:val="24"/>
          <w:szCs w:val="24"/>
        </w:rPr>
        <w:t xml:space="preserve"> </w:t>
      </w:r>
      <w:r w:rsidR="005571E1" w:rsidRPr="00991D5F">
        <w:rPr>
          <w:sz w:val="24"/>
          <w:szCs w:val="24"/>
        </w:rPr>
        <w:t>the</w:t>
      </w:r>
      <w:r w:rsidR="005571E1" w:rsidRPr="00991D5F">
        <w:rPr>
          <w:spacing w:val="6"/>
          <w:sz w:val="24"/>
          <w:szCs w:val="24"/>
        </w:rPr>
        <w:t xml:space="preserve"> </w:t>
      </w:r>
      <w:r w:rsidR="005571E1" w:rsidRPr="00991D5F">
        <w:rPr>
          <w:sz w:val="24"/>
          <w:szCs w:val="24"/>
        </w:rPr>
        <w:t>starvation</w:t>
      </w:r>
      <w:r w:rsidR="005571E1" w:rsidRPr="00991D5F">
        <w:rPr>
          <w:spacing w:val="6"/>
          <w:sz w:val="24"/>
          <w:szCs w:val="24"/>
        </w:rPr>
        <w:t xml:space="preserve"> </w:t>
      </w:r>
      <w:r w:rsidR="005571E1" w:rsidRPr="00991D5F">
        <w:rPr>
          <w:sz w:val="24"/>
          <w:szCs w:val="24"/>
        </w:rPr>
        <w:t>of</w:t>
      </w:r>
      <w:r w:rsidR="005571E1" w:rsidRPr="00991D5F">
        <w:rPr>
          <w:spacing w:val="5"/>
          <w:sz w:val="24"/>
          <w:szCs w:val="24"/>
        </w:rPr>
        <w:t xml:space="preserve"> </w:t>
      </w:r>
      <w:r w:rsidR="005571E1" w:rsidRPr="00991D5F">
        <w:rPr>
          <w:sz w:val="24"/>
          <w:szCs w:val="24"/>
        </w:rPr>
        <w:t>civilians</w:t>
      </w:r>
      <w:r w:rsidR="005571E1" w:rsidRPr="00991D5F">
        <w:rPr>
          <w:spacing w:val="5"/>
          <w:sz w:val="24"/>
          <w:szCs w:val="24"/>
        </w:rPr>
        <w:t xml:space="preserve"> </w:t>
      </w:r>
      <w:r w:rsidR="005571E1" w:rsidRPr="00991D5F">
        <w:rPr>
          <w:sz w:val="24"/>
          <w:szCs w:val="24"/>
        </w:rPr>
        <w:t>as</w:t>
      </w:r>
      <w:r w:rsidR="005571E1" w:rsidRPr="00991D5F">
        <w:rPr>
          <w:spacing w:val="5"/>
          <w:sz w:val="24"/>
          <w:szCs w:val="24"/>
        </w:rPr>
        <w:t xml:space="preserve"> </w:t>
      </w:r>
      <w:r w:rsidR="005571E1" w:rsidRPr="00991D5F">
        <w:rPr>
          <w:sz w:val="24"/>
          <w:szCs w:val="24"/>
        </w:rPr>
        <w:t>a</w:t>
      </w:r>
      <w:r w:rsidR="005571E1" w:rsidRPr="00991D5F">
        <w:rPr>
          <w:spacing w:val="6"/>
          <w:sz w:val="24"/>
          <w:szCs w:val="24"/>
        </w:rPr>
        <w:t xml:space="preserve"> </w:t>
      </w:r>
      <w:r w:rsidR="005571E1" w:rsidRPr="00991D5F">
        <w:rPr>
          <w:sz w:val="24"/>
          <w:szCs w:val="24"/>
        </w:rPr>
        <w:t>method</w:t>
      </w:r>
      <w:r w:rsidR="005571E1" w:rsidRPr="00991D5F">
        <w:rPr>
          <w:spacing w:val="6"/>
          <w:sz w:val="24"/>
          <w:szCs w:val="24"/>
        </w:rPr>
        <w:t xml:space="preserve"> </w:t>
      </w:r>
      <w:r w:rsidR="005571E1" w:rsidRPr="00991D5F">
        <w:rPr>
          <w:sz w:val="24"/>
          <w:szCs w:val="24"/>
        </w:rPr>
        <w:t>of</w:t>
      </w:r>
      <w:r w:rsidR="005571E1" w:rsidRPr="00991D5F">
        <w:rPr>
          <w:spacing w:val="5"/>
          <w:sz w:val="24"/>
          <w:szCs w:val="24"/>
        </w:rPr>
        <w:t xml:space="preserve"> </w:t>
      </w:r>
      <w:r w:rsidR="005571E1" w:rsidRPr="00991D5F">
        <w:rPr>
          <w:sz w:val="24"/>
          <w:szCs w:val="24"/>
        </w:rPr>
        <w:t>combat</w:t>
      </w:r>
      <w:r w:rsidR="005571E1" w:rsidRPr="00991D5F">
        <w:rPr>
          <w:spacing w:val="5"/>
          <w:sz w:val="24"/>
          <w:szCs w:val="24"/>
        </w:rPr>
        <w:t xml:space="preserve"> </w:t>
      </w:r>
      <w:r w:rsidR="005571E1" w:rsidRPr="00991D5F">
        <w:rPr>
          <w:sz w:val="24"/>
          <w:szCs w:val="24"/>
        </w:rPr>
        <w:t>is</w:t>
      </w:r>
      <w:r w:rsidR="005571E1" w:rsidRPr="00991D5F">
        <w:rPr>
          <w:spacing w:val="4"/>
          <w:sz w:val="24"/>
          <w:szCs w:val="24"/>
        </w:rPr>
        <w:t xml:space="preserve"> </w:t>
      </w:r>
      <w:r w:rsidR="005571E1" w:rsidRPr="00991D5F">
        <w:rPr>
          <w:sz w:val="24"/>
          <w:szCs w:val="24"/>
        </w:rPr>
        <w:t>prohibited</w:t>
      </w:r>
      <w:r w:rsidR="005571E1" w:rsidRPr="00991D5F">
        <w:rPr>
          <w:spacing w:val="30"/>
          <w:w w:val="99"/>
          <w:sz w:val="24"/>
          <w:szCs w:val="24"/>
        </w:rPr>
        <w:t xml:space="preserve"> </w:t>
      </w:r>
      <w:r w:rsidR="005571E1" w:rsidRPr="00991D5F">
        <w:rPr>
          <w:sz w:val="24"/>
          <w:szCs w:val="24"/>
        </w:rPr>
        <w:t>under</w:t>
      </w:r>
      <w:r w:rsidR="005571E1" w:rsidRPr="00991D5F">
        <w:rPr>
          <w:spacing w:val="16"/>
          <w:sz w:val="24"/>
          <w:szCs w:val="24"/>
        </w:rPr>
        <w:t xml:space="preserve"> </w:t>
      </w:r>
      <w:r w:rsidR="005571E1" w:rsidRPr="00991D5F">
        <w:rPr>
          <w:sz w:val="24"/>
          <w:szCs w:val="24"/>
        </w:rPr>
        <w:t>international</w:t>
      </w:r>
      <w:r w:rsidR="005571E1" w:rsidRPr="00991D5F">
        <w:rPr>
          <w:spacing w:val="15"/>
          <w:sz w:val="24"/>
          <w:szCs w:val="24"/>
        </w:rPr>
        <w:t xml:space="preserve"> </w:t>
      </w:r>
      <w:r w:rsidR="005571E1" w:rsidRPr="00991D5F">
        <w:rPr>
          <w:sz w:val="24"/>
          <w:szCs w:val="24"/>
        </w:rPr>
        <w:t>humanitarian</w:t>
      </w:r>
      <w:r w:rsidR="005571E1" w:rsidRPr="00991D5F">
        <w:rPr>
          <w:spacing w:val="17"/>
          <w:sz w:val="24"/>
          <w:szCs w:val="24"/>
        </w:rPr>
        <w:t xml:space="preserve"> </w:t>
      </w:r>
      <w:r w:rsidR="005571E1" w:rsidRPr="00991D5F">
        <w:rPr>
          <w:sz w:val="24"/>
          <w:szCs w:val="24"/>
        </w:rPr>
        <w:t>law</w:t>
      </w:r>
      <w:r w:rsidR="005571E1" w:rsidRPr="00991D5F">
        <w:rPr>
          <w:spacing w:val="17"/>
          <w:sz w:val="24"/>
          <w:szCs w:val="24"/>
        </w:rPr>
        <w:t xml:space="preserve"> </w:t>
      </w:r>
      <w:r w:rsidR="005571E1" w:rsidRPr="00991D5F">
        <w:rPr>
          <w:sz w:val="24"/>
          <w:szCs w:val="24"/>
        </w:rPr>
        <w:t>and</w:t>
      </w:r>
      <w:r w:rsidR="005571E1" w:rsidRPr="00991D5F">
        <w:rPr>
          <w:spacing w:val="16"/>
          <w:sz w:val="24"/>
          <w:szCs w:val="24"/>
        </w:rPr>
        <w:t xml:space="preserve"> </w:t>
      </w:r>
      <w:r w:rsidR="005571E1" w:rsidRPr="00991D5F">
        <w:rPr>
          <w:sz w:val="24"/>
          <w:szCs w:val="24"/>
        </w:rPr>
        <w:t>that</w:t>
      </w:r>
      <w:r w:rsidR="005571E1" w:rsidRPr="00991D5F">
        <w:rPr>
          <w:spacing w:val="16"/>
          <w:sz w:val="24"/>
          <w:szCs w:val="24"/>
        </w:rPr>
        <w:t xml:space="preserve"> </w:t>
      </w:r>
      <w:r w:rsidR="005571E1" w:rsidRPr="00991D5F">
        <w:rPr>
          <w:sz w:val="24"/>
          <w:szCs w:val="24"/>
        </w:rPr>
        <w:t>it</w:t>
      </w:r>
      <w:r w:rsidR="005571E1" w:rsidRPr="00991D5F">
        <w:rPr>
          <w:spacing w:val="16"/>
          <w:sz w:val="24"/>
          <w:szCs w:val="24"/>
        </w:rPr>
        <w:t xml:space="preserve"> </w:t>
      </w:r>
      <w:r w:rsidR="005571E1" w:rsidRPr="00991D5F">
        <w:rPr>
          <w:sz w:val="24"/>
          <w:szCs w:val="24"/>
        </w:rPr>
        <w:t>is</w:t>
      </w:r>
      <w:r w:rsidR="005571E1" w:rsidRPr="00991D5F">
        <w:rPr>
          <w:spacing w:val="16"/>
          <w:sz w:val="24"/>
          <w:szCs w:val="24"/>
        </w:rPr>
        <w:t xml:space="preserve"> </w:t>
      </w:r>
      <w:r w:rsidR="005571E1" w:rsidRPr="00991D5F">
        <w:rPr>
          <w:sz w:val="24"/>
          <w:szCs w:val="24"/>
        </w:rPr>
        <w:t>therefore</w:t>
      </w:r>
      <w:r w:rsidR="005571E1" w:rsidRPr="00991D5F">
        <w:rPr>
          <w:spacing w:val="17"/>
          <w:sz w:val="24"/>
          <w:szCs w:val="24"/>
        </w:rPr>
        <w:t xml:space="preserve"> </w:t>
      </w:r>
      <w:r w:rsidR="005571E1" w:rsidRPr="00991D5F">
        <w:rPr>
          <w:sz w:val="24"/>
          <w:szCs w:val="24"/>
        </w:rPr>
        <w:t>prohibited</w:t>
      </w:r>
      <w:r w:rsidR="005571E1" w:rsidRPr="00991D5F">
        <w:rPr>
          <w:spacing w:val="16"/>
          <w:sz w:val="24"/>
          <w:szCs w:val="24"/>
        </w:rPr>
        <w:t xml:space="preserve"> </w:t>
      </w:r>
      <w:r w:rsidR="005571E1" w:rsidRPr="00991D5F">
        <w:rPr>
          <w:sz w:val="24"/>
          <w:szCs w:val="24"/>
        </w:rPr>
        <w:t>to</w:t>
      </w:r>
      <w:r w:rsidR="005571E1" w:rsidRPr="00991D5F">
        <w:rPr>
          <w:spacing w:val="17"/>
          <w:sz w:val="24"/>
          <w:szCs w:val="24"/>
        </w:rPr>
        <w:t xml:space="preserve"> </w:t>
      </w:r>
      <w:r w:rsidR="005571E1" w:rsidRPr="00991D5F">
        <w:rPr>
          <w:sz w:val="24"/>
          <w:szCs w:val="24"/>
        </w:rPr>
        <w:t>attack,</w:t>
      </w:r>
      <w:r w:rsidR="005571E1" w:rsidRPr="00991D5F">
        <w:rPr>
          <w:spacing w:val="17"/>
          <w:sz w:val="24"/>
          <w:szCs w:val="24"/>
        </w:rPr>
        <w:t xml:space="preserve"> </w:t>
      </w:r>
      <w:r w:rsidR="005571E1" w:rsidRPr="00991D5F">
        <w:rPr>
          <w:sz w:val="24"/>
          <w:szCs w:val="24"/>
        </w:rPr>
        <w:t>destroy,</w:t>
      </w:r>
      <w:r w:rsidR="005571E1" w:rsidRPr="00991D5F">
        <w:rPr>
          <w:spacing w:val="28"/>
          <w:w w:val="99"/>
          <w:sz w:val="24"/>
          <w:szCs w:val="24"/>
        </w:rPr>
        <w:t xml:space="preserve"> </w:t>
      </w:r>
      <w:r w:rsidR="005571E1" w:rsidRPr="00991D5F">
        <w:rPr>
          <w:sz w:val="24"/>
          <w:szCs w:val="24"/>
        </w:rPr>
        <w:t>remove</w:t>
      </w:r>
      <w:r w:rsidR="005571E1" w:rsidRPr="00991D5F">
        <w:rPr>
          <w:spacing w:val="-16"/>
          <w:sz w:val="24"/>
          <w:szCs w:val="24"/>
        </w:rPr>
        <w:t xml:space="preserve"> </w:t>
      </w:r>
      <w:r w:rsidR="005571E1" w:rsidRPr="00991D5F">
        <w:rPr>
          <w:sz w:val="24"/>
          <w:szCs w:val="24"/>
        </w:rPr>
        <w:t>or</w:t>
      </w:r>
      <w:r w:rsidR="005571E1" w:rsidRPr="00991D5F">
        <w:rPr>
          <w:spacing w:val="-16"/>
          <w:sz w:val="24"/>
          <w:szCs w:val="24"/>
        </w:rPr>
        <w:t xml:space="preserve"> </w:t>
      </w:r>
      <w:r w:rsidR="005571E1" w:rsidRPr="00991D5F">
        <w:rPr>
          <w:sz w:val="24"/>
          <w:szCs w:val="24"/>
        </w:rPr>
        <w:t>render</w:t>
      </w:r>
      <w:r w:rsidR="005571E1" w:rsidRPr="00991D5F">
        <w:rPr>
          <w:spacing w:val="-15"/>
          <w:sz w:val="24"/>
          <w:szCs w:val="24"/>
        </w:rPr>
        <w:t xml:space="preserve"> </w:t>
      </w:r>
      <w:r w:rsidR="005571E1" w:rsidRPr="00991D5F">
        <w:rPr>
          <w:sz w:val="24"/>
          <w:szCs w:val="24"/>
        </w:rPr>
        <w:t>useless,</w:t>
      </w:r>
      <w:r w:rsidR="005571E1" w:rsidRPr="00991D5F">
        <w:rPr>
          <w:spacing w:val="-13"/>
          <w:sz w:val="24"/>
          <w:szCs w:val="24"/>
        </w:rPr>
        <w:t xml:space="preserve"> </w:t>
      </w:r>
      <w:r w:rsidR="005571E1" w:rsidRPr="00991D5F">
        <w:rPr>
          <w:sz w:val="24"/>
          <w:szCs w:val="24"/>
        </w:rPr>
        <w:t>for</w:t>
      </w:r>
      <w:r w:rsidR="005571E1" w:rsidRPr="00991D5F">
        <w:rPr>
          <w:spacing w:val="-15"/>
          <w:sz w:val="24"/>
          <w:szCs w:val="24"/>
        </w:rPr>
        <w:t xml:space="preserve"> </w:t>
      </w:r>
      <w:r w:rsidR="005571E1" w:rsidRPr="00991D5F">
        <w:rPr>
          <w:sz w:val="24"/>
          <w:szCs w:val="24"/>
        </w:rPr>
        <w:t>that</w:t>
      </w:r>
      <w:r w:rsidR="005571E1" w:rsidRPr="00991D5F">
        <w:rPr>
          <w:spacing w:val="-13"/>
          <w:sz w:val="24"/>
          <w:szCs w:val="24"/>
        </w:rPr>
        <w:t xml:space="preserve"> </w:t>
      </w:r>
      <w:r w:rsidR="005571E1" w:rsidRPr="00991D5F">
        <w:rPr>
          <w:sz w:val="24"/>
          <w:szCs w:val="24"/>
        </w:rPr>
        <w:t>purpose,</w:t>
      </w:r>
      <w:r w:rsidR="005571E1" w:rsidRPr="00991D5F">
        <w:rPr>
          <w:spacing w:val="-16"/>
          <w:sz w:val="24"/>
          <w:szCs w:val="24"/>
        </w:rPr>
        <w:t xml:space="preserve"> </w:t>
      </w:r>
      <w:r w:rsidR="005571E1" w:rsidRPr="00991D5F">
        <w:rPr>
          <w:sz w:val="24"/>
          <w:szCs w:val="24"/>
        </w:rPr>
        <w:t>objects</w:t>
      </w:r>
      <w:r w:rsidR="005571E1" w:rsidRPr="00991D5F">
        <w:rPr>
          <w:spacing w:val="-14"/>
          <w:sz w:val="24"/>
          <w:szCs w:val="24"/>
        </w:rPr>
        <w:t xml:space="preserve"> </w:t>
      </w:r>
      <w:r w:rsidR="005571E1" w:rsidRPr="00991D5F">
        <w:rPr>
          <w:sz w:val="24"/>
          <w:szCs w:val="24"/>
        </w:rPr>
        <w:t>indispensable</w:t>
      </w:r>
      <w:r w:rsidR="005571E1" w:rsidRPr="00991D5F">
        <w:rPr>
          <w:spacing w:val="-13"/>
          <w:sz w:val="24"/>
          <w:szCs w:val="24"/>
        </w:rPr>
        <w:t xml:space="preserve"> </w:t>
      </w:r>
      <w:r w:rsidR="005571E1" w:rsidRPr="00991D5F">
        <w:rPr>
          <w:sz w:val="24"/>
          <w:szCs w:val="24"/>
        </w:rPr>
        <w:t>to</w:t>
      </w:r>
      <w:r w:rsidR="005571E1" w:rsidRPr="00991D5F">
        <w:rPr>
          <w:spacing w:val="-15"/>
          <w:sz w:val="24"/>
          <w:szCs w:val="24"/>
        </w:rPr>
        <w:t xml:space="preserve"> </w:t>
      </w:r>
      <w:r w:rsidR="005571E1" w:rsidRPr="00991D5F">
        <w:rPr>
          <w:sz w:val="24"/>
          <w:szCs w:val="24"/>
        </w:rPr>
        <w:t>the</w:t>
      </w:r>
      <w:r w:rsidR="005571E1" w:rsidRPr="00991D5F">
        <w:rPr>
          <w:spacing w:val="-14"/>
          <w:sz w:val="24"/>
          <w:szCs w:val="24"/>
        </w:rPr>
        <w:t xml:space="preserve"> </w:t>
      </w:r>
      <w:r w:rsidR="005571E1" w:rsidRPr="00991D5F">
        <w:rPr>
          <w:sz w:val="24"/>
          <w:szCs w:val="24"/>
        </w:rPr>
        <w:t>survival</w:t>
      </w:r>
      <w:r w:rsidR="005571E1" w:rsidRPr="00991D5F">
        <w:rPr>
          <w:spacing w:val="-16"/>
          <w:sz w:val="24"/>
          <w:szCs w:val="24"/>
        </w:rPr>
        <w:t xml:space="preserve"> </w:t>
      </w:r>
      <w:r w:rsidR="005571E1" w:rsidRPr="00991D5F">
        <w:rPr>
          <w:sz w:val="24"/>
          <w:szCs w:val="24"/>
        </w:rPr>
        <w:t>of</w:t>
      </w:r>
      <w:r w:rsidR="005571E1" w:rsidRPr="00991D5F">
        <w:rPr>
          <w:spacing w:val="-15"/>
          <w:sz w:val="24"/>
          <w:szCs w:val="24"/>
        </w:rPr>
        <w:t xml:space="preserve"> </w:t>
      </w:r>
      <w:r w:rsidR="005571E1" w:rsidRPr="00991D5F">
        <w:rPr>
          <w:sz w:val="24"/>
          <w:szCs w:val="24"/>
        </w:rPr>
        <w:t>the</w:t>
      </w:r>
      <w:r w:rsidR="005571E1" w:rsidRPr="00991D5F">
        <w:rPr>
          <w:spacing w:val="-13"/>
          <w:sz w:val="24"/>
          <w:szCs w:val="24"/>
        </w:rPr>
        <w:t xml:space="preserve"> </w:t>
      </w:r>
      <w:r w:rsidR="005571E1" w:rsidRPr="00991D5F">
        <w:rPr>
          <w:sz w:val="24"/>
          <w:szCs w:val="24"/>
        </w:rPr>
        <w:t>civilian</w:t>
      </w:r>
      <w:r w:rsidR="005571E1" w:rsidRPr="00991D5F">
        <w:rPr>
          <w:spacing w:val="58"/>
          <w:w w:val="99"/>
          <w:sz w:val="24"/>
          <w:szCs w:val="24"/>
        </w:rPr>
        <w:t xml:space="preserve"> </w:t>
      </w:r>
      <w:r w:rsidR="005571E1" w:rsidRPr="00991D5F">
        <w:rPr>
          <w:sz w:val="24"/>
          <w:szCs w:val="24"/>
        </w:rPr>
        <w:t>population,</w:t>
      </w:r>
      <w:r w:rsidR="005571E1" w:rsidRPr="00991D5F">
        <w:rPr>
          <w:spacing w:val="27"/>
          <w:sz w:val="24"/>
          <w:szCs w:val="24"/>
        </w:rPr>
        <w:t xml:space="preserve"> </w:t>
      </w:r>
      <w:r w:rsidR="005571E1" w:rsidRPr="00991D5F">
        <w:rPr>
          <w:sz w:val="24"/>
          <w:szCs w:val="24"/>
        </w:rPr>
        <w:t>such</w:t>
      </w:r>
      <w:r w:rsidR="005571E1" w:rsidRPr="00991D5F">
        <w:rPr>
          <w:spacing w:val="25"/>
          <w:sz w:val="24"/>
          <w:szCs w:val="24"/>
        </w:rPr>
        <w:t xml:space="preserve"> </w:t>
      </w:r>
      <w:r w:rsidR="005571E1" w:rsidRPr="00991D5F">
        <w:rPr>
          <w:sz w:val="24"/>
          <w:szCs w:val="24"/>
        </w:rPr>
        <w:t>as</w:t>
      </w:r>
      <w:r w:rsidR="005571E1" w:rsidRPr="00991D5F">
        <w:rPr>
          <w:spacing w:val="26"/>
          <w:sz w:val="24"/>
          <w:szCs w:val="24"/>
        </w:rPr>
        <w:t xml:space="preserve"> </w:t>
      </w:r>
      <w:r w:rsidR="005571E1" w:rsidRPr="00991D5F">
        <w:rPr>
          <w:spacing w:val="-1"/>
          <w:sz w:val="24"/>
          <w:szCs w:val="24"/>
        </w:rPr>
        <w:t>foodstuffs,</w:t>
      </w:r>
      <w:r w:rsidR="005571E1" w:rsidRPr="00991D5F">
        <w:rPr>
          <w:spacing w:val="25"/>
          <w:sz w:val="24"/>
          <w:szCs w:val="24"/>
        </w:rPr>
        <w:t xml:space="preserve"> </w:t>
      </w:r>
      <w:r w:rsidR="005571E1" w:rsidRPr="00991D5F">
        <w:rPr>
          <w:sz w:val="24"/>
          <w:szCs w:val="24"/>
        </w:rPr>
        <w:t>agricultural</w:t>
      </w:r>
      <w:r w:rsidR="005571E1" w:rsidRPr="00991D5F">
        <w:rPr>
          <w:spacing w:val="24"/>
          <w:sz w:val="24"/>
          <w:szCs w:val="24"/>
        </w:rPr>
        <w:t xml:space="preserve"> </w:t>
      </w:r>
      <w:r w:rsidR="005571E1" w:rsidRPr="00991D5F">
        <w:rPr>
          <w:sz w:val="24"/>
          <w:szCs w:val="24"/>
        </w:rPr>
        <w:t>areas</w:t>
      </w:r>
      <w:r w:rsidR="005571E1" w:rsidRPr="00991D5F">
        <w:rPr>
          <w:spacing w:val="25"/>
          <w:sz w:val="24"/>
          <w:szCs w:val="24"/>
        </w:rPr>
        <w:t xml:space="preserve"> </w:t>
      </w:r>
      <w:r w:rsidR="005571E1" w:rsidRPr="00991D5F">
        <w:rPr>
          <w:spacing w:val="-1"/>
          <w:sz w:val="24"/>
          <w:szCs w:val="24"/>
        </w:rPr>
        <w:t>for</w:t>
      </w:r>
      <w:r w:rsidR="005571E1" w:rsidRPr="00991D5F">
        <w:rPr>
          <w:spacing w:val="27"/>
          <w:sz w:val="24"/>
          <w:szCs w:val="24"/>
        </w:rPr>
        <w:t xml:space="preserve"> </w:t>
      </w:r>
      <w:r w:rsidR="005571E1" w:rsidRPr="00991D5F">
        <w:rPr>
          <w:spacing w:val="-1"/>
          <w:sz w:val="24"/>
          <w:szCs w:val="24"/>
        </w:rPr>
        <w:t>the</w:t>
      </w:r>
      <w:r w:rsidR="005571E1" w:rsidRPr="00991D5F">
        <w:rPr>
          <w:spacing w:val="25"/>
          <w:sz w:val="24"/>
          <w:szCs w:val="24"/>
        </w:rPr>
        <w:t xml:space="preserve"> </w:t>
      </w:r>
      <w:r w:rsidR="005571E1" w:rsidRPr="00991D5F">
        <w:rPr>
          <w:spacing w:val="-1"/>
          <w:sz w:val="24"/>
          <w:szCs w:val="24"/>
        </w:rPr>
        <w:t>production</w:t>
      </w:r>
      <w:r w:rsidR="005571E1" w:rsidRPr="00991D5F">
        <w:rPr>
          <w:spacing w:val="27"/>
          <w:sz w:val="24"/>
          <w:szCs w:val="24"/>
        </w:rPr>
        <w:t xml:space="preserve"> </w:t>
      </w:r>
      <w:r w:rsidR="005571E1" w:rsidRPr="00991D5F">
        <w:rPr>
          <w:spacing w:val="-1"/>
          <w:sz w:val="24"/>
          <w:szCs w:val="24"/>
        </w:rPr>
        <w:t>of</w:t>
      </w:r>
      <w:r w:rsidR="005571E1" w:rsidRPr="00991D5F">
        <w:rPr>
          <w:spacing w:val="27"/>
          <w:sz w:val="24"/>
          <w:szCs w:val="24"/>
        </w:rPr>
        <w:t xml:space="preserve"> </w:t>
      </w:r>
      <w:r w:rsidR="005571E1" w:rsidRPr="00991D5F">
        <w:rPr>
          <w:spacing w:val="-1"/>
          <w:sz w:val="24"/>
          <w:szCs w:val="24"/>
        </w:rPr>
        <w:t>foodstuffs,</w:t>
      </w:r>
      <w:r w:rsidR="005571E1" w:rsidRPr="00991D5F">
        <w:rPr>
          <w:spacing w:val="25"/>
          <w:sz w:val="24"/>
          <w:szCs w:val="24"/>
        </w:rPr>
        <w:t xml:space="preserve"> </w:t>
      </w:r>
      <w:r w:rsidR="005571E1" w:rsidRPr="00991D5F">
        <w:rPr>
          <w:spacing w:val="-1"/>
          <w:sz w:val="24"/>
          <w:szCs w:val="24"/>
        </w:rPr>
        <w:t>crops,</w:t>
      </w:r>
      <w:r w:rsidR="005571E1" w:rsidRPr="00991D5F">
        <w:rPr>
          <w:spacing w:val="69"/>
          <w:w w:val="99"/>
          <w:sz w:val="24"/>
          <w:szCs w:val="24"/>
        </w:rPr>
        <w:t xml:space="preserve"> </w:t>
      </w:r>
      <w:r w:rsidR="005571E1" w:rsidRPr="00991D5F">
        <w:rPr>
          <w:sz w:val="24"/>
          <w:szCs w:val="24"/>
        </w:rPr>
        <w:t>livestock,</w:t>
      </w:r>
      <w:r w:rsidR="005571E1" w:rsidRPr="00991D5F">
        <w:rPr>
          <w:spacing w:val="-7"/>
          <w:sz w:val="24"/>
          <w:szCs w:val="24"/>
        </w:rPr>
        <w:t xml:space="preserve"> </w:t>
      </w:r>
      <w:r w:rsidR="005571E1" w:rsidRPr="00991D5F">
        <w:rPr>
          <w:sz w:val="24"/>
          <w:szCs w:val="24"/>
        </w:rPr>
        <w:t>drinking</w:t>
      </w:r>
      <w:r w:rsidR="005571E1" w:rsidRPr="00991D5F">
        <w:rPr>
          <w:spacing w:val="-6"/>
          <w:sz w:val="24"/>
          <w:szCs w:val="24"/>
        </w:rPr>
        <w:t xml:space="preserve"> </w:t>
      </w:r>
      <w:r w:rsidR="005571E1" w:rsidRPr="00991D5F">
        <w:rPr>
          <w:sz w:val="24"/>
          <w:szCs w:val="24"/>
        </w:rPr>
        <w:t>water</w:t>
      </w:r>
      <w:r w:rsidR="005571E1" w:rsidRPr="00991D5F">
        <w:rPr>
          <w:spacing w:val="-7"/>
          <w:sz w:val="24"/>
          <w:szCs w:val="24"/>
        </w:rPr>
        <w:t xml:space="preserve"> </w:t>
      </w:r>
      <w:r w:rsidR="005571E1" w:rsidRPr="00991D5F">
        <w:rPr>
          <w:spacing w:val="-1"/>
          <w:sz w:val="24"/>
          <w:szCs w:val="24"/>
        </w:rPr>
        <w:t>installations</w:t>
      </w:r>
      <w:r w:rsidR="005571E1" w:rsidRPr="00991D5F">
        <w:rPr>
          <w:spacing w:val="-7"/>
          <w:sz w:val="24"/>
          <w:szCs w:val="24"/>
        </w:rPr>
        <w:t xml:space="preserve"> </w:t>
      </w:r>
      <w:r w:rsidR="005571E1" w:rsidRPr="00991D5F">
        <w:rPr>
          <w:sz w:val="24"/>
          <w:szCs w:val="24"/>
        </w:rPr>
        <w:t>and</w:t>
      </w:r>
      <w:r w:rsidR="005571E1" w:rsidRPr="00991D5F">
        <w:rPr>
          <w:spacing w:val="-6"/>
          <w:sz w:val="24"/>
          <w:szCs w:val="24"/>
        </w:rPr>
        <w:t xml:space="preserve"> </w:t>
      </w:r>
      <w:r w:rsidR="005571E1" w:rsidRPr="00991D5F">
        <w:rPr>
          <w:sz w:val="24"/>
          <w:szCs w:val="24"/>
        </w:rPr>
        <w:t>supplies</w:t>
      </w:r>
      <w:r w:rsidR="005571E1" w:rsidRPr="00991D5F">
        <w:rPr>
          <w:spacing w:val="-8"/>
          <w:sz w:val="24"/>
          <w:szCs w:val="24"/>
        </w:rPr>
        <w:t xml:space="preserve"> </w:t>
      </w:r>
      <w:r w:rsidR="005571E1" w:rsidRPr="00991D5F">
        <w:rPr>
          <w:sz w:val="24"/>
          <w:szCs w:val="24"/>
        </w:rPr>
        <w:t>and</w:t>
      </w:r>
      <w:r w:rsidR="005571E1" w:rsidRPr="00991D5F">
        <w:rPr>
          <w:spacing w:val="-5"/>
          <w:sz w:val="24"/>
          <w:szCs w:val="24"/>
        </w:rPr>
        <w:t xml:space="preserve"> </w:t>
      </w:r>
      <w:r w:rsidR="005571E1" w:rsidRPr="00991D5F">
        <w:rPr>
          <w:spacing w:val="-1"/>
          <w:sz w:val="24"/>
          <w:szCs w:val="24"/>
        </w:rPr>
        <w:t>irrigation</w:t>
      </w:r>
      <w:r w:rsidR="005571E1" w:rsidRPr="00991D5F">
        <w:rPr>
          <w:spacing w:val="-6"/>
          <w:sz w:val="24"/>
          <w:szCs w:val="24"/>
        </w:rPr>
        <w:t xml:space="preserve"> </w:t>
      </w:r>
      <w:r w:rsidR="005571E1" w:rsidRPr="00991D5F">
        <w:rPr>
          <w:sz w:val="24"/>
          <w:szCs w:val="24"/>
        </w:rPr>
        <w:t>works;</w:t>
      </w:r>
    </w:p>
    <w:p w:rsidR="00991D5F" w:rsidRDefault="001316E9" w:rsidP="00991D5F">
      <w:pPr>
        <w:pStyle w:val="BodyText"/>
        <w:spacing w:line="250" w:lineRule="auto"/>
        <w:ind w:left="0" w:right="1345" w:firstLine="720"/>
        <w:jc w:val="both"/>
        <w:rPr>
          <w:rFonts w:cs="Times New Roman"/>
          <w:b/>
          <w:sz w:val="24"/>
          <w:szCs w:val="24"/>
        </w:rPr>
      </w:pPr>
      <w:ins w:id="171" w:author="Erik" w:date="2026-02-17T13:00:00Z">
        <w:r w:rsidRPr="00991D5F">
          <w:rPr>
            <w:rFonts w:cs="Times New Roman"/>
            <w:i/>
            <w:sz w:val="24"/>
            <w:szCs w:val="24"/>
          </w:rPr>
          <w:t>[OP2</w:t>
        </w:r>
      </w:ins>
      <w:ins w:id="172" w:author="Erik" w:date="2026-02-25T12:13:00Z">
        <w:r w:rsidR="005F4459" w:rsidRPr="00991D5F">
          <w:rPr>
            <w:rFonts w:cs="Times New Roman"/>
            <w:i/>
            <w:sz w:val="24"/>
            <w:szCs w:val="24"/>
          </w:rPr>
          <w:t>6</w:t>
        </w:r>
      </w:ins>
      <w:ins w:id="173" w:author="Erik" w:date="2026-02-17T13:00:00Z">
        <w:r w:rsidRPr="00991D5F">
          <w:rPr>
            <w:rFonts w:cs="Times New Roman"/>
            <w:i/>
            <w:sz w:val="24"/>
            <w:szCs w:val="24"/>
          </w:rPr>
          <w:t xml:space="preserve">] </w:t>
        </w:r>
      </w:ins>
      <w:r w:rsidR="000551F6" w:rsidRPr="00991D5F">
        <w:rPr>
          <w:rFonts w:cs="Times New Roman"/>
          <w:i/>
          <w:sz w:val="24"/>
          <w:szCs w:val="24"/>
        </w:rPr>
        <w:t>Encourages</w:t>
      </w:r>
      <w:r w:rsidR="000551F6" w:rsidRPr="00991D5F">
        <w:rPr>
          <w:rFonts w:cs="Times New Roman"/>
          <w:i/>
          <w:spacing w:val="8"/>
          <w:sz w:val="24"/>
          <w:szCs w:val="24"/>
        </w:rPr>
        <w:t xml:space="preserve"> </w:t>
      </w:r>
      <w:r w:rsidR="000551F6" w:rsidRPr="00991D5F">
        <w:rPr>
          <w:rFonts w:cs="Times New Roman"/>
          <w:sz w:val="24"/>
          <w:szCs w:val="24"/>
        </w:rPr>
        <w:t>States</w:t>
      </w:r>
      <w:r w:rsidR="000551F6" w:rsidRPr="00991D5F">
        <w:rPr>
          <w:rFonts w:cs="Times New Roman"/>
          <w:spacing w:val="7"/>
          <w:sz w:val="24"/>
          <w:szCs w:val="24"/>
        </w:rPr>
        <w:t xml:space="preserve"> </w:t>
      </w:r>
      <w:r w:rsidR="000551F6" w:rsidRPr="00991D5F">
        <w:rPr>
          <w:rFonts w:cs="Times New Roman"/>
          <w:sz w:val="24"/>
          <w:szCs w:val="24"/>
        </w:rPr>
        <w:t>to</w:t>
      </w:r>
      <w:r w:rsidR="000551F6" w:rsidRPr="00991D5F">
        <w:rPr>
          <w:rFonts w:cs="Times New Roman"/>
          <w:spacing w:val="8"/>
          <w:sz w:val="24"/>
          <w:szCs w:val="24"/>
        </w:rPr>
        <w:t xml:space="preserve"> </w:t>
      </w:r>
      <w:r w:rsidR="000551F6" w:rsidRPr="00991D5F">
        <w:rPr>
          <w:rFonts w:cs="Times New Roman"/>
          <w:sz w:val="24"/>
          <w:szCs w:val="24"/>
        </w:rPr>
        <w:t>ensure</w:t>
      </w:r>
      <w:r w:rsidR="000551F6" w:rsidRPr="00991D5F">
        <w:rPr>
          <w:rFonts w:cs="Times New Roman"/>
          <w:spacing w:val="8"/>
          <w:sz w:val="24"/>
          <w:szCs w:val="24"/>
        </w:rPr>
        <w:t xml:space="preserve"> </w:t>
      </w:r>
      <w:r w:rsidR="000551F6" w:rsidRPr="00991D5F">
        <w:rPr>
          <w:rFonts w:cs="Times New Roman"/>
          <w:spacing w:val="-1"/>
          <w:sz w:val="24"/>
          <w:szCs w:val="24"/>
        </w:rPr>
        <w:t>the</w:t>
      </w:r>
      <w:r w:rsidR="000551F6" w:rsidRPr="00991D5F">
        <w:rPr>
          <w:rFonts w:cs="Times New Roman"/>
          <w:spacing w:val="7"/>
          <w:sz w:val="24"/>
          <w:szCs w:val="24"/>
        </w:rPr>
        <w:t xml:space="preserve"> </w:t>
      </w:r>
      <w:r w:rsidR="000551F6" w:rsidRPr="00991D5F">
        <w:rPr>
          <w:rFonts w:cs="Times New Roman"/>
          <w:sz w:val="24"/>
          <w:szCs w:val="24"/>
        </w:rPr>
        <w:t>full</w:t>
      </w:r>
      <w:r w:rsidR="000551F6" w:rsidRPr="00991D5F">
        <w:rPr>
          <w:rFonts w:cs="Times New Roman"/>
          <w:spacing w:val="7"/>
          <w:sz w:val="24"/>
          <w:szCs w:val="24"/>
        </w:rPr>
        <w:t xml:space="preserve"> </w:t>
      </w:r>
      <w:r w:rsidR="000551F6" w:rsidRPr="00991D5F">
        <w:rPr>
          <w:rFonts w:cs="Times New Roman"/>
          <w:sz w:val="24"/>
          <w:szCs w:val="24"/>
        </w:rPr>
        <w:t>enjoyment</w:t>
      </w:r>
      <w:r w:rsidR="000551F6" w:rsidRPr="005F5263">
        <w:rPr>
          <w:rFonts w:cs="Times New Roman"/>
          <w:spacing w:val="5"/>
          <w:sz w:val="24"/>
          <w:szCs w:val="24"/>
        </w:rPr>
        <w:t xml:space="preserve"> </w:t>
      </w:r>
      <w:r w:rsidR="000551F6" w:rsidRPr="005F5263">
        <w:rPr>
          <w:rFonts w:cs="Times New Roman"/>
          <w:sz w:val="24"/>
          <w:szCs w:val="24"/>
        </w:rPr>
        <w:t>of</w:t>
      </w:r>
      <w:r w:rsidR="000551F6" w:rsidRPr="005F5263">
        <w:rPr>
          <w:rFonts w:cs="Times New Roman"/>
          <w:spacing w:val="8"/>
          <w:sz w:val="24"/>
          <w:szCs w:val="24"/>
        </w:rPr>
        <w:t xml:space="preserve"> </w:t>
      </w:r>
      <w:r w:rsidR="000551F6" w:rsidRPr="005F5263">
        <w:rPr>
          <w:rFonts w:cs="Times New Roman"/>
          <w:spacing w:val="-1"/>
          <w:sz w:val="24"/>
          <w:szCs w:val="24"/>
        </w:rPr>
        <w:t>cultural</w:t>
      </w:r>
      <w:r w:rsidR="000551F6" w:rsidRPr="005F5263">
        <w:rPr>
          <w:rFonts w:cs="Times New Roman"/>
          <w:spacing w:val="5"/>
          <w:sz w:val="24"/>
          <w:szCs w:val="24"/>
        </w:rPr>
        <w:t xml:space="preserve"> </w:t>
      </w:r>
      <w:r w:rsidR="000551F6" w:rsidRPr="005F5263">
        <w:rPr>
          <w:rFonts w:cs="Times New Roman"/>
          <w:sz w:val="24"/>
          <w:szCs w:val="24"/>
        </w:rPr>
        <w:t>rights,</w:t>
      </w:r>
      <w:r w:rsidR="000551F6" w:rsidRPr="005F5263">
        <w:rPr>
          <w:rFonts w:cs="Times New Roman"/>
          <w:spacing w:val="8"/>
          <w:sz w:val="24"/>
          <w:szCs w:val="24"/>
        </w:rPr>
        <w:t xml:space="preserve"> </w:t>
      </w:r>
      <w:r w:rsidR="000551F6" w:rsidRPr="005F5263">
        <w:rPr>
          <w:rFonts w:cs="Times New Roman"/>
          <w:sz w:val="24"/>
          <w:szCs w:val="24"/>
        </w:rPr>
        <w:t>to</w:t>
      </w:r>
      <w:r w:rsidR="000551F6" w:rsidRPr="005F5263">
        <w:rPr>
          <w:rFonts w:cs="Times New Roman"/>
          <w:spacing w:val="8"/>
          <w:sz w:val="24"/>
          <w:szCs w:val="24"/>
        </w:rPr>
        <w:t xml:space="preserve"> </w:t>
      </w:r>
      <w:r w:rsidR="000551F6" w:rsidRPr="005F5263">
        <w:rPr>
          <w:rFonts w:cs="Times New Roman"/>
          <w:sz w:val="24"/>
          <w:szCs w:val="24"/>
        </w:rPr>
        <w:t>take</w:t>
      </w:r>
      <w:r w:rsidR="000551F6" w:rsidRPr="005F5263">
        <w:rPr>
          <w:rFonts w:cs="Times New Roman"/>
          <w:spacing w:val="8"/>
          <w:sz w:val="24"/>
          <w:szCs w:val="24"/>
        </w:rPr>
        <w:t xml:space="preserve"> </w:t>
      </w:r>
      <w:r w:rsidR="000551F6" w:rsidRPr="005F5263">
        <w:rPr>
          <w:rFonts w:cs="Times New Roman"/>
          <w:sz w:val="24"/>
          <w:szCs w:val="24"/>
        </w:rPr>
        <w:t>the</w:t>
      </w:r>
      <w:r w:rsidR="000551F6" w:rsidRPr="005F5263">
        <w:rPr>
          <w:rFonts w:cs="Times New Roman"/>
          <w:spacing w:val="34"/>
          <w:w w:val="99"/>
          <w:sz w:val="24"/>
          <w:szCs w:val="24"/>
        </w:rPr>
        <w:t xml:space="preserve"> </w:t>
      </w:r>
      <w:r w:rsidR="000551F6" w:rsidRPr="005F5263">
        <w:rPr>
          <w:rFonts w:cs="Times New Roman"/>
          <w:sz w:val="24"/>
          <w:szCs w:val="24"/>
        </w:rPr>
        <w:t>measures</w:t>
      </w:r>
      <w:r w:rsidR="000551F6" w:rsidRPr="005F5263">
        <w:rPr>
          <w:rFonts w:cs="Times New Roman"/>
          <w:spacing w:val="46"/>
          <w:sz w:val="24"/>
          <w:szCs w:val="24"/>
        </w:rPr>
        <w:t xml:space="preserve"> </w:t>
      </w:r>
      <w:r w:rsidR="000551F6" w:rsidRPr="005F5263">
        <w:rPr>
          <w:rFonts w:cs="Times New Roman"/>
          <w:sz w:val="24"/>
          <w:szCs w:val="24"/>
        </w:rPr>
        <w:t>necessary</w:t>
      </w:r>
      <w:r w:rsidR="000551F6" w:rsidRPr="005F5263">
        <w:rPr>
          <w:rFonts w:cs="Times New Roman"/>
          <w:spacing w:val="48"/>
          <w:sz w:val="24"/>
          <w:szCs w:val="24"/>
        </w:rPr>
        <w:t xml:space="preserve"> </w:t>
      </w:r>
      <w:r w:rsidR="000551F6" w:rsidRPr="005F5263">
        <w:rPr>
          <w:rFonts w:cs="Times New Roman"/>
          <w:sz w:val="24"/>
          <w:szCs w:val="24"/>
        </w:rPr>
        <w:t>to</w:t>
      </w:r>
      <w:r w:rsidR="000551F6" w:rsidRPr="006209E9">
        <w:rPr>
          <w:rFonts w:cs="Times New Roman"/>
          <w:spacing w:val="47"/>
          <w:sz w:val="24"/>
          <w:szCs w:val="24"/>
        </w:rPr>
        <w:t xml:space="preserve"> </w:t>
      </w:r>
      <w:r w:rsidR="000551F6" w:rsidRPr="006209E9">
        <w:rPr>
          <w:rFonts w:cs="Times New Roman"/>
          <w:sz w:val="24"/>
          <w:szCs w:val="24"/>
        </w:rPr>
        <w:t>prevent</w:t>
      </w:r>
      <w:r w:rsidR="000551F6" w:rsidRPr="006209E9">
        <w:rPr>
          <w:rFonts w:cs="Times New Roman"/>
          <w:spacing w:val="46"/>
          <w:sz w:val="24"/>
          <w:szCs w:val="24"/>
        </w:rPr>
        <w:t xml:space="preserve"> </w:t>
      </w:r>
      <w:r w:rsidR="000551F6" w:rsidRPr="006209E9">
        <w:rPr>
          <w:rFonts w:cs="Times New Roman"/>
          <w:sz w:val="24"/>
          <w:szCs w:val="24"/>
        </w:rPr>
        <w:t>the</w:t>
      </w:r>
      <w:r w:rsidR="000551F6" w:rsidRPr="006209E9">
        <w:rPr>
          <w:rFonts w:cs="Times New Roman"/>
          <w:spacing w:val="47"/>
          <w:sz w:val="24"/>
          <w:szCs w:val="24"/>
        </w:rPr>
        <w:t xml:space="preserve"> </w:t>
      </w:r>
      <w:r w:rsidR="000551F6" w:rsidRPr="006209E9">
        <w:rPr>
          <w:rFonts w:cs="Times New Roman"/>
          <w:sz w:val="24"/>
          <w:szCs w:val="24"/>
        </w:rPr>
        <w:t>destruction</w:t>
      </w:r>
      <w:r w:rsidR="000551F6" w:rsidRPr="006209E9">
        <w:rPr>
          <w:rFonts w:cs="Times New Roman"/>
          <w:spacing w:val="48"/>
          <w:sz w:val="24"/>
          <w:szCs w:val="24"/>
        </w:rPr>
        <w:t xml:space="preserve"> </w:t>
      </w:r>
      <w:r w:rsidR="000551F6" w:rsidRPr="006209E9">
        <w:rPr>
          <w:rFonts w:cs="Times New Roman"/>
          <w:sz w:val="24"/>
          <w:szCs w:val="24"/>
        </w:rPr>
        <w:t>of</w:t>
      </w:r>
      <w:r w:rsidR="000551F6" w:rsidRPr="006209E9">
        <w:rPr>
          <w:rFonts w:cs="Times New Roman"/>
          <w:spacing w:val="47"/>
          <w:sz w:val="24"/>
          <w:szCs w:val="24"/>
        </w:rPr>
        <w:t xml:space="preserve"> </w:t>
      </w:r>
      <w:r w:rsidR="000551F6" w:rsidRPr="006209E9">
        <w:rPr>
          <w:rFonts w:cs="Times New Roman"/>
          <w:sz w:val="24"/>
          <w:szCs w:val="24"/>
        </w:rPr>
        <w:t>historic</w:t>
      </w:r>
      <w:r w:rsidR="000551F6" w:rsidRPr="006209E9">
        <w:rPr>
          <w:rFonts w:cs="Times New Roman"/>
          <w:spacing w:val="48"/>
          <w:sz w:val="24"/>
          <w:szCs w:val="24"/>
        </w:rPr>
        <w:t xml:space="preserve"> </w:t>
      </w:r>
      <w:r w:rsidR="000551F6" w:rsidRPr="006209E9">
        <w:rPr>
          <w:rFonts w:cs="Times New Roman"/>
          <w:sz w:val="24"/>
          <w:szCs w:val="24"/>
        </w:rPr>
        <w:t>monuments,</w:t>
      </w:r>
      <w:r w:rsidR="000551F6" w:rsidRPr="006209E9">
        <w:rPr>
          <w:rFonts w:cs="Times New Roman"/>
          <w:spacing w:val="47"/>
          <w:sz w:val="24"/>
          <w:szCs w:val="24"/>
        </w:rPr>
        <w:t xml:space="preserve"> </w:t>
      </w:r>
      <w:r w:rsidR="000551F6" w:rsidRPr="001316E9">
        <w:rPr>
          <w:rFonts w:cs="Times New Roman"/>
          <w:spacing w:val="-1"/>
          <w:sz w:val="24"/>
          <w:szCs w:val="24"/>
        </w:rPr>
        <w:t>memorial</w:t>
      </w:r>
      <w:r w:rsidR="000551F6" w:rsidRPr="001316E9">
        <w:rPr>
          <w:rFonts w:cs="Times New Roman"/>
          <w:spacing w:val="47"/>
          <w:sz w:val="24"/>
          <w:szCs w:val="24"/>
        </w:rPr>
        <w:t xml:space="preserve"> </w:t>
      </w:r>
      <w:r w:rsidR="000551F6" w:rsidRPr="001316E9">
        <w:rPr>
          <w:rFonts w:cs="Times New Roman"/>
          <w:sz w:val="24"/>
          <w:szCs w:val="24"/>
        </w:rPr>
        <w:t>sites,</w:t>
      </w:r>
      <w:r w:rsidR="000551F6" w:rsidRPr="001316E9">
        <w:rPr>
          <w:rFonts w:cs="Times New Roman"/>
          <w:spacing w:val="36"/>
          <w:w w:val="99"/>
          <w:sz w:val="24"/>
          <w:szCs w:val="24"/>
        </w:rPr>
        <w:t xml:space="preserve"> </w:t>
      </w:r>
      <w:r w:rsidR="000551F6" w:rsidRPr="001316E9">
        <w:rPr>
          <w:rFonts w:cs="Times New Roman"/>
          <w:sz w:val="24"/>
          <w:szCs w:val="24"/>
        </w:rPr>
        <w:t>including</w:t>
      </w:r>
      <w:r w:rsidR="000551F6" w:rsidRPr="001316E9">
        <w:rPr>
          <w:rFonts w:cs="Times New Roman"/>
          <w:spacing w:val="-4"/>
          <w:sz w:val="24"/>
          <w:szCs w:val="24"/>
        </w:rPr>
        <w:t xml:space="preserve"> </w:t>
      </w:r>
      <w:r w:rsidR="000551F6" w:rsidRPr="001316E9">
        <w:rPr>
          <w:rFonts w:cs="Times New Roman"/>
          <w:sz w:val="24"/>
          <w:szCs w:val="24"/>
        </w:rPr>
        <w:t>in</w:t>
      </w:r>
      <w:r w:rsidR="000551F6" w:rsidRPr="001316E9">
        <w:rPr>
          <w:rFonts w:cs="Times New Roman"/>
          <w:spacing w:val="-3"/>
          <w:sz w:val="24"/>
          <w:szCs w:val="24"/>
        </w:rPr>
        <w:t xml:space="preserve"> </w:t>
      </w:r>
      <w:r w:rsidR="000551F6" w:rsidRPr="001316E9">
        <w:rPr>
          <w:rFonts w:cs="Times New Roman"/>
          <w:sz w:val="24"/>
          <w:szCs w:val="24"/>
        </w:rPr>
        <w:t>places</w:t>
      </w:r>
      <w:r w:rsidR="000551F6" w:rsidRPr="001316E9">
        <w:rPr>
          <w:rFonts w:cs="Times New Roman"/>
          <w:spacing w:val="-2"/>
          <w:sz w:val="24"/>
          <w:szCs w:val="24"/>
        </w:rPr>
        <w:t xml:space="preserve"> </w:t>
      </w:r>
      <w:r w:rsidR="000551F6" w:rsidRPr="001316E9">
        <w:rPr>
          <w:rFonts w:cs="Times New Roman"/>
          <w:sz w:val="24"/>
          <w:szCs w:val="24"/>
        </w:rPr>
        <w:t>where</w:t>
      </w:r>
      <w:r w:rsidR="000551F6" w:rsidRPr="001316E9">
        <w:rPr>
          <w:rFonts w:cs="Times New Roman"/>
          <w:spacing w:val="-1"/>
          <w:sz w:val="24"/>
          <w:szCs w:val="24"/>
        </w:rPr>
        <w:t xml:space="preserve"> crimes</w:t>
      </w:r>
      <w:r w:rsidR="000551F6" w:rsidRPr="001316E9">
        <w:rPr>
          <w:rFonts w:cs="Times New Roman"/>
          <w:spacing w:val="-2"/>
          <w:sz w:val="24"/>
          <w:szCs w:val="24"/>
        </w:rPr>
        <w:t xml:space="preserve"> </w:t>
      </w:r>
      <w:r w:rsidR="000551F6" w:rsidRPr="001316E9">
        <w:rPr>
          <w:rFonts w:cs="Times New Roman"/>
          <w:sz w:val="24"/>
          <w:szCs w:val="24"/>
        </w:rPr>
        <w:t>or</w:t>
      </w:r>
      <w:r w:rsidR="000551F6" w:rsidRPr="001316E9">
        <w:rPr>
          <w:rFonts w:cs="Times New Roman"/>
          <w:spacing w:val="-2"/>
          <w:sz w:val="24"/>
          <w:szCs w:val="24"/>
        </w:rPr>
        <w:t xml:space="preserve"> </w:t>
      </w:r>
      <w:r w:rsidR="000551F6" w:rsidRPr="001316E9">
        <w:rPr>
          <w:rFonts w:cs="Times New Roman"/>
          <w:spacing w:val="-1"/>
          <w:sz w:val="24"/>
          <w:szCs w:val="24"/>
        </w:rPr>
        <w:t>atrocities</w:t>
      </w:r>
      <w:r w:rsidR="000551F6" w:rsidRPr="001316E9">
        <w:rPr>
          <w:rFonts w:cs="Times New Roman"/>
          <w:spacing w:val="-2"/>
          <w:sz w:val="24"/>
          <w:szCs w:val="24"/>
        </w:rPr>
        <w:t xml:space="preserve"> </w:t>
      </w:r>
      <w:r w:rsidR="000551F6" w:rsidRPr="001316E9">
        <w:rPr>
          <w:rFonts w:cs="Times New Roman"/>
          <w:sz w:val="24"/>
          <w:szCs w:val="24"/>
        </w:rPr>
        <w:t>have</w:t>
      </w:r>
      <w:r w:rsidR="000551F6" w:rsidRPr="001316E9">
        <w:rPr>
          <w:rFonts w:cs="Times New Roman"/>
          <w:spacing w:val="-4"/>
          <w:sz w:val="24"/>
          <w:szCs w:val="24"/>
        </w:rPr>
        <w:t xml:space="preserve"> </w:t>
      </w:r>
      <w:r w:rsidR="000551F6" w:rsidRPr="001316E9">
        <w:rPr>
          <w:rFonts w:cs="Times New Roman"/>
          <w:sz w:val="24"/>
          <w:szCs w:val="24"/>
        </w:rPr>
        <w:t>been</w:t>
      </w:r>
      <w:r w:rsidR="000551F6" w:rsidRPr="001316E9">
        <w:rPr>
          <w:rFonts w:cs="Times New Roman"/>
          <w:spacing w:val="-3"/>
          <w:sz w:val="24"/>
          <w:szCs w:val="24"/>
        </w:rPr>
        <w:t xml:space="preserve"> </w:t>
      </w:r>
      <w:r w:rsidR="000551F6" w:rsidRPr="001316E9">
        <w:rPr>
          <w:rFonts w:cs="Times New Roman"/>
          <w:spacing w:val="-1"/>
          <w:sz w:val="24"/>
          <w:szCs w:val="24"/>
        </w:rPr>
        <w:t xml:space="preserve">committed, </w:t>
      </w:r>
      <w:r w:rsidR="000551F6" w:rsidRPr="001316E9">
        <w:rPr>
          <w:rFonts w:cs="Times New Roman"/>
          <w:sz w:val="24"/>
          <w:szCs w:val="24"/>
        </w:rPr>
        <w:t>works</w:t>
      </w:r>
      <w:r w:rsidR="000551F6" w:rsidRPr="001316E9">
        <w:rPr>
          <w:rFonts w:cs="Times New Roman"/>
          <w:spacing w:val="-3"/>
          <w:sz w:val="24"/>
          <w:szCs w:val="24"/>
        </w:rPr>
        <w:t xml:space="preserve"> </w:t>
      </w:r>
      <w:r w:rsidR="000551F6" w:rsidRPr="001316E9">
        <w:rPr>
          <w:rFonts w:cs="Times New Roman"/>
          <w:sz w:val="24"/>
          <w:szCs w:val="24"/>
        </w:rPr>
        <w:t>of</w:t>
      </w:r>
      <w:r w:rsidR="000551F6" w:rsidRPr="001316E9">
        <w:rPr>
          <w:rFonts w:cs="Times New Roman"/>
          <w:spacing w:val="-3"/>
          <w:sz w:val="24"/>
          <w:szCs w:val="24"/>
        </w:rPr>
        <w:t xml:space="preserve"> </w:t>
      </w:r>
      <w:r w:rsidR="000551F6" w:rsidRPr="001316E9">
        <w:rPr>
          <w:rFonts w:cs="Times New Roman"/>
          <w:sz w:val="24"/>
          <w:szCs w:val="24"/>
        </w:rPr>
        <w:t>art</w:t>
      </w:r>
      <w:r w:rsidR="000551F6" w:rsidRPr="001316E9">
        <w:rPr>
          <w:rFonts w:cs="Times New Roman"/>
          <w:spacing w:val="6"/>
          <w:sz w:val="24"/>
          <w:szCs w:val="24"/>
        </w:rPr>
        <w:t xml:space="preserve"> </w:t>
      </w:r>
      <w:r w:rsidR="000551F6" w:rsidRPr="001316E9">
        <w:rPr>
          <w:rFonts w:cs="Times New Roman"/>
          <w:spacing w:val="-1"/>
          <w:sz w:val="24"/>
          <w:szCs w:val="24"/>
        </w:rPr>
        <w:t>and</w:t>
      </w:r>
      <w:r w:rsidR="000551F6" w:rsidRPr="001316E9">
        <w:rPr>
          <w:rFonts w:cs="Times New Roman"/>
          <w:spacing w:val="-2"/>
          <w:sz w:val="24"/>
          <w:szCs w:val="24"/>
        </w:rPr>
        <w:t xml:space="preserve"> </w:t>
      </w:r>
      <w:r w:rsidR="000551F6" w:rsidRPr="001316E9">
        <w:rPr>
          <w:rFonts w:cs="Times New Roman"/>
          <w:sz w:val="24"/>
          <w:szCs w:val="24"/>
        </w:rPr>
        <w:t>places</w:t>
      </w:r>
      <w:r w:rsidR="000551F6" w:rsidRPr="001316E9">
        <w:rPr>
          <w:rFonts w:cs="Times New Roman"/>
          <w:spacing w:val="66"/>
          <w:w w:val="99"/>
          <w:sz w:val="24"/>
          <w:szCs w:val="24"/>
        </w:rPr>
        <w:t xml:space="preserve"> </w:t>
      </w:r>
      <w:r w:rsidR="000551F6" w:rsidRPr="001316E9">
        <w:rPr>
          <w:rFonts w:cs="Times New Roman"/>
          <w:sz w:val="24"/>
          <w:szCs w:val="24"/>
        </w:rPr>
        <w:t>of</w:t>
      </w:r>
      <w:r w:rsidR="000551F6" w:rsidRPr="001316E9">
        <w:rPr>
          <w:rFonts w:cs="Times New Roman"/>
          <w:spacing w:val="34"/>
          <w:sz w:val="24"/>
          <w:szCs w:val="24"/>
        </w:rPr>
        <w:t xml:space="preserve"> </w:t>
      </w:r>
      <w:r w:rsidR="000551F6" w:rsidRPr="001316E9">
        <w:rPr>
          <w:rFonts w:cs="Times New Roman"/>
          <w:sz w:val="24"/>
          <w:szCs w:val="24"/>
        </w:rPr>
        <w:t>worship</w:t>
      </w:r>
      <w:r w:rsidR="000551F6" w:rsidRPr="001316E9">
        <w:rPr>
          <w:rFonts w:cs="Times New Roman"/>
          <w:spacing w:val="33"/>
          <w:sz w:val="24"/>
          <w:szCs w:val="24"/>
        </w:rPr>
        <w:t xml:space="preserve"> </w:t>
      </w:r>
      <w:r w:rsidR="000551F6" w:rsidRPr="001316E9">
        <w:rPr>
          <w:rFonts w:cs="Times New Roman"/>
          <w:sz w:val="24"/>
          <w:szCs w:val="24"/>
        </w:rPr>
        <w:t>that</w:t>
      </w:r>
      <w:r w:rsidR="000551F6" w:rsidRPr="001316E9">
        <w:rPr>
          <w:rFonts w:cs="Times New Roman"/>
          <w:spacing w:val="34"/>
          <w:sz w:val="24"/>
          <w:szCs w:val="24"/>
        </w:rPr>
        <w:t xml:space="preserve"> </w:t>
      </w:r>
      <w:r w:rsidR="000551F6" w:rsidRPr="001316E9">
        <w:rPr>
          <w:rFonts w:cs="Times New Roman"/>
          <w:spacing w:val="-1"/>
          <w:sz w:val="24"/>
          <w:szCs w:val="24"/>
        </w:rPr>
        <w:t>constitute</w:t>
      </w:r>
      <w:r w:rsidR="000551F6" w:rsidRPr="001316E9">
        <w:rPr>
          <w:rFonts w:cs="Times New Roman"/>
          <w:spacing w:val="34"/>
          <w:sz w:val="24"/>
          <w:szCs w:val="24"/>
        </w:rPr>
        <w:t xml:space="preserve"> </w:t>
      </w:r>
      <w:r w:rsidR="000551F6" w:rsidRPr="001316E9">
        <w:rPr>
          <w:rFonts w:cs="Times New Roman"/>
          <w:spacing w:val="-1"/>
          <w:sz w:val="24"/>
          <w:szCs w:val="24"/>
        </w:rPr>
        <w:t>the</w:t>
      </w:r>
      <w:r w:rsidR="000551F6" w:rsidRPr="001316E9">
        <w:rPr>
          <w:rFonts w:cs="Times New Roman"/>
          <w:spacing w:val="35"/>
          <w:sz w:val="24"/>
          <w:szCs w:val="24"/>
        </w:rPr>
        <w:t xml:space="preserve"> </w:t>
      </w:r>
      <w:r w:rsidR="000551F6" w:rsidRPr="001316E9">
        <w:rPr>
          <w:rFonts w:cs="Times New Roman"/>
          <w:sz w:val="24"/>
          <w:szCs w:val="24"/>
        </w:rPr>
        <w:t>cultural</w:t>
      </w:r>
      <w:r w:rsidR="000551F6" w:rsidRPr="001316E9">
        <w:rPr>
          <w:rFonts w:cs="Times New Roman"/>
          <w:spacing w:val="32"/>
          <w:sz w:val="24"/>
          <w:szCs w:val="24"/>
        </w:rPr>
        <w:t xml:space="preserve"> </w:t>
      </w:r>
      <w:r w:rsidR="000551F6" w:rsidRPr="001316E9">
        <w:rPr>
          <w:rFonts w:cs="Times New Roman"/>
          <w:sz w:val="24"/>
          <w:szCs w:val="24"/>
        </w:rPr>
        <w:t>or</w:t>
      </w:r>
      <w:r w:rsidR="000551F6" w:rsidRPr="001316E9">
        <w:rPr>
          <w:rFonts w:cs="Times New Roman"/>
          <w:spacing w:val="34"/>
          <w:sz w:val="24"/>
          <w:szCs w:val="24"/>
        </w:rPr>
        <w:t xml:space="preserve"> </w:t>
      </w:r>
      <w:r w:rsidR="000551F6" w:rsidRPr="001316E9">
        <w:rPr>
          <w:rFonts w:cs="Times New Roman"/>
          <w:sz w:val="24"/>
          <w:szCs w:val="24"/>
        </w:rPr>
        <w:t>spiritual</w:t>
      </w:r>
      <w:r w:rsidR="000551F6" w:rsidRPr="001316E9">
        <w:rPr>
          <w:rFonts w:cs="Times New Roman"/>
          <w:spacing w:val="32"/>
          <w:sz w:val="24"/>
          <w:szCs w:val="24"/>
        </w:rPr>
        <w:t xml:space="preserve"> </w:t>
      </w:r>
      <w:r w:rsidR="000551F6" w:rsidRPr="001316E9">
        <w:rPr>
          <w:rFonts w:cs="Times New Roman"/>
          <w:sz w:val="24"/>
          <w:szCs w:val="24"/>
        </w:rPr>
        <w:t>heritage</w:t>
      </w:r>
      <w:r w:rsidR="000551F6" w:rsidRPr="001316E9">
        <w:rPr>
          <w:rFonts w:cs="Times New Roman"/>
          <w:spacing w:val="35"/>
          <w:sz w:val="24"/>
          <w:szCs w:val="24"/>
        </w:rPr>
        <w:t xml:space="preserve"> </w:t>
      </w:r>
      <w:r w:rsidR="000551F6" w:rsidRPr="001316E9">
        <w:rPr>
          <w:rFonts w:cs="Times New Roman"/>
          <w:sz w:val="24"/>
          <w:szCs w:val="24"/>
        </w:rPr>
        <w:t>of</w:t>
      </w:r>
      <w:r w:rsidR="000551F6" w:rsidRPr="001316E9">
        <w:rPr>
          <w:rFonts w:cs="Times New Roman"/>
          <w:spacing w:val="32"/>
          <w:sz w:val="24"/>
          <w:szCs w:val="24"/>
        </w:rPr>
        <w:t xml:space="preserve"> </w:t>
      </w:r>
      <w:r w:rsidR="000551F6" w:rsidRPr="001316E9">
        <w:rPr>
          <w:rFonts w:cs="Times New Roman"/>
          <w:sz w:val="24"/>
          <w:szCs w:val="24"/>
        </w:rPr>
        <w:t>peoples</w:t>
      </w:r>
      <w:r w:rsidR="000551F6" w:rsidRPr="001316E9">
        <w:rPr>
          <w:rFonts w:cs="Times New Roman"/>
          <w:spacing w:val="34"/>
          <w:sz w:val="24"/>
          <w:szCs w:val="24"/>
        </w:rPr>
        <w:t xml:space="preserve"> </w:t>
      </w:r>
      <w:r w:rsidR="000551F6" w:rsidRPr="00830D18">
        <w:rPr>
          <w:rFonts w:cs="Times New Roman"/>
          <w:sz w:val="24"/>
          <w:szCs w:val="24"/>
        </w:rPr>
        <w:t>in</w:t>
      </w:r>
      <w:r w:rsidR="000551F6" w:rsidRPr="00830D18">
        <w:rPr>
          <w:rFonts w:cs="Times New Roman"/>
          <w:spacing w:val="33"/>
          <w:sz w:val="24"/>
          <w:szCs w:val="24"/>
        </w:rPr>
        <w:t xml:space="preserve"> </w:t>
      </w:r>
      <w:r w:rsidR="000551F6" w:rsidRPr="00830D18">
        <w:rPr>
          <w:rFonts w:cs="Times New Roman"/>
          <w:sz w:val="24"/>
          <w:szCs w:val="24"/>
        </w:rPr>
        <w:t>the</w:t>
      </w:r>
      <w:r w:rsidR="000551F6" w:rsidRPr="00830D18">
        <w:rPr>
          <w:rFonts w:cs="Times New Roman"/>
          <w:spacing w:val="32"/>
          <w:sz w:val="24"/>
          <w:szCs w:val="24"/>
        </w:rPr>
        <w:t xml:space="preserve"> </w:t>
      </w:r>
      <w:r w:rsidR="000551F6" w:rsidRPr="00830D18">
        <w:rPr>
          <w:rFonts w:cs="Times New Roman"/>
          <w:sz w:val="24"/>
          <w:szCs w:val="24"/>
        </w:rPr>
        <w:t>context</w:t>
      </w:r>
      <w:r w:rsidR="000551F6" w:rsidRPr="00830D18">
        <w:rPr>
          <w:rFonts w:cs="Times New Roman"/>
          <w:spacing w:val="29"/>
          <w:sz w:val="24"/>
          <w:szCs w:val="24"/>
        </w:rPr>
        <w:t xml:space="preserve"> </w:t>
      </w:r>
      <w:r w:rsidR="000551F6" w:rsidRPr="00830D18">
        <w:rPr>
          <w:rFonts w:cs="Times New Roman"/>
          <w:sz w:val="24"/>
          <w:szCs w:val="24"/>
        </w:rPr>
        <w:t>of</w:t>
      </w:r>
      <w:r w:rsidR="000551F6" w:rsidRPr="00830D18">
        <w:rPr>
          <w:rFonts w:cs="Times New Roman"/>
          <w:spacing w:val="44"/>
          <w:w w:val="99"/>
          <w:sz w:val="24"/>
          <w:szCs w:val="24"/>
        </w:rPr>
        <w:t xml:space="preserve"> </w:t>
      </w:r>
      <w:r w:rsidR="000551F6" w:rsidRPr="00830D18">
        <w:rPr>
          <w:rFonts w:cs="Times New Roman"/>
          <w:sz w:val="24"/>
          <w:szCs w:val="24"/>
        </w:rPr>
        <w:t>genocide</w:t>
      </w:r>
      <w:r w:rsidR="000551F6" w:rsidRPr="00830D18">
        <w:rPr>
          <w:rFonts w:cs="Times New Roman"/>
          <w:spacing w:val="-19"/>
          <w:sz w:val="24"/>
          <w:szCs w:val="24"/>
        </w:rPr>
        <w:t xml:space="preserve"> </w:t>
      </w:r>
      <w:r w:rsidR="000551F6" w:rsidRPr="00830D18">
        <w:rPr>
          <w:rFonts w:cs="Times New Roman"/>
          <w:sz w:val="24"/>
          <w:szCs w:val="24"/>
        </w:rPr>
        <w:t>prevention;</w:t>
      </w:r>
    </w:p>
    <w:p w:rsidR="00991D5F" w:rsidRDefault="001316E9" w:rsidP="00991D5F">
      <w:pPr>
        <w:pStyle w:val="BodyText"/>
        <w:spacing w:line="250" w:lineRule="auto"/>
        <w:ind w:left="0" w:right="1345" w:firstLine="720"/>
        <w:jc w:val="both"/>
        <w:rPr>
          <w:rFonts w:cs="Times New Roman"/>
          <w:b/>
          <w:sz w:val="24"/>
          <w:szCs w:val="24"/>
        </w:rPr>
      </w:pPr>
      <w:ins w:id="174" w:author="Erik" w:date="2026-02-17T13:00:00Z">
        <w:r w:rsidRPr="005F5263">
          <w:rPr>
            <w:rFonts w:cs="Times New Roman"/>
            <w:i/>
            <w:sz w:val="24"/>
            <w:szCs w:val="24"/>
          </w:rPr>
          <w:t>[</w:t>
        </w:r>
        <w:r>
          <w:rPr>
            <w:rFonts w:cs="Times New Roman"/>
            <w:i/>
            <w:sz w:val="24"/>
            <w:szCs w:val="24"/>
          </w:rPr>
          <w:t>OP2</w:t>
        </w:r>
      </w:ins>
      <w:ins w:id="175" w:author="Erik" w:date="2026-02-25T12:13:00Z">
        <w:r w:rsidR="005F4459">
          <w:rPr>
            <w:rFonts w:cs="Times New Roman"/>
            <w:i/>
            <w:sz w:val="24"/>
            <w:szCs w:val="24"/>
          </w:rPr>
          <w:t>7</w:t>
        </w:r>
      </w:ins>
      <w:ins w:id="176" w:author="Erik" w:date="2026-02-17T13:00:00Z">
        <w:r w:rsidRPr="006209E9">
          <w:rPr>
            <w:rFonts w:cs="Times New Roman"/>
            <w:i/>
            <w:sz w:val="24"/>
            <w:szCs w:val="24"/>
          </w:rPr>
          <w:t>]</w:t>
        </w:r>
        <w:r w:rsidRPr="001316E9">
          <w:rPr>
            <w:rFonts w:cs="Times New Roman"/>
            <w:i/>
            <w:sz w:val="24"/>
            <w:szCs w:val="24"/>
          </w:rPr>
          <w:t xml:space="preserve"> </w:t>
        </w:r>
      </w:ins>
      <w:r w:rsidR="000551F6" w:rsidRPr="005F5263">
        <w:rPr>
          <w:rFonts w:cs="Times New Roman"/>
          <w:i/>
          <w:sz w:val="24"/>
          <w:szCs w:val="24"/>
        </w:rPr>
        <w:t>Urges</w:t>
      </w:r>
      <w:r w:rsidR="000551F6" w:rsidRPr="005F5263">
        <w:rPr>
          <w:rFonts w:cs="Times New Roman"/>
          <w:i/>
          <w:spacing w:val="7"/>
          <w:sz w:val="24"/>
          <w:szCs w:val="24"/>
        </w:rPr>
        <w:t xml:space="preserve"> </w:t>
      </w:r>
      <w:r w:rsidR="000551F6" w:rsidRPr="005F5263">
        <w:rPr>
          <w:rFonts w:cs="Times New Roman"/>
          <w:sz w:val="24"/>
          <w:szCs w:val="24"/>
        </w:rPr>
        <w:t>States</w:t>
      </w:r>
      <w:r w:rsidR="000551F6" w:rsidRPr="005F5263">
        <w:rPr>
          <w:rFonts w:cs="Times New Roman"/>
          <w:spacing w:val="6"/>
          <w:sz w:val="24"/>
          <w:szCs w:val="24"/>
        </w:rPr>
        <w:t xml:space="preserve"> </w:t>
      </w:r>
      <w:r w:rsidR="000551F6" w:rsidRPr="005F5263">
        <w:rPr>
          <w:rFonts w:cs="Times New Roman"/>
          <w:sz w:val="24"/>
          <w:szCs w:val="24"/>
        </w:rPr>
        <w:t>to</w:t>
      </w:r>
      <w:r w:rsidR="000551F6" w:rsidRPr="005F5263">
        <w:rPr>
          <w:rFonts w:cs="Times New Roman"/>
          <w:spacing w:val="8"/>
          <w:sz w:val="24"/>
          <w:szCs w:val="24"/>
        </w:rPr>
        <w:t xml:space="preserve"> </w:t>
      </w:r>
      <w:r w:rsidR="000551F6" w:rsidRPr="005F5263">
        <w:rPr>
          <w:rFonts w:cs="Times New Roman"/>
          <w:sz w:val="24"/>
          <w:szCs w:val="24"/>
        </w:rPr>
        <w:t>preserve</w:t>
      </w:r>
      <w:r w:rsidR="000551F6" w:rsidRPr="005F5263">
        <w:rPr>
          <w:rFonts w:cs="Times New Roman"/>
          <w:spacing w:val="7"/>
          <w:sz w:val="24"/>
          <w:szCs w:val="24"/>
        </w:rPr>
        <w:t xml:space="preserve"> </w:t>
      </w:r>
      <w:r w:rsidR="000551F6" w:rsidRPr="005F5263">
        <w:rPr>
          <w:rFonts w:cs="Times New Roman"/>
          <w:sz w:val="24"/>
          <w:szCs w:val="24"/>
        </w:rPr>
        <w:t>archives,</w:t>
      </w:r>
      <w:r w:rsidR="000551F6" w:rsidRPr="005F5263">
        <w:rPr>
          <w:rFonts w:cs="Times New Roman"/>
          <w:spacing w:val="8"/>
          <w:sz w:val="24"/>
          <w:szCs w:val="24"/>
        </w:rPr>
        <w:t xml:space="preserve"> </w:t>
      </w:r>
      <w:r w:rsidR="000551F6" w:rsidRPr="005F5263">
        <w:rPr>
          <w:rFonts w:cs="Times New Roman"/>
          <w:sz w:val="24"/>
          <w:szCs w:val="24"/>
        </w:rPr>
        <w:t>oral</w:t>
      </w:r>
      <w:r w:rsidR="000551F6" w:rsidRPr="005F5263">
        <w:rPr>
          <w:rFonts w:cs="Times New Roman"/>
          <w:spacing w:val="7"/>
          <w:sz w:val="24"/>
          <w:szCs w:val="24"/>
        </w:rPr>
        <w:t xml:space="preserve"> </w:t>
      </w:r>
      <w:r w:rsidR="000551F6" w:rsidRPr="005F5263">
        <w:rPr>
          <w:rFonts w:cs="Times New Roman"/>
          <w:sz w:val="24"/>
          <w:szCs w:val="24"/>
        </w:rPr>
        <w:t>histories</w:t>
      </w:r>
      <w:r w:rsidR="000551F6" w:rsidRPr="005F5263">
        <w:rPr>
          <w:rFonts w:cs="Times New Roman"/>
          <w:spacing w:val="7"/>
          <w:sz w:val="24"/>
          <w:szCs w:val="24"/>
        </w:rPr>
        <w:t xml:space="preserve"> </w:t>
      </w:r>
      <w:r w:rsidR="000551F6" w:rsidRPr="005F5263">
        <w:rPr>
          <w:rFonts w:cs="Times New Roman"/>
          <w:sz w:val="24"/>
          <w:szCs w:val="24"/>
        </w:rPr>
        <w:t>and</w:t>
      </w:r>
      <w:r w:rsidR="000551F6" w:rsidRPr="005F5263">
        <w:rPr>
          <w:rFonts w:cs="Times New Roman"/>
          <w:spacing w:val="8"/>
          <w:sz w:val="24"/>
          <w:szCs w:val="24"/>
        </w:rPr>
        <w:t xml:space="preserve"> </w:t>
      </w:r>
      <w:r w:rsidR="000551F6" w:rsidRPr="005F5263">
        <w:rPr>
          <w:rFonts w:cs="Times New Roman"/>
          <w:sz w:val="24"/>
          <w:szCs w:val="24"/>
        </w:rPr>
        <w:t>other</w:t>
      </w:r>
      <w:r w:rsidR="000551F6" w:rsidRPr="005F5263">
        <w:rPr>
          <w:rFonts w:cs="Times New Roman"/>
          <w:spacing w:val="8"/>
          <w:sz w:val="24"/>
          <w:szCs w:val="24"/>
        </w:rPr>
        <w:t xml:space="preserve"> </w:t>
      </w:r>
      <w:r w:rsidR="000551F6" w:rsidRPr="005F5263">
        <w:rPr>
          <w:rFonts w:cs="Times New Roman"/>
          <w:spacing w:val="-1"/>
          <w:sz w:val="24"/>
          <w:szCs w:val="24"/>
        </w:rPr>
        <w:t>forms</w:t>
      </w:r>
      <w:r w:rsidR="000551F6" w:rsidRPr="005F5263">
        <w:rPr>
          <w:rFonts w:cs="Times New Roman"/>
          <w:spacing w:val="7"/>
          <w:sz w:val="24"/>
          <w:szCs w:val="24"/>
        </w:rPr>
        <w:t xml:space="preserve"> </w:t>
      </w:r>
      <w:r w:rsidR="000551F6" w:rsidRPr="005F5263">
        <w:rPr>
          <w:rFonts w:cs="Times New Roman"/>
          <w:sz w:val="24"/>
          <w:szCs w:val="24"/>
        </w:rPr>
        <w:t>of</w:t>
      </w:r>
      <w:r w:rsidR="000551F6" w:rsidRPr="005F5263">
        <w:rPr>
          <w:rFonts w:cs="Times New Roman"/>
          <w:spacing w:val="7"/>
          <w:sz w:val="24"/>
          <w:szCs w:val="24"/>
        </w:rPr>
        <w:t xml:space="preserve"> </w:t>
      </w:r>
      <w:r w:rsidR="000551F6" w:rsidRPr="001316E9">
        <w:rPr>
          <w:rFonts w:cs="Times New Roman"/>
          <w:sz w:val="24"/>
          <w:szCs w:val="24"/>
        </w:rPr>
        <w:t>evidence</w:t>
      </w:r>
      <w:r w:rsidR="000551F6" w:rsidRPr="001316E9">
        <w:rPr>
          <w:rFonts w:cs="Times New Roman"/>
          <w:spacing w:val="28"/>
          <w:w w:val="99"/>
          <w:sz w:val="24"/>
          <w:szCs w:val="24"/>
        </w:rPr>
        <w:t xml:space="preserve"> </w:t>
      </w:r>
      <w:r w:rsidR="000551F6" w:rsidRPr="001316E9">
        <w:rPr>
          <w:rFonts w:cs="Times New Roman"/>
          <w:sz w:val="24"/>
          <w:szCs w:val="24"/>
        </w:rPr>
        <w:t>concerning</w:t>
      </w:r>
      <w:r w:rsidR="000551F6" w:rsidRPr="001316E9">
        <w:rPr>
          <w:rFonts w:cs="Times New Roman"/>
          <w:spacing w:val="5"/>
          <w:sz w:val="24"/>
          <w:szCs w:val="24"/>
        </w:rPr>
        <w:t xml:space="preserve"> </w:t>
      </w:r>
      <w:r w:rsidR="000551F6" w:rsidRPr="001316E9">
        <w:rPr>
          <w:rFonts w:cs="Times New Roman"/>
          <w:sz w:val="24"/>
          <w:szCs w:val="24"/>
        </w:rPr>
        <w:t>genocide</w:t>
      </w:r>
      <w:r w:rsidR="000551F6" w:rsidRPr="001316E9">
        <w:rPr>
          <w:rFonts w:cs="Times New Roman"/>
          <w:spacing w:val="5"/>
          <w:sz w:val="24"/>
          <w:szCs w:val="24"/>
        </w:rPr>
        <w:t xml:space="preserve"> </w:t>
      </w:r>
      <w:r w:rsidR="000551F6" w:rsidRPr="001316E9">
        <w:rPr>
          <w:rFonts w:cs="Times New Roman"/>
          <w:spacing w:val="-1"/>
          <w:sz w:val="24"/>
          <w:szCs w:val="24"/>
        </w:rPr>
        <w:t>and</w:t>
      </w:r>
      <w:r w:rsidR="000551F6" w:rsidRPr="001316E9">
        <w:rPr>
          <w:rFonts w:cs="Times New Roman"/>
          <w:spacing w:val="4"/>
          <w:sz w:val="24"/>
          <w:szCs w:val="24"/>
        </w:rPr>
        <w:t xml:space="preserve"> </w:t>
      </w:r>
      <w:r w:rsidR="000551F6" w:rsidRPr="001316E9">
        <w:rPr>
          <w:rFonts w:cs="Times New Roman"/>
          <w:spacing w:val="-1"/>
          <w:sz w:val="24"/>
          <w:szCs w:val="24"/>
        </w:rPr>
        <w:t>serious</w:t>
      </w:r>
      <w:r w:rsidR="000551F6" w:rsidRPr="001316E9">
        <w:rPr>
          <w:rFonts w:cs="Times New Roman"/>
          <w:spacing w:val="3"/>
          <w:sz w:val="24"/>
          <w:szCs w:val="24"/>
        </w:rPr>
        <w:t xml:space="preserve"> </w:t>
      </w:r>
      <w:r w:rsidR="000551F6" w:rsidRPr="001316E9">
        <w:rPr>
          <w:rFonts w:cs="Times New Roman"/>
          <w:sz w:val="24"/>
          <w:szCs w:val="24"/>
        </w:rPr>
        <w:t>violations</w:t>
      </w:r>
      <w:r w:rsidR="000551F6" w:rsidRPr="001316E9">
        <w:rPr>
          <w:rFonts w:cs="Times New Roman"/>
          <w:spacing w:val="3"/>
          <w:sz w:val="24"/>
          <w:szCs w:val="24"/>
        </w:rPr>
        <w:t xml:space="preserve"> </w:t>
      </w:r>
      <w:r w:rsidR="000551F6" w:rsidRPr="001316E9">
        <w:rPr>
          <w:rFonts w:cs="Times New Roman"/>
          <w:sz w:val="24"/>
          <w:szCs w:val="24"/>
        </w:rPr>
        <w:t>of</w:t>
      </w:r>
      <w:r w:rsidR="000551F6" w:rsidRPr="001316E9">
        <w:rPr>
          <w:rFonts w:cs="Times New Roman"/>
          <w:spacing w:val="2"/>
          <w:sz w:val="24"/>
          <w:szCs w:val="24"/>
        </w:rPr>
        <w:t xml:space="preserve"> </w:t>
      </w:r>
      <w:r w:rsidR="000551F6" w:rsidRPr="001316E9">
        <w:rPr>
          <w:rFonts w:cs="Times New Roman"/>
          <w:sz w:val="24"/>
          <w:szCs w:val="24"/>
        </w:rPr>
        <w:t>international</w:t>
      </w:r>
      <w:r w:rsidR="000551F6" w:rsidRPr="001316E9">
        <w:rPr>
          <w:rFonts w:cs="Times New Roman"/>
          <w:spacing w:val="2"/>
          <w:sz w:val="24"/>
          <w:szCs w:val="24"/>
        </w:rPr>
        <w:t xml:space="preserve"> </w:t>
      </w:r>
      <w:r w:rsidR="000551F6" w:rsidRPr="001316E9">
        <w:rPr>
          <w:rFonts w:cs="Times New Roman"/>
          <w:sz w:val="24"/>
          <w:szCs w:val="24"/>
        </w:rPr>
        <w:t>human</w:t>
      </w:r>
      <w:r w:rsidR="000551F6" w:rsidRPr="001316E9">
        <w:rPr>
          <w:rFonts w:cs="Times New Roman"/>
          <w:spacing w:val="2"/>
          <w:sz w:val="24"/>
          <w:szCs w:val="24"/>
        </w:rPr>
        <w:t xml:space="preserve"> </w:t>
      </w:r>
      <w:r w:rsidR="000551F6" w:rsidRPr="001316E9">
        <w:rPr>
          <w:rFonts w:cs="Times New Roman"/>
          <w:sz w:val="24"/>
          <w:szCs w:val="24"/>
        </w:rPr>
        <w:t>rights</w:t>
      </w:r>
      <w:r w:rsidR="000551F6" w:rsidRPr="001316E9">
        <w:rPr>
          <w:rFonts w:cs="Times New Roman"/>
          <w:spacing w:val="2"/>
          <w:sz w:val="24"/>
          <w:szCs w:val="24"/>
        </w:rPr>
        <w:t xml:space="preserve"> </w:t>
      </w:r>
      <w:r w:rsidR="000551F6" w:rsidRPr="001316E9">
        <w:rPr>
          <w:rFonts w:cs="Times New Roman"/>
          <w:spacing w:val="-1"/>
          <w:sz w:val="24"/>
          <w:szCs w:val="24"/>
        </w:rPr>
        <w:t>and</w:t>
      </w:r>
      <w:r w:rsidR="000551F6" w:rsidRPr="001316E9">
        <w:rPr>
          <w:rFonts w:cs="Times New Roman"/>
          <w:spacing w:val="4"/>
          <w:sz w:val="24"/>
          <w:szCs w:val="24"/>
        </w:rPr>
        <w:t xml:space="preserve"> </w:t>
      </w:r>
      <w:r w:rsidR="000551F6" w:rsidRPr="00830D18">
        <w:rPr>
          <w:rFonts w:cs="Times New Roman"/>
          <w:spacing w:val="-1"/>
          <w:sz w:val="24"/>
          <w:szCs w:val="24"/>
        </w:rPr>
        <w:t>humanitarian</w:t>
      </w:r>
      <w:r w:rsidR="000551F6" w:rsidRPr="00830D18">
        <w:rPr>
          <w:rFonts w:cs="Times New Roman"/>
          <w:spacing w:val="56"/>
          <w:w w:val="99"/>
          <w:sz w:val="24"/>
          <w:szCs w:val="24"/>
        </w:rPr>
        <w:t xml:space="preserve"> </w:t>
      </w:r>
      <w:r w:rsidR="000551F6" w:rsidRPr="00830D18">
        <w:rPr>
          <w:rFonts w:cs="Times New Roman"/>
          <w:sz w:val="24"/>
          <w:szCs w:val="24"/>
        </w:rPr>
        <w:t>law</w:t>
      </w:r>
      <w:r w:rsidR="000551F6" w:rsidRPr="00830D18">
        <w:rPr>
          <w:rFonts w:cs="Times New Roman"/>
          <w:spacing w:val="9"/>
          <w:sz w:val="24"/>
          <w:szCs w:val="24"/>
        </w:rPr>
        <w:t xml:space="preserve"> </w:t>
      </w:r>
      <w:r w:rsidR="000551F6" w:rsidRPr="00830D18">
        <w:rPr>
          <w:rFonts w:cs="Times New Roman"/>
          <w:sz w:val="24"/>
          <w:szCs w:val="24"/>
        </w:rPr>
        <w:t>to</w:t>
      </w:r>
      <w:r w:rsidR="000551F6" w:rsidRPr="00830D18">
        <w:rPr>
          <w:rFonts w:cs="Times New Roman"/>
          <w:spacing w:val="10"/>
          <w:sz w:val="24"/>
          <w:szCs w:val="24"/>
        </w:rPr>
        <w:t xml:space="preserve"> </w:t>
      </w:r>
      <w:r w:rsidR="000551F6" w:rsidRPr="00830D18">
        <w:rPr>
          <w:rFonts w:cs="Times New Roman"/>
          <w:spacing w:val="-1"/>
          <w:sz w:val="24"/>
          <w:szCs w:val="24"/>
        </w:rPr>
        <w:t>facilitate</w:t>
      </w:r>
      <w:r w:rsidR="000551F6" w:rsidRPr="00830D18">
        <w:rPr>
          <w:rFonts w:cs="Times New Roman"/>
          <w:spacing w:val="13"/>
          <w:sz w:val="24"/>
          <w:szCs w:val="24"/>
        </w:rPr>
        <w:t xml:space="preserve"> </w:t>
      </w:r>
      <w:r w:rsidR="000551F6" w:rsidRPr="00830D18">
        <w:rPr>
          <w:rFonts w:cs="Times New Roman"/>
          <w:sz w:val="24"/>
          <w:szCs w:val="24"/>
        </w:rPr>
        <w:t>the</w:t>
      </w:r>
      <w:r w:rsidR="000551F6" w:rsidRPr="00830D18">
        <w:rPr>
          <w:rFonts w:cs="Times New Roman"/>
          <w:spacing w:val="9"/>
          <w:sz w:val="24"/>
          <w:szCs w:val="24"/>
        </w:rPr>
        <w:t xml:space="preserve"> </w:t>
      </w:r>
      <w:r w:rsidR="000551F6" w:rsidRPr="00830D18">
        <w:rPr>
          <w:rFonts w:cs="Times New Roman"/>
          <w:sz w:val="24"/>
          <w:szCs w:val="24"/>
        </w:rPr>
        <w:t>sharing</w:t>
      </w:r>
      <w:r w:rsidR="000551F6" w:rsidRPr="00830D18">
        <w:rPr>
          <w:rFonts w:cs="Times New Roman"/>
          <w:spacing w:val="11"/>
          <w:sz w:val="24"/>
          <w:szCs w:val="24"/>
        </w:rPr>
        <w:t xml:space="preserve"> </w:t>
      </w:r>
      <w:r w:rsidR="000551F6" w:rsidRPr="00830D18">
        <w:rPr>
          <w:rFonts w:cs="Times New Roman"/>
          <w:sz w:val="24"/>
          <w:szCs w:val="24"/>
        </w:rPr>
        <w:t>and</w:t>
      </w:r>
      <w:r w:rsidR="000551F6" w:rsidRPr="00830D18">
        <w:rPr>
          <w:rFonts w:cs="Times New Roman"/>
          <w:spacing w:val="10"/>
          <w:sz w:val="24"/>
          <w:szCs w:val="24"/>
        </w:rPr>
        <w:t xml:space="preserve"> </w:t>
      </w:r>
      <w:r w:rsidR="000551F6" w:rsidRPr="00830D18">
        <w:rPr>
          <w:rFonts w:cs="Times New Roman"/>
          <w:sz w:val="24"/>
          <w:szCs w:val="24"/>
        </w:rPr>
        <w:t>dissemination</w:t>
      </w:r>
      <w:r w:rsidR="000551F6" w:rsidRPr="00830D18">
        <w:rPr>
          <w:rFonts w:cs="Times New Roman"/>
          <w:spacing w:val="10"/>
          <w:sz w:val="24"/>
          <w:szCs w:val="24"/>
        </w:rPr>
        <w:t xml:space="preserve"> </w:t>
      </w:r>
      <w:r w:rsidR="000551F6" w:rsidRPr="00830D18">
        <w:rPr>
          <w:rFonts w:cs="Times New Roman"/>
          <w:sz w:val="24"/>
          <w:szCs w:val="24"/>
        </w:rPr>
        <w:t>of</w:t>
      </w:r>
      <w:r w:rsidR="000551F6" w:rsidRPr="00830D18">
        <w:rPr>
          <w:rFonts w:cs="Times New Roman"/>
          <w:spacing w:val="11"/>
          <w:sz w:val="24"/>
          <w:szCs w:val="24"/>
        </w:rPr>
        <w:t xml:space="preserve"> </w:t>
      </w:r>
      <w:r w:rsidR="000551F6" w:rsidRPr="00830D18">
        <w:rPr>
          <w:rFonts w:cs="Times New Roman"/>
          <w:sz w:val="24"/>
          <w:szCs w:val="24"/>
        </w:rPr>
        <w:t>knowledge</w:t>
      </w:r>
      <w:r w:rsidR="000551F6" w:rsidRPr="00830D18">
        <w:rPr>
          <w:rFonts w:cs="Times New Roman"/>
          <w:spacing w:val="9"/>
          <w:sz w:val="24"/>
          <w:szCs w:val="24"/>
        </w:rPr>
        <w:t xml:space="preserve"> </w:t>
      </w:r>
      <w:r w:rsidR="000551F6" w:rsidRPr="00830D18">
        <w:rPr>
          <w:rFonts w:cs="Times New Roman"/>
          <w:sz w:val="24"/>
          <w:szCs w:val="24"/>
        </w:rPr>
        <w:t>and</w:t>
      </w:r>
      <w:r w:rsidR="000551F6" w:rsidRPr="00830D18">
        <w:rPr>
          <w:rFonts w:cs="Times New Roman"/>
          <w:spacing w:val="11"/>
          <w:sz w:val="24"/>
          <w:szCs w:val="24"/>
        </w:rPr>
        <w:t xml:space="preserve"> </w:t>
      </w:r>
      <w:r w:rsidR="000551F6" w:rsidRPr="00830D18">
        <w:rPr>
          <w:rFonts w:cs="Times New Roman"/>
          <w:spacing w:val="2"/>
          <w:sz w:val="24"/>
          <w:szCs w:val="24"/>
        </w:rPr>
        <w:t>the</w:t>
      </w:r>
      <w:r w:rsidR="000551F6" w:rsidRPr="00830D18">
        <w:rPr>
          <w:rFonts w:cs="Times New Roman"/>
          <w:spacing w:val="9"/>
          <w:sz w:val="24"/>
          <w:szCs w:val="24"/>
        </w:rPr>
        <w:t xml:space="preserve"> </w:t>
      </w:r>
      <w:r w:rsidR="000551F6" w:rsidRPr="006A092A">
        <w:rPr>
          <w:rFonts w:cs="Times New Roman"/>
          <w:sz w:val="24"/>
          <w:szCs w:val="24"/>
        </w:rPr>
        <w:t>investigation</w:t>
      </w:r>
      <w:r w:rsidR="000551F6" w:rsidRPr="006A092A">
        <w:rPr>
          <w:rFonts w:cs="Times New Roman"/>
          <w:spacing w:val="13"/>
          <w:sz w:val="24"/>
          <w:szCs w:val="24"/>
        </w:rPr>
        <w:t xml:space="preserve"> </w:t>
      </w:r>
      <w:r w:rsidR="000551F6" w:rsidRPr="00A35201">
        <w:rPr>
          <w:rFonts w:cs="Times New Roman"/>
          <w:sz w:val="24"/>
          <w:szCs w:val="24"/>
        </w:rPr>
        <w:t>of</w:t>
      </w:r>
      <w:r w:rsidR="000551F6" w:rsidRPr="00A35201">
        <w:rPr>
          <w:rFonts w:cs="Times New Roman"/>
          <w:spacing w:val="10"/>
          <w:sz w:val="24"/>
          <w:szCs w:val="24"/>
        </w:rPr>
        <w:t xml:space="preserve"> </w:t>
      </w:r>
      <w:r w:rsidR="000551F6" w:rsidRPr="00A35201">
        <w:rPr>
          <w:rFonts w:cs="Times New Roman"/>
          <w:spacing w:val="-1"/>
          <w:sz w:val="24"/>
          <w:szCs w:val="24"/>
        </w:rPr>
        <w:t>such</w:t>
      </w:r>
      <w:r w:rsidR="000551F6" w:rsidRPr="00A35201">
        <w:rPr>
          <w:rFonts w:cs="Times New Roman"/>
          <w:spacing w:val="46"/>
          <w:w w:val="99"/>
          <w:sz w:val="24"/>
          <w:szCs w:val="24"/>
        </w:rPr>
        <w:t xml:space="preserve"> </w:t>
      </w:r>
      <w:r w:rsidR="000551F6" w:rsidRPr="00A35201">
        <w:rPr>
          <w:rFonts w:cs="Times New Roman"/>
          <w:sz w:val="24"/>
          <w:szCs w:val="24"/>
        </w:rPr>
        <w:t>violations,</w:t>
      </w:r>
      <w:r w:rsidR="000551F6" w:rsidRPr="00A35201">
        <w:rPr>
          <w:rFonts w:cs="Times New Roman"/>
          <w:spacing w:val="18"/>
          <w:sz w:val="24"/>
          <w:szCs w:val="24"/>
        </w:rPr>
        <w:t xml:space="preserve"> </w:t>
      </w:r>
      <w:r w:rsidR="000551F6" w:rsidRPr="00A35201">
        <w:rPr>
          <w:rFonts w:cs="Times New Roman"/>
          <w:spacing w:val="-1"/>
          <w:sz w:val="24"/>
          <w:szCs w:val="24"/>
        </w:rPr>
        <w:t>and</w:t>
      </w:r>
      <w:r w:rsidR="000551F6" w:rsidRPr="00A35201">
        <w:rPr>
          <w:rFonts w:cs="Times New Roman"/>
          <w:spacing w:val="17"/>
          <w:sz w:val="24"/>
          <w:szCs w:val="24"/>
        </w:rPr>
        <w:t xml:space="preserve"> </w:t>
      </w:r>
      <w:r w:rsidR="000551F6" w:rsidRPr="00A35201">
        <w:rPr>
          <w:rFonts w:cs="Times New Roman"/>
          <w:sz w:val="24"/>
          <w:szCs w:val="24"/>
        </w:rPr>
        <w:t>to</w:t>
      </w:r>
      <w:r w:rsidR="000551F6" w:rsidRPr="00A35201">
        <w:rPr>
          <w:rFonts w:cs="Times New Roman"/>
          <w:spacing w:val="16"/>
          <w:sz w:val="24"/>
          <w:szCs w:val="24"/>
        </w:rPr>
        <w:t xml:space="preserve"> </w:t>
      </w:r>
      <w:r w:rsidR="000551F6" w:rsidRPr="00A35201">
        <w:rPr>
          <w:rFonts w:cs="Times New Roman"/>
          <w:sz w:val="24"/>
          <w:szCs w:val="24"/>
        </w:rPr>
        <w:t>provide</w:t>
      </w:r>
      <w:r w:rsidR="000551F6" w:rsidRPr="00A35201">
        <w:rPr>
          <w:rFonts w:cs="Times New Roman"/>
          <w:spacing w:val="14"/>
          <w:sz w:val="24"/>
          <w:szCs w:val="24"/>
        </w:rPr>
        <w:t xml:space="preserve"> </w:t>
      </w:r>
      <w:r w:rsidR="000551F6" w:rsidRPr="00A35201">
        <w:rPr>
          <w:rFonts w:cs="Times New Roman"/>
          <w:spacing w:val="-1"/>
          <w:sz w:val="24"/>
          <w:szCs w:val="24"/>
        </w:rPr>
        <w:t>victims</w:t>
      </w:r>
      <w:r w:rsidR="000551F6" w:rsidRPr="00A35201">
        <w:rPr>
          <w:rFonts w:cs="Times New Roman"/>
          <w:spacing w:val="17"/>
          <w:sz w:val="24"/>
          <w:szCs w:val="24"/>
        </w:rPr>
        <w:t xml:space="preserve"> </w:t>
      </w:r>
      <w:r w:rsidR="000551F6" w:rsidRPr="00A35201">
        <w:rPr>
          <w:rFonts w:cs="Times New Roman"/>
          <w:sz w:val="24"/>
          <w:szCs w:val="24"/>
        </w:rPr>
        <w:t>with</w:t>
      </w:r>
      <w:r w:rsidR="000551F6" w:rsidRPr="004C4454">
        <w:rPr>
          <w:rFonts w:cs="Times New Roman"/>
          <w:spacing w:val="17"/>
          <w:sz w:val="24"/>
          <w:szCs w:val="24"/>
        </w:rPr>
        <w:t xml:space="preserve"> </w:t>
      </w:r>
      <w:r w:rsidR="000551F6" w:rsidRPr="004C4454">
        <w:rPr>
          <w:rFonts w:cs="Times New Roman"/>
          <w:spacing w:val="-1"/>
          <w:sz w:val="24"/>
          <w:szCs w:val="24"/>
        </w:rPr>
        <w:t>access</w:t>
      </w:r>
      <w:r w:rsidR="000551F6" w:rsidRPr="004C4454">
        <w:rPr>
          <w:rFonts w:cs="Times New Roman"/>
          <w:spacing w:val="17"/>
          <w:sz w:val="24"/>
          <w:szCs w:val="24"/>
        </w:rPr>
        <w:t xml:space="preserve"> </w:t>
      </w:r>
      <w:r w:rsidR="000551F6" w:rsidRPr="004C4454">
        <w:rPr>
          <w:rFonts w:cs="Times New Roman"/>
          <w:sz w:val="24"/>
          <w:szCs w:val="24"/>
        </w:rPr>
        <w:t>to</w:t>
      </w:r>
      <w:r w:rsidR="000551F6" w:rsidRPr="004C4454">
        <w:rPr>
          <w:rFonts w:cs="Times New Roman"/>
          <w:spacing w:val="17"/>
          <w:sz w:val="24"/>
          <w:szCs w:val="24"/>
        </w:rPr>
        <w:t xml:space="preserve"> </w:t>
      </w:r>
      <w:r w:rsidR="000551F6" w:rsidRPr="00E32DDD">
        <w:rPr>
          <w:rFonts w:cs="Times New Roman"/>
          <w:sz w:val="24"/>
          <w:szCs w:val="24"/>
        </w:rPr>
        <w:t>an</w:t>
      </w:r>
      <w:r w:rsidR="000551F6" w:rsidRPr="00E32DDD">
        <w:rPr>
          <w:rFonts w:cs="Times New Roman"/>
          <w:spacing w:val="16"/>
          <w:sz w:val="24"/>
          <w:szCs w:val="24"/>
        </w:rPr>
        <w:t xml:space="preserve"> </w:t>
      </w:r>
      <w:r w:rsidR="000551F6" w:rsidRPr="00E32DDD">
        <w:rPr>
          <w:rFonts w:cs="Times New Roman"/>
          <w:spacing w:val="-1"/>
          <w:sz w:val="24"/>
          <w:szCs w:val="24"/>
        </w:rPr>
        <w:t>effective</w:t>
      </w:r>
      <w:r w:rsidR="000551F6" w:rsidRPr="00440AE1">
        <w:rPr>
          <w:rFonts w:cs="Times New Roman"/>
          <w:spacing w:val="17"/>
          <w:sz w:val="24"/>
          <w:szCs w:val="24"/>
        </w:rPr>
        <w:t xml:space="preserve"> </w:t>
      </w:r>
      <w:r w:rsidR="000551F6" w:rsidRPr="00CA3946">
        <w:rPr>
          <w:rFonts w:cs="Times New Roman"/>
          <w:sz w:val="24"/>
          <w:szCs w:val="24"/>
        </w:rPr>
        <w:t>remedy,</w:t>
      </w:r>
      <w:r w:rsidR="000551F6" w:rsidRPr="00EB5545">
        <w:rPr>
          <w:rFonts w:cs="Times New Roman"/>
          <w:spacing w:val="15"/>
          <w:sz w:val="24"/>
          <w:szCs w:val="24"/>
        </w:rPr>
        <w:t xml:space="preserve"> </w:t>
      </w:r>
      <w:r w:rsidR="000551F6" w:rsidRPr="00EB5545">
        <w:rPr>
          <w:rFonts w:cs="Times New Roman"/>
          <w:sz w:val="24"/>
          <w:szCs w:val="24"/>
        </w:rPr>
        <w:t>in</w:t>
      </w:r>
      <w:r w:rsidR="000551F6" w:rsidRPr="00EB5545">
        <w:rPr>
          <w:rFonts w:cs="Times New Roman"/>
          <w:spacing w:val="15"/>
          <w:sz w:val="24"/>
          <w:szCs w:val="24"/>
        </w:rPr>
        <w:t xml:space="preserve"> </w:t>
      </w:r>
      <w:r w:rsidR="000551F6" w:rsidRPr="00EB5545">
        <w:rPr>
          <w:rFonts w:cs="Times New Roman"/>
          <w:sz w:val="24"/>
          <w:szCs w:val="24"/>
        </w:rPr>
        <w:t>accordance</w:t>
      </w:r>
      <w:r w:rsidR="000551F6" w:rsidRPr="00EB5545">
        <w:rPr>
          <w:rFonts w:cs="Times New Roman"/>
          <w:spacing w:val="18"/>
          <w:sz w:val="24"/>
          <w:szCs w:val="24"/>
        </w:rPr>
        <w:t xml:space="preserve"> </w:t>
      </w:r>
      <w:r w:rsidR="000551F6" w:rsidRPr="00EB5545">
        <w:rPr>
          <w:rFonts w:cs="Times New Roman"/>
          <w:spacing w:val="-1"/>
          <w:sz w:val="24"/>
          <w:szCs w:val="24"/>
        </w:rPr>
        <w:t>with</w:t>
      </w:r>
      <w:r w:rsidR="000551F6" w:rsidRPr="00714929">
        <w:rPr>
          <w:rFonts w:cs="Times New Roman"/>
          <w:spacing w:val="49"/>
          <w:w w:val="99"/>
          <w:sz w:val="24"/>
          <w:szCs w:val="24"/>
        </w:rPr>
        <w:t xml:space="preserve"> </w:t>
      </w:r>
      <w:r w:rsidR="000551F6" w:rsidRPr="00714929">
        <w:rPr>
          <w:rFonts w:cs="Times New Roman"/>
          <w:sz w:val="24"/>
          <w:szCs w:val="24"/>
        </w:rPr>
        <w:t>international</w:t>
      </w:r>
      <w:r w:rsidR="000551F6" w:rsidRPr="00714929">
        <w:rPr>
          <w:rFonts w:cs="Times New Roman"/>
          <w:spacing w:val="-14"/>
          <w:sz w:val="24"/>
          <w:szCs w:val="24"/>
        </w:rPr>
        <w:t xml:space="preserve"> </w:t>
      </w:r>
      <w:r w:rsidR="000551F6" w:rsidRPr="00714929">
        <w:rPr>
          <w:rFonts w:cs="Times New Roman"/>
          <w:sz w:val="24"/>
          <w:szCs w:val="24"/>
        </w:rPr>
        <w:t>law;</w:t>
      </w:r>
    </w:p>
    <w:p w:rsidR="00991D5F" w:rsidRDefault="001316E9" w:rsidP="00991D5F">
      <w:pPr>
        <w:pStyle w:val="BodyText"/>
        <w:spacing w:line="250" w:lineRule="auto"/>
        <w:ind w:left="0" w:right="1345" w:firstLine="720"/>
        <w:jc w:val="both"/>
        <w:rPr>
          <w:rFonts w:cs="Times New Roman"/>
          <w:b/>
          <w:sz w:val="24"/>
          <w:szCs w:val="24"/>
        </w:rPr>
      </w:pPr>
      <w:ins w:id="177" w:author="Erik" w:date="2026-02-17T12:59:00Z">
        <w:r w:rsidRPr="005F5263">
          <w:rPr>
            <w:rFonts w:cs="Times New Roman"/>
            <w:i/>
            <w:sz w:val="24"/>
            <w:szCs w:val="24"/>
          </w:rPr>
          <w:t>[</w:t>
        </w:r>
        <w:r>
          <w:rPr>
            <w:rFonts w:cs="Times New Roman"/>
            <w:i/>
            <w:sz w:val="24"/>
            <w:szCs w:val="24"/>
          </w:rPr>
          <w:t>OP</w:t>
        </w:r>
      </w:ins>
      <w:ins w:id="178" w:author="Erik" w:date="2026-02-17T13:00:00Z">
        <w:r>
          <w:rPr>
            <w:rFonts w:cs="Times New Roman"/>
            <w:i/>
            <w:sz w:val="24"/>
            <w:szCs w:val="24"/>
          </w:rPr>
          <w:t>2</w:t>
        </w:r>
      </w:ins>
      <w:ins w:id="179" w:author="Erik" w:date="2026-02-25T12:13:00Z">
        <w:r w:rsidR="005F4459">
          <w:rPr>
            <w:rFonts w:cs="Times New Roman"/>
            <w:i/>
            <w:sz w:val="24"/>
            <w:szCs w:val="24"/>
          </w:rPr>
          <w:t>8</w:t>
        </w:r>
      </w:ins>
      <w:ins w:id="180" w:author="Erik" w:date="2026-02-17T12:59:00Z">
        <w:r w:rsidRPr="006209E9">
          <w:rPr>
            <w:rFonts w:cs="Times New Roman"/>
            <w:i/>
            <w:sz w:val="24"/>
            <w:szCs w:val="24"/>
          </w:rPr>
          <w:t>]</w:t>
        </w:r>
        <w:r w:rsidRPr="001316E9">
          <w:rPr>
            <w:rFonts w:cs="Times New Roman"/>
            <w:i/>
            <w:sz w:val="24"/>
            <w:szCs w:val="24"/>
          </w:rPr>
          <w:t xml:space="preserve"> </w:t>
        </w:r>
      </w:ins>
      <w:r w:rsidR="000551F6" w:rsidRPr="005F5263">
        <w:rPr>
          <w:rFonts w:cs="Times New Roman"/>
          <w:i/>
          <w:sz w:val="24"/>
          <w:szCs w:val="24"/>
        </w:rPr>
        <w:t>Encourages</w:t>
      </w:r>
      <w:r w:rsidR="000551F6" w:rsidRPr="005F5263">
        <w:rPr>
          <w:rFonts w:cs="Times New Roman"/>
          <w:i/>
          <w:spacing w:val="48"/>
          <w:sz w:val="24"/>
          <w:szCs w:val="24"/>
        </w:rPr>
        <w:t xml:space="preserve"> </w:t>
      </w:r>
      <w:r w:rsidR="000551F6" w:rsidRPr="005F5263">
        <w:rPr>
          <w:rFonts w:cs="Times New Roman"/>
          <w:sz w:val="24"/>
          <w:szCs w:val="24"/>
        </w:rPr>
        <w:t>States</w:t>
      </w:r>
      <w:r w:rsidR="000551F6" w:rsidRPr="005F5263">
        <w:rPr>
          <w:rFonts w:cs="Times New Roman"/>
          <w:spacing w:val="46"/>
          <w:sz w:val="24"/>
          <w:szCs w:val="24"/>
        </w:rPr>
        <w:t xml:space="preserve"> </w:t>
      </w:r>
      <w:r w:rsidR="000551F6" w:rsidRPr="005F5263">
        <w:rPr>
          <w:rFonts w:cs="Times New Roman"/>
          <w:sz w:val="24"/>
          <w:szCs w:val="24"/>
        </w:rPr>
        <w:t>to</w:t>
      </w:r>
      <w:r w:rsidR="000551F6" w:rsidRPr="005F5263">
        <w:rPr>
          <w:rFonts w:cs="Times New Roman"/>
          <w:spacing w:val="46"/>
          <w:sz w:val="24"/>
          <w:szCs w:val="24"/>
        </w:rPr>
        <w:t xml:space="preserve"> </w:t>
      </w:r>
      <w:r w:rsidR="000551F6" w:rsidRPr="005F5263">
        <w:rPr>
          <w:rFonts w:cs="Times New Roman"/>
          <w:sz w:val="24"/>
          <w:szCs w:val="24"/>
        </w:rPr>
        <w:t>make</w:t>
      </w:r>
      <w:r w:rsidR="000551F6" w:rsidRPr="005F5263">
        <w:rPr>
          <w:rFonts w:cs="Times New Roman"/>
          <w:spacing w:val="42"/>
          <w:sz w:val="24"/>
          <w:szCs w:val="24"/>
        </w:rPr>
        <w:t xml:space="preserve"> </w:t>
      </w:r>
      <w:r w:rsidR="000551F6" w:rsidRPr="005F5263">
        <w:rPr>
          <w:rFonts w:cs="Times New Roman"/>
          <w:sz w:val="24"/>
          <w:szCs w:val="24"/>
        </w:rPr>
        <w:t>use</w:t>
      </w:r>
      <w:r w:rsidR="000551F6" w:rsidRPr="005F5263">
        <w:rPr>
          <w:rFonts w:cs="Times New Roman"/>
          <w:spacing w:val="48"/>
          <w:sz w:val="24"/>
          <w:szCs w:val="24"/>
        </w:rPr>
        <w:t xml:space="preserve"> </w:t>
      </w:r>
      <w:r w:rsidR="000551F6" w:rsidRPr="005F5263">
        <w:rPr>
          <w:rFonts w:cs="Times New Roman"/>
          <w:sz w:val="24"/>
          <w:szCs w:val="24"/>
        </w:rPr>
        <w:t>of</w:t>
      </w:r>
      <w:r w:rsidR="000551F6" w:rsidRPr="005F5263">
        <w:rPr>
          <w:rFonts w:cs="Times New Roman"/>
          <w:spacing w:val="45"/>
          <w:sz w:val="24"/>
          <w:szCs w:val="24"/>
        </w:rPr>
        <w:t xml:space="preserve"> </w:t>
      </w:r>
      <w:r w:rsidR="000551F6" w:rsidRPr="005F5263">
        <w:rPr>
          <w:rFonts w:cs="Times New Roman"/>
          <w:sz w:val="24"/>
          <w:szCs w:val="24"/>
        </w:rPr>
        <w:t>appropriate</w:t>
      </w:r>
      <w:r w:rsidR="000551F6" w:rsidRPr="005F5263">
        <w:rPr>
          <w:rFonts w:cs="Times New Roman"/>
          <w:spacing w:val="45"/>
          <w:sz w:val="24"/>
          <w:szCs w:val="24"/>
        </w:rPr>
        <w:t xml:space="preserve"> </w:t>
      </w:r>
      <w:r w:rsidR="000551F6" w:rsidRPr="005F5263">
        <w:rPr>
          <w:rFonts w:cs="Times New Roman"/>
          <w:sz w:val="24"/>
          <w:szCs w:val="24"/>
        </w:rPr>
        <w:t>international</w:t>
      </w:r>
      <w:r w:rsidR="000551F6" w:rsidRPr="005F5263">
        <w:rPr>
          <w:rFonts w:cs="Times New Roman"/>
          <w:spacing w:val="48"/>
          <w:sz w:val="24"/>
          <w:szCs w:val="24"/>
        </w:rPr>
        <w:t xml:space="preserve"> </w:t>
      </w:r>
      <w:r w:rsidR="000551F6" w:rsidRPr="005F5263">
        <w:rPr>
          <w:rFonts w:cs="Times New Roman"/>
          <w:sz w:val="24"/>
          <w:szCs w:val="24"/>
        </w:rPr>
        <w:t>and</w:t>
      </w:r>
      <w:r w:rsidR="000551F6" w:rsidRPr="005F5263">
        <w:rPr>
          <w:rFonts w:cs="Times New Roman"/>
          <w:spacing w:val="45"/>
          <w:sz w:val="24"/>
          <w:szCs w:val="24"/>
        </w:rPr>
        <w:t xml:space="preserve"> </w:t>
      </w:r>
      <w:r w:rsidR="000551F6" w:rsidRPr="005F5263">
        <w:rPr>
          <w:rFonts w:cs="Times New Roman"/>
          <w:sz w:val="24"/>
          <w:szCs w:val="24"/>
        </w:rPr>
        <w:t>regional</w:t>
      </w:r>
      <w:r w:rsidR="000551F6" w:rsidRPr="005F5263">
        <w:rPr>
          <w:rFonts w:cs="Times New Roman"/>
          <w:spacing w:val="28"/>
          <w:w w:val="99"/>
          <w:sz w:val="24"/>
          <w:szCs w:val="24"/>
        </w:rPr>
        <w:t xml:space="preserve"> </w:t>
      </w:r>
      <w:r w:rsidR="000551F6" w:rsidRPr="001316E9">
        <w:rPr>
          <w:rFonts w:cs="Times New Roman"/>
          <w:sz w:val="24"/>
          <w:szCs w:val="24"/>
        </w:rPr>
        <w:t>forums</w:t>
      </w:r>
      <w:r w:rsidR="000551F6" w:rsidRPr="001316E9">
        <w:rPr>
          <w:rFonts w:cs="Times New Roman"/>
          <w:spacing w:val="33"/>
          <w:sz w:val="24"/>
          <w:szCs w:val="24"/>
        </w:rPr>
        <w:t xml:space="preserve"> </w:t>
      </w:r>
      <w:r w:rsidR="000551F6" w:rsidRPr="001316E9">
        <w:rPr>
          <w:rFonts w:cs="Times New Roman"/>
          <w:sz w:val="24"/>
          <w:szCs w:val="24"/>
        </w:rPr>
        <w:t>to</w:t>
      </w:r>
      <w:r w:rsidR="000551F6" w:rsidRPr="001316E9">
        <w:rPr>
          <w:rFonts w:cs="Times New Roman"/>
          <w:spacing w:val="35"/>
          <w:sz w:val="24"/>
          <w:szCs w:val="24"/>
        </w:rPr>
        <w:t xml:space="preserve"> </w:t>
      </w:r>
      <w:r w:rsidR="000551F6" w:rsidRPr="001316E9">
        <w:rPr>
          <w:rFonts w:cs="Times New Roman"/>
          <w:sz w:val="24"/>
          <w:szCs w:val="24"/>
        </w:rPr>
        <w:t>address</w:t>
      </w:r>
      <w:r w:rsidR="000551F6" w:rsidRPr="001316E9">
        <w:rPr>
          <w:rFonts w:cs="Times New Roman"/>
          <w:spacing w:val="32"/>
          <w:sz w:val="24"/>
          <w:szCs w:val="24"/>
        </w:rPr>
        <w:t xml:space="preserve"> </w:t>
      </w:r>
      <w:r w:rsidR="000551F6" w:rsidRPr="001316E9">
        <w:rPr>
          <w:rFonts w:cs="Times New Roman"/>
          <w:sz w:val="24"/>
          <w:szCs w:val="24"/>
        </w:rPr>
        <w:t>the</w:t>
      </w:r>
      <w:r w:rsidR="000551F6" w:rsidRPr="001316E9">
        <w:rPr>
          <w:rFonts w:cs="Times New Roman"/>
          <w:spacing w:val="35"/>
          <w:sz w:val="24"/>
          <w:szCs w:val="24"/>
        </w:rPr>
        <w:t xml:space="preserve"> </w:t>
      </w:r>
      <w:r w:rsidR="000551F6" w:rsidRPr="001316E9">
        <w:rPr>
          <w:rFonts w:cs="Times New Roman"/>
          <w:spacing w:val="-1"/>
          <w:sz w:val="24"/>
          <w:szCs w:val="24"/>
        </w:rPr>
        <w:t>issue</w:t>
      </w:r>
      <w:r w:rsidR="000551F6" w:rsidRPr="001316E9">
        <w:rPr>
          <w:rFonts w:cs="Times New Roman"/>
          <w:spacing w:val="36"/>
          <w:sz w:val="24"/>
          <w:szCs w:val="24"/>
        </w:rPr>
        <w:t xml:space="preserve"> </w:t>
      </w:r>
      <w:r w:rsidR="000551F6" w:rsidRPr="001316E9">
        <w:rPr>
          <w:rFonts w:cs="Times New Roman"/>
          <w:sz w:val="24"/>
          <w:szCs w:val="24"/>
        </w:rPr>
        <w:t>of</w:t>
      </w:r>
      <w:r w:rsidR="000551F6" w:rsidRPr="001316E9">
        <w:rPr>
          <w:rFonts w:cs="Times New Roman"/>
          <w:spacing w:val="35"/>
          <w:sz w:val="24"/>
          <w:szCs w:val="24"/>
        </w:rPr>
        <w:t xml:space="preserve"> </w:t>
      </w:r>
      <w:r w:rsidR="000551F6" w:rsidRPr="001316E9">
        <w:rPr>
          <w:rFonts w:cs="Times New Roman"/>
          <w:sz w:val="24"/>
          <w:szCs w:val="24"/>
        </w:rPr>
        <w:t>prevention</w:t>
      </w:r>
      <w:r w:rsidR="000551F6" w:rsidRPr="001316E9">
        <w:rPr>
          <w:rFonts w:cs="Times New Roman"/>
          <w:spacing w:val="34"/>
          <w:sz w:val="24"/>
          <w:szCs w:val="24"/>
        </w:rPr>
        <w:t xml:space="preserve"> </w:t>
      </w:r>
      <w:r w:rsidR="000551F6" w:rsidRPr="001316E9">
        <w:rPr>
          <w:rFonts w:cs="Times New Roman"/>
          <w:spacing w:val="-1"/>
          <w:sz w:val="24"/>
          <w:szCs w:val="24"/>
        </w:rPr>
        <w:t>of</w:t>
      </w:r>
      <w:r w:rsidR="000551F6" w:rsidRPr="001316E9">
        <w:rPr>
          <w:rFonts w:cs="Times New Roman"/>
          <w:spacing w:val="35"/>
          <w:sz w:val="24"/>
          <w:szCs w:val="24"/>
        </w:rPr>
        <w:t xml:space="preserve"> </w:t>
      </w:r>
      <w:r w:rsidR="000551F6" w:rsidRPr="001316E9">
        <w:rPr>
          <w:rFonts w:cs="Times New Roman"/>
          <w:sz w:val="24"/>
          <w:szCs w:val="24"/>
        </w:rPr>
        <w:t>genocide,</w:t>
      </w:r>
      <w:r w:rsidR="000551F6" w:rsidRPr="001316E9">
        <w:rPr>
          <w:rFonts w:cs="Times New Roman"/>
          <w:spacing w:val="34"/>
          <w:sz w:val="24"/>
          <w:szCs w:val="24"/>
        </w:rPr>
        <w:t xml:space="preserve"> </w:t>
      </w:r>
      <w:r w:rsidR="000551F6" w:rsidRPr="001316E9">
        <w:rPr>
          <w:rFonts w:cs="Times New Roman"/>
          <w:spacing w:val="-1"/>
          <w:sz w:val="24"/>
          <w:szCs w:val="24"/>
        </w:rPr>
        <w:t>including,</w:t>
      </w:r>
      <w:r w:rsidR="000551F6" w:rsidRPr="001316E9">
        <w:rPr>
          <w:rFonts w:cs="Times New Roman"/>
          <w:spacing w:val="35"/>
          <w:sz w:val="24"/>
          <w:szCs w:val="24"/>
        </w:rPr>
        <w:t xml:space="preserve"> </w:t>
      </w:r>
      <w:r w:rsidR="000551F6" w:rsidRPr="001316E9">
        <w:rPr>
          <w:rFonts w:cs="Times New Roman"/>
          <w:sz w:val="24"/>
          <w:szCs w:val="24"/>
        </w:rPr>
        <w:t>inter</w:t>
      </w:r>
      <w:r w:rsidR="000551F6" w:rsidRPr="001316E9">
        <w:rPr>
          <w:rFonts w:cs="Times New Roman"/>
          <w:spacing w:val="35"/>
          <w:sz w:val="24"/>
          <w:szCs w:val="24"/>
        </w:rPr>
        <w:t xml:space="preserve"> </w:t>
      </w:r>
      <w:r w:rsidR="000551F6" w:rsidRPr="001316E9">
        <w:rPr>
          <w:rFonts w:cs="Times New Roman"/>
          <w:sz w:val="24"/>
          <w:szCs w:val="24"/>
        </w:rPr>
        <w:t>alia,</w:t>
      </w:r>
      <w:r w:rsidR="000551F6" w:rsidRPr="001316E9">
        <w:rPr>
          <w:rFonts w:cs="Times New Roman"/>
          <w:spacing w:val="34"/>
          <w:sz w:val="24"/>
          <w:szCs w:val="24"/>
        </w:rPr>
        <w:t xml:space="preserve"> </w:t>
      </w:r>
      <w:r w:rsidR="000551F6" w:rsidRPr="001316E9">
        <w:rPr>
          <w:rFonts w:cs="Times New Roman"/>
          <w:sz w:val="24"/>
          <w:szCs w:val="24"/>
        </w:rPr>
        <w:t>the</w:t>
      </w:r>
      <w:r w:rsidR="000551F6" w:rsidRPr="001316E9">
        <w:rPr>
          <w:rFonts w:cs="Times New Roman"/>
          <w:spacing w:val="35"/>
          <w:sz w:val="24"/>
          <w:szCs w:val="24"/>
        </w:rPr>
        <w:t xml:space="preserve"> </w:t>
      </w:r>
      <w:r w:rsidR="000551F6" w:rsidRPr="00830D18">
        <w:rPr>
          <w:rFonts w:cs="Times New Roman"/>
          <w:spacing w:val="-1"/>
          <w:sz w:val="24"/>
          <w:szCs w:val="24"/>
        </w:rPr>
        <w:t>annual</w:t>
      </w:r>
      <w:r w:rsidR="000551F6" w:rsidRPr="00830D18">
        <w:rPr>
          <w:rFonts w:cs="Times New Roman"/>
          <w:spacing w:val="42"/>
          <w:w w:val="99"/>
          <w:sz w:val="24"/>
          <w:szCs w:val="24"/>
        </w:rPr>
        <w:t xml:space="preserve"> </w:t>
      </w:r>
      <w:r w:rsidR="000551F6" w:rsidRPr="00830D18">
        <w:rPr>
          <w:rFonts w:cs="Times New Roman"/>
          <w:sz w:val="24"/>
          <w:szCs w:val="24"/>
        </w:rPr>
        <w:t>meetings</w:t>
      </w:r>
      <w:r w:rsidR="000551F6" w:rsidRPr="00830D18">
        <w:rPr>
          <w:rFonts w:cs="Times New Roman"/>
          <w:spacing w:val="10"/>
          <w:sz w:val="24"/>
          <w:szCs w:val="24"/>
        </w:rPr>
        <w:t xml:space="preserve"> </w:t>
      </w:r>
      <w:r w:rsidR="000551F6" w:rsidRPr="00830D18">
        <w:rPr>
          <w:rFonts w:cs="Times New Roman"/>
          <w:sz w:val="24"/>
          <w:szCs w:val="24"/>
        </w:rPr>
        <w:t>of</w:t>
      </w:r>
      <w:r w:rsidR="000551F6" w:rsidRPr="00830D18">
        <w:rPr>
          <w:rFonts w:cs="Times New Roman"/>
          <w:spacing w:val="10"/>
          <w:sz w:val="24"/>
          <w:szCs w:val="24"/>
        </w:rPr>
        <w:t xml:space="preserve"> </w:t>
      </w:r>
      <w:r w:rsidR="000551F6" w:rsidRPr="00830D18">
        <w:rPr>
          <w:rFonts w:cs="Times New Roman"/>
          <w:sz w:val="24"/>
          <w:szCs w:val="24"/>
        </w:rPr>
        <w:t>regional</w:t>
      </w:r>
      <w:r w:rsidR="000551F6" w:rsidRPr="00830D18">
        <w:rPr>
          <w:rFonts w:cs="Times New Roman"/>
          <w:spacing w:val="12"/>
          <w:sz w:val="24"/>
          <w:szCs w:val="24"/>
        </w:rPr>
        <w:t xml:space="preserve"> </w:t>
      </w:r>
      <w:r w:rsidR="000551F6" w:rsidRPr="00830D18">
        <w:rPr>
          <w:rFonts w:cs="Times New Roman"/>
          <w:sz w:val="24"/>
          <w:szCs w:val="24"/>
        </w:rPr>
        <w:t>and</w:t>
      </w:r>
      <w:r w:rsidR="000551F6" w:rsidRPr="00830D18">
        <w:rPr>
          <w:rFonts w:cs="Times New Roman"/>
          <w:spacing w:val="9"/>
          <w:sz w:val="24"/>
          <w:szCs w:val="24"/>
        </w:rPr>
        <w:t xml:space="preserve"> </w:t>
      </w:r>
      <w:r w:rsidR="000551F6" w:rsidRPr="00830D18">
        <w:rPr>
          <w:rFonts w:cs="Times New Roman"/>
          <w:spacing w:val="-1"/>
          <w:sz w:val="24"/>
          <w:szCs w:val="24"/>
        </w:rPr>
        <w:t>thematic</w:t>
      </w:r>
      <w:r w:rsidR="000551F6" w:rsidRPr="00830D18">
        <w:rPr>
          <w:rFonts w:cs="Times New Roman"/>
          <w:spacing w:val="12"/>
          <w:sz w:val="24"/>
          <w:szCs w:val="24"/>
        </w:rPr>
        <w:t xml:space="preserve"> </w:t>
      </w:r>
      <w:r w:rsidR="000551F6" w:rsidRPr="00830D18">
        <w:rPr>
          <w:rFonts w:cs="Times New Roman"/>
          <w:sz w:val="24"/>
          <w:szCs w:val="24"/>
        </w:rPr>
        <w:t>organizations</w:t>
      </w:r>
      <w:r w:rsidR="000551F6" w:rsidRPr="00830D18">
        <w:rPr>
          <w:rFonts w:cs="Times New Roman"/>
          <w:spacing w:val="11"/>
          <w:sz w:val="24"/>
          <w:szCs w:val="24"/>
        </w:rPr>
        <w:t xml:space="preserve"> </w:t>
      </w:r>
      <w:r w:rsidR="000551F6" w:rsidRPr="00830D18">
        <w:rPr>
          <w:rFonts w:cs="Times New Roman"/>
          <w:sz w:val="24"/>
          <w:szCs w:val="24"/>
        </w:rPr>
        <w:t>and</w:t>
      </w:r>
      <w:r w:rsidR="000551F6" w:rsidRPr="00830D18">
        <w:rPr>
          <w:rFonts w:cs="Times New Roman"/>
          <w:spacing w:val="9"/>
          <w:sz w:val="24"/>
          <w:szCs w:val="24"/>
        </w:rPr>
        <w:t xml:space="preserve"> </w:t>
      </w:r>
      <w:r w:rsidR="000551F6" w:rsidRPr="00830D18">
        <w:rPr>
          <w:rFonts w:cs="Times New Roman"/>
          <w:sz w:val="24"/>
          <w:szCs w:val="24"/>
        </w:rPr>
        <w:t>their</w:t>
      </w:r>
      <w:r w:rsidR="000551F6" w:rsidRPr="00830D18">
        <w:rPr>
          <w:rFonts w:cs="Times New Roman"/>
          <w:spacing w:val="10"/>
          <w:sz w:val="24"/>
          <w:szCs w:val="24"/>
        </w:rPr>
        <w:t xml:space="preserve"> </w:t>
      </w:r>
      <w:r w:rsidR="000551F6" w:rsidRPr="00830D18">
        <w:rPr>
          <w:rFonts w:cs="Times New Roman"/>
          <w:sz w:val="24"/>
          <w:szCs w:val="24"/>
        </w:rPr>
        <w:t>related</w:t>
      </w:r>
      <w:r w:rsidR="000551F6" w:rsidRPr="00830D18">
        <w:rPr>
          <w:rFonts w:cs="Times New Roman"/>
          <w:spacing w:val="12"/>
          <w:sz w:val="24"/>
          <w:szCs w:val="24"/>
        </w:rPr>
        <w:t xml:space="preserve"> </w:t>
      </w:r>
      <w:r w:rsidR="000551F6" w:rsidRPr="00830D18">
        <w:rPr>
          <w:rFonts w:cs="Times New Roman"/>
          <w:spacing w:val="-1"/>
          <w:sz w:val="24"/>
          <w:szCs w:val="24"/>
        </w:rPr>
        <w:lastRenderedPageBreak/>
        <w:t>human</w:t>
      </w:r>
      <w:r w:rsidR="000551F6" w:rsidRPr="00830D18">
        <w:rPr>
          <w:rFonts w:cs="Times New Roman"/>
          <w:spacing w:val="12"/>
          <w:sz w:val="24"/>
          <w:szCs w:val="24"/>
        </w:rPr>
        <w:t xml:space="preserve"> </w:t>
      </w:r>
      <w:r w:rsidR="000551F6" w:rsidRPr="006A092A">
        <w:rPr>
          <w:rFonts w:cs="Times New Roman"/>
          <w:spacing w:val="-1"/>
          <w:sz w:val="24"/>
          <w:szCs w:val="24"/>
        </w:rPr>
        <w:t>rights</w:t>
      </w:r>
      <w:r w:rsidR="000551F6" w:rsidRPr="006A092A">
        <w:rPr>
          <w:rFonts w:cs="Times New Roman"/>
          <w:spacing w:val="11"/>
          <w:sz w:val="24"/>
          <w:szCs w:val="24"/>
        </w:rPr>
        <w:t xml:space="preserve"> </w:t>
      </w:r>
      <w:r w:rsidR="000551F6" w:rsidRPr="00A35201">
        <w:rPr>
          <w:rFonts w:cs="Times New Roman"/>
          <w:spacing w:val="-1"/>
          <w:sz w:val="24"/>
          <w:szCs w:val="24"/>
        </w:rPr>
        <w:t>machinery</w:t>
      </w:r>
      <w:r w:rsidR="000551F6" w:rsidRPr="00A35201">
        <w:rPr>
          <w:rFonts w:cs="Times New Roman"/>
          <w:spacing w:val="56"/>
          <w:w w:val="99"/>
          <w:sz w:val="24"/>
          <w:szCs w:val="24"/>
        </w:rPr>
        <w:t xml:space="preserve"> </w:t>
      </w:r>
      <w:r w:rsidR="000551F6" w:rsidRPr="00A35201">
        <w:rPr>
          <w:rFonts w:cs="Times New Roman"/>
          <w:sz w:val="24"/>
          <w:szCs w:val="24"/>
        </w:rPr>
        <w:t>dedicated</w:t>
      </w:r>
      <w:r w:rsidR="000551F6" w:rsidRPr="00A35201">
        <w:rPr>
          <w:rFonts w:cs="Times New Roman"/>
          <w:spacing w:val="-5"/>
          <w:sz w:val="24"/>
          <w:szCs w:val="24"/>
        </w:rPr>
        <w:t xml:space="preserve"> </w:t>
      </w:r>
      <w:r w:rsidR="000551F6" w:rsidRPr="00A35201">
        <w:rPr>
          <w:rFonts w:cs="Times New Roman"/>
          <w:sz w:val="24"/>
          <w:szCs w:val="24"/>
        </w:rPr>
        <w:t>to</w:t>
      </w:r>
      <w:r w:rsidR="000551F6" w:rsidRPr="00A35201">
        <w:rPr>
          <w:rFonts w:cs="Times New Roman"/>
          <w:spacing w:val="-5"/>
          <w:sz w:val="24"/>
          <w:szCs w:val="24"/>
        </w:rPr>
        <w:t xml:space="preserve"> </w:t>
      </w:r>
      <w:r w:rsidR="000551F6" w:rsidRPr="00A35201">
        <w:rPr>
          <w:rFonts w:cs="Times New Roman"/>
          <w:sz w:val="24"/>
          <w:szCs w:val="24"/>
        </w:rPr>
        <w:t>the</w:t>
      </w:r>
      <w:r w:rsidR="000551F6" w:rsidRPr="00A35201">
        <w:rPr>
          <w:rFonts w:cs="Times New Roman"/>
          <w:spacing w:val="-7"/>
          <w:sz w:val="24"/>
          <w:szCs w:val="24"/>
        </w:rPr>
        <w:t xml:space="preserve"> </w:t>
      </w:r>
      <w:r w:rsidR="000551F6" w:rsidRPr="00A35201">
        <w:rPr>
          <w:rFonts w:cs="Times New Roman"/>
          <w:sz w:val="24"/>
          <w:szCs w:val="24"/>
        </w:rPr>
        <w:t>Universal</w:t>
      </w:r>
      <w:r w:rsidR="000551F6" w:rsidRPr="00A35201">
        <w:rPr>
          <w:rFonts w:cs="Times New Roman"/>
          <w:spacing w:val="-5"/>
          <w:sz w:val="24"/>
          <w:szCs w:val="24"/>
        </w:rPr>
        <w:t xml:space="preserve"> </w:t>
      </w:r>
      <w:r w:rsidR="000551F6" w:rsidRPr="00A35201">
        <w:rPr>
          <w:rFonts w:cs="Times New Roman"/>
          <w:sz w:val="24"/>
          <w:szCs w:val="24"/>
        </w:rPr>
        <w:t>Declaration</w:t>
      </w:r>
      <w:r w:rsidR="000551F6" w:rsidRPr="00A35201">
        <w:rPr>
          <w:rFonts w:cs="Times New Roman"/>
          <w:spacing w:val="-5"/>
          <w:sz w:val="24"/>
          <w:szCs w:val="24"/>
        </w:rPr>
        <w:t xml:space="preserve"> </w:t>
      </w:r>
      <w:r w:rsidR="000551F6" w:rsidRPr="00A35201">
        <w:rPr>
          <w:rFonts w:cs="Times New Roman"/>
          <w:sz w:val="24"/>
          <w:szCs w:val="24"/>
        </w:rPr>
        <w:t>of</w:t>
      </w:r>
      <w:r w:rsidR="000551F6" w:rsidRPr="00A35201">
        <w:rPr>
          <w:rFonts w:cs="Times New Roman"/>
          <w:spacing w:val="-6"/>
          <w:sz w:val="24"/>
          <w:szCs w:val="24"/>
        </w:rPr>
        <w:t xml:space="preserve"> </w:t>
      </w:r>
      <w:r w:rsidR="000551F6" w:rsidRPr="00A35201">
        <w:rPr>
          <w:rFonts w:cs="Times New Roman"/>
          <w:spacing w:val="-1"/>
          <w:sz w:val="24"/>
          <w:szCs w:val="24"/>
        </w:rPr>
        <w:t>Human</w:t>
      </w:r>
      <w:r w:rsidR="000551F6" w:rsidRPr="004C4454">
        <w:rPr>
          <w:rFonts w:cs="Times New Roman"/>
          <w:spacing w:val="-4"/>
          <w:sz w:val="24"/>
          <w:szCs w:val="24"/>
        </w:rPr>
        <w:t xml:space="preserve"> </w:t>
      </w:r>
      <w:r w:rsidR="000551F6" w:rsidRPr="004C4454">
        <w:rPr>
          <w:rFonts w:cs="Times New Roman"/>
          <w:sz w:val="24"/>
          <w:szCs w:val="24"/>
        </w:rPr>
        <w:t>Rights</w:t>
      </w:r>
      <w:r w:rsidR="000551F6" w:rsidRPr="004C4454">
        <w:rPr>
          <w:rFonts w:cs="Times New Roman"/>
          <w:spacing w:val="-7"/>
          <w:sz w:val="24"/>
          <w:szCs w:val="24"/>
        </w:rPr>
        <w:t xml:space="preserve"> </w:t>
      </w:r>
      <w:r w:rsidR="000551F6" w:rsidRPr="004C4454">
        <w:rPr>
          <w:rFonts w:cs="Times New Roman"/>
          <w:spacing w:val="-1"/>
          <w:sz w:val="24"/>
          <w:szCs w:val="24"/>
        </w:rPr>
        <w:t>and</w:t>
      </w:r>
      <w:r w:rsidR="000551F6" w:rsidRPr="004C4454">
        <w:rPr>
          <w:rFonts w:cs="Times New Roman"/>
          <w:spacing w:val="-5"/>
          <w:sz w:val="24"/>
          <w:szCs w:val="24"/>
        </w:rPr>
        <w:t xml:space="preserve"> </w:t>
      </w:r>
      <w:r w:rsidR="000551F6" w:rsidRPr="00E32DDD">
        <w:rPr>
          <w:rFonts w:cs="Times New Roman"/>
          <w:sz w:val="24"/>
          <w:szCs w:val="24"/>
        </w:rPr>
        <w:t>the</w:t>
      </w:r>
      <w:r w:rsidR="000551F6" w:rsidRPr="00E32DDD">
        <w:rPr>
          <w:rFonts w:cs="Times New Roman"/>
          <w:spacing w:val="-5"/>
          <w:sz w:val="24"/>
          <w:szCs w:val="24"/>
        </w:rPr>
        <w:t xml:space="preserve"> </w:t>
      </w:r>
      <w:r w:rsidR="000551F6" w:rsidRPr="00440AE1">
        <w:rPr>
          <w:rFonts w:cs="Times New Roman"/>
          <w:sz w:val="24"/>
          <w:szCs w:val="24"/>
        </w:rPr>
        <w:t>Convention;</w:t>
      </w:r>
    </w:p>
    <w:p w:rsidR="00991D5F" w:rsidRDefault="001316E9" w:rsidP="00991D5F">
      <w:pPr>
        <w:pStyle w:val="BodyText"/>
        <w:spacing w:line="250" w:lineRule="auto"/>
        <w:ind w:left="0" w:right="1345" w:firstLine="720"/>
        <w:jc w:val="both"/>
        <w:rPr>
          <w:rFonts w:cs="Times New Roman"/>
          <w:b/>
          <w:sz w:val="24"/>
          <w:szCs w:val="24"/>
        </w:rPr>
      </w:pPr>
      <w:ins w:id="181" w:author="Erik" w:date="2026-02-17T12:59:00Z">
        <w:r w:rsidRPr="005F5263">
          <w:rPr>
            <w:rFonts w:cs="Times New Roman"/>
            <w:i/>
            <w:sz w:val="24"/>
            <w:szCs w:val="24"/>
          </w:rPr>
          <w:t>[</w:t>
        </w:r>
        <w:r>
          <w:rPr>
            <w:rFonts w:cs="Times New Roman"/>
            <w:i/>
            <w:sz w:val="24"/>
            <w:szCs w:val="24"/>
          </w:rPr>
          <w:t>OP</w:t>
        </w:r>
      </w:ins>
      <w:ins w:id="182" w:author="Erik" w:date="2026-02-25T12:13:00Z">
        <w:r w:rsidR="005F4459">
          <w:rPr>
            <w:rFonts w:cs="Times New Roman"/>
            <w:i/>
            <w:sz w:val="24"/>
            <w:szCs w:val="24"/>
          </w:rPr>
          <w:t>29</w:t>
        </w:r>
      </w:ins>
      <w:ins w:id="183" w:author="Erik" w:date="2026-02-17T12:59:00Z">
        <w:r w:rsidRPr="006209E9">
          <w:rPr>
            <w:rFonts w:cs="Times New Roman"/>
            <w:i/>
            <w:sz w:val="24"/>
            <w:szCs w:val="24"/>
          </w:rPr>
          <w:t>]</w:t>
        </w:r>
        <w:r w:rsidRPr="001316E9">
          <w:rPr>
            <w:rFonts w:cs="Times New Roman"/>
            <w:i/>
            <w:sz w:val="24"/>
            <w:szCs w:val="24"/>
          </w:rPr>
          <w:t xml:space="preserve"> </w:t>
        </w:r>
      </w:ins>
      <w:r w:rsidR="000551F6" w:rsidRPr="005F5263">
        <w:rPr>
          <w:rFonts w:cs="Times New Roman"/>
          <w:i/>
          <w:sz w:val="24"/>
          <w:szCs w:val="24"/>
        </w:rPr>
        <w:t>Invites</w:t>
      </w:r>
      <w:r w:rsidR="000551F6" w:rsidRPr="005F5263">
        <w:rPr>
          <w:rFonts w:cs="Times New Roman"/>
          <w:i/>
          <w:spacing w:val="2"/>
          <w:sz w:val="24"/>
          <w:szCs w:val="24"/>
        </w:rPr>
        <w:t xml:space="preserve"> </w:t>
      </w:r>
      <w:r w:rsidR="000551F6" w:rsidRPr="005F5263">
        <w:rPr>
          <w:rFonts w:cs="Times New Roman"/>
          <w:sz w:val="24"/>
          <w:szCs w:val="24"/>
        </w:rPr>
        <w:t>States</w:t>
      </w:r>
      <w:r w:rsidR="000551F6" w:rsidRPr="005F5263">
        <w:rPr>
          <w:rFonts w:cs="Times New Roman"/>
          <w:spacing w:val="1"/>
          <w:sz w:val="24"/>
          <w:szCs w:val="24"/>
        </w:rPr>
        <w:t xml:space="preserve"> </w:t>
      </w:r>
      <w:r w:rsidR="000551F6" w:rsidRPr="005F5263">
        <w:rPr>
          <w:rFonts w:cs="Times New Roman"/>
          <w:sz w:val="24"/>
          <w:szCs w:val="24"/>
        </w:rPr>
        <w:t>and</w:t>
      </w:r>
      <w:r w:rsidR="000551F6" w:rsidRPr="005F5263">
        <w:rPr>
          <w:rFonts w:cs="Times New Roman"/>
          <w:spacing w:val="3"/>
          <w:sz w:val="24"/>
          <w:szCs w:val="24"/>
        </w:rPr>
        <w:t xml:space="preserve"> </w:t>
      </w:r>
      <w:r w:rsidR="000551F6" w:rsidRPr="005F5263">
        <w:rPr>
          <w:rFonts w:cs="Times New Roman"/>
          <w:sz w:val="24"/>
          <w:szCs w:val="24"/>
        </w:rPr>
        <w:t>regional</w:t>
      </w:r>
      <w:r w:rsidR="000551F6" w:rsidRPr="005F5263">
        <w:rPr>
          <w:rFonts w:cs="Times New Roman"/>
          <w:spacing w:val="2"/>
          <w:sz w:val="24"/>
          <w:szCs w:val="24"/>
        </w:rPr>
        <w:t xml:space="preserve"> </w:t>
      </w:r>
      <w:r w:rsidR="000551F6" w:rsidRPr="005F5263">
        <w:rPr>
          <w:rFonts w:cs="Times New Roman"/>
          <w:spacing w:val="-1"/>
          <w:sz w:val="24"/>
          <w:szCs w:val="24"/>
        </w:rPr>
        <w:t>and</w:t>
      </w:r>
      <w:r w:rsidR="000551F6" w:rsidRPr="005F5263">
        <w:rPr>
          <w:rFonts w:cs="Times New Roman"/>
          <w:spacing w:val="3"/>
          <w:sz w:val="24"/>
          <w:szCs w:val="24"/>
        </w:rPr>
        <w:t xml:space="preserve"> </w:t>
      </w:r>
      <w:proofErr w:type="spellStart"/>
      <w:r w:rsidR="000551F6" w:rsidRPr="005F5263">
        <w:rPr>
          <w:rFonts w:cs="Times New Roman"/>
          <w:sz w:val="24"/>
          <w:szCs w:val="24"/>
        </w:rPr>
        <w:t>subregional</w:t>
      </w:r>
      <w:proofErr w:type="spellEnd"/>
      <w:r w:rsidR="000551F6" w:rsidRPr="005F5263">
        <w:rPr>
          <w:rFonts w:cs="Times New Roman"/>
          <w:spacing w:val="2"/>
          <w:sz w:val="24"/>
          <w:szCs w:val="24"/>
        </w:rPr>
        <w:t xml:space="preserve"> </w:t>
      </w:r>
      <w:r w:rsidR="000551F6" w:rsidRPr="005F5263">
        <w:rPr>
          <w:rFonts w:cs="Times New Roman"/>
          <w:sz w:val="24"/>
          <w:szCs w:val="24"/>
        </w:rPr>
        <w:t>organizations to</w:t>
      </w:r>
      <w:r w:rsidR="000551F6" w:rsidRPr="005F5263">
        <w:rPr>
          <w:rFonts w:cs="Times New Roman"/>
          <w:spacing w:val="1"/>
          <w:sz w:val="24"/>
          <w:szCs w:val="24"/>
        </w:rPr>
        <w:t xml:space="preserve"> </w:t>
      </w:r>
      <w:r w:rsidR="000551F6" w:rsidRPr="005F5263">
        <w:rPr>
          <w:rFonts w:cs="Times New Roman"/>
          <w:sz w:val="24"/>
          <w:szCs w:val="24"/>
        </w:rPr>
        <w:t>look</w:t>
      </w:r>
      <w:r w:rsidR="000551F6" w:rsidRPr="005F5263">
        <w:rPr>
          <w:rFonts w:cs="Times New Roman"/>
          <w:spacing w:val="2"/>
          <w:sz w:val="24"/>
          <w:szCs w:val="24"/>
        </w:rPr>
        <w:t xml:space="preserve"> </w:t>
      </w:r>
      <w:r w:rsidR="000551F6" w:rsidRPr="005F5263">
        <w:rPr>
          <w:rFonts w:cs="Times New Roman"/>
          <w:sz w:val="24"/>
          <w:szCs w:val="24"/>
        </w:rPr>
        <w:t>at</w:t>
      </w:r>
      <w:r w:rsidR="000551F6" w:rsidRPr="005F5263">
        <w:rPr>
          <w:rFonts w:cs="Times New Roman"/>
          <w:spacing w:val="2"/>
          <w:sz w:val="24"/>
          <w:szCs w:val="24"/>
        </w:rPr>
        <w:t xml:space="preserve"> </w:t>
      </w:r>
      <w:r w:rsidR="000551F6" w:rsidRPr="001316E9">
        <w:rPr>
          <w:rFonts w:cs="Times New Roman"/>
          <w:sz w:val="24"/>
          <w:szCs w:val="24"/>
        </w:rPr>
        <w:t>examples</w:t>
      </w:r>
      <w:r w:rsidR="000551F6" w:rsidRPr="001316E9">
        <w:rPr>
          <w:rFonts w:cs="Times New Roman"/>
          <w:spacing w:val="24"/>
          <w:w w:val="99"/>
          <w:sz w:val="24"/>
          <w:szCs w:val="24"/>
        </w:rPr>
        <w:t xml:space="preserve"> </w:t>
      </w:r>
      <w:r w:rsidR="000551F6" w:rsidRPr="001316E9">
        <w:rPr>
          <w:rFonts w:cs="Times New Roman"/>
          <w:sz w:val="24"/>
          <w:szCs w:val="24"/>
        </w:rPr>
        <w:t>of</w:t>
      </w:r>
      <w:r w:rsidR="000551F6" w:rsidRPr="001316E9">
        <w:rPr>
          <w:rFonts w:cs="Times New Roman"/>
          <w:spacing w:val="15"/>
          <w:sz w:val="24"/>
          <w:szCs w:val="24"/>
        </w:rPr>
        <w:t xml:space="preserve"> </w:t>
      </w:r>
      <w:r w:rsidR="000551F6" w:rsidRPr="001316E9">
        <w:rPr>
          <w:rFonts w:cs="Times New Roman"/>
          <w:sz w:val="24"/>
          <w:szCs w:val="24"/>
        </w:rPr>
        <w:t>best</w:t>
      </w:r>
      <w:r w:rsidR="000551F6" w:rsidRPr="001316E9">
        <w:rPr>
          <w:rFonts w:cs="Times New Roman"/>
          <w:spacing w:val="14"/>
          <w:sz w:val="24"/>
          <w:szCs w:val="24"/>
        </w:rPr>
        <w:t xml:space="preserve"> </w:t>
      </w:r>
      <w:r w:rsidR="000551F6" w:rsidRPr="001316E9">
        <w:rPr>
          <w:rFonts w:cs="Times New Roman"/>
          <w:sz w:val="24"/>
          <w:szCs w:val="24"/>
        </w:rPr>
        <w:t>practices</w:t>
      </w:r>
      <w:r w:rsidR="000551F6" w:rsidRPr="001316E9">
        <w:rPr>
          <w:rFonts w:cs="Times New Roman"/>
          <w:spacing w:val="15"/>
          <w:sz w:val="24"/>
          <w:szCs w:val="24"/>
        </w:rPr>
        <w:t xml:space="preserve"> </w:t>
      </w:r>
      <w:r w:rsidR="000551F6" w:rsidRPr="001316E9">
        <w:rPr>
          <w:rFonts w:cs="Times New Roman"/>
          <w:spacing w:val="-1"/>
          <w:sz w:val="24"/>
          <w:szCs w:val="24"/>
        </w:rPr>
        <w:t>for</w:t>
      </w:r>
      <w:r w:rsidR="000551F6" w:rsidRPr="001316E9">
        <w:rPr>
          <w:rFonts w:cs="Times New Roman"/>
          <w:spacing w:val="15"/>
          <w:sz w:val="24"/>
          <w:szCs w:val="24"/>
        </w:rPr>
        <w:t xml:space="preserve"> </w:t>
      </w:r>
      <w:r w:rsidR="000551F6" w:rsidRPr="001316E9">
        <w:rPr>
          <w:rFonts w:cs="Times New Roman"/>
          <w:sz w:val="24"/>
          <w:szCs w:val="24"/>
        </w:rPr>
        <w:t>the</w:t>
      </w:r>
      <w:r w:rsidR="000551F6" w:rsidRPr="001316E9">
        <w:rPr>
          <w:rFonts w:cs="Times New Roman"/>
          <w:spacing w:val="15"/>
          <w:sz w:val="24"/>
          <w:szCs w:val="24"/>
        </w:rPr>
        <w:t xml:space="preserve"> </w:t>
      </w:r>
      <w:r w:rsidR="000551F6" w:rsidRPr="001316E9">
        <w:rPr>
          <w:rFonts w:cs="Times New Roman"/>
          <w:spacing w:val="-1"/>
          <w:sz w:val="24"/>
          <w:szCs w:val="24"/>
        </w:rPr>
        <w:t>prevention</w:t>
      </w:r>
      <w:r w:rsidR="000551F6" w:rsidRPr="001316E9">
        <w:rPr>
          <w:rFonts w:cs="Times New Roman"/>
          <w:spacing w:val="14"/>
          <w:sz w:val="24"/>
          <w:szCs w:val="24"/>
        </w:rPr>
        <w:t xml:space="preserve"> </w:t>
      </w:r>
      <w:r w:rsidR="000551F6" w:rsidRPr="001316E9">
        <w:rPr>
          <w:rFonts w:cs="Times New Roman"/>
          <w:sz w:val="24"/>
          <w:szCs w:val="24"/>
        </w:rPr>
        <w:t>of</w:t>
      </w:r>
      <w:r w:rsidR="000551F6" w:rsidRPr="001316E9">
        <w:rPr>
          <w:rFonts w:cs="Times New Roman"/>
          <w:spacing w:val="15"/>
          <w:sz w:val="24"/>
          <w:szCs w:val="24"/>
        </w:rPr>
        <w:t xml:space="preserve"> </w:t>
      </w:r>
      <w:r w:rsidR="000551F6" w:rsidRPr="001316E9">
        <w:rPr>
          <w:rFonts w:cs="Times New Roman"/>
          <w:sz w:val="24"/>
          <w:szCs w:val="24"/>
        </w:rPr>
        <w:t>genocide</w:t>
      </w:r>
      <w:r w:rsidR="000551F6" w:rsidRPr="001316E9">
        <w:rPr>
          <w:rFonts w:cs="Times New Roman"/>
          <w:spacing w:val="12"/>
          <w:sz w:val="24"/>
          <w:szCs w:val="24"/>
        </w:rPr>
        <w:t xml:space="preserve"> </w:t>
      </w:r>
      <w:r w:rsidR="000551F6" w:rsidRPr="001316E9">
        <w:rPr>
          <w:rFonts w:cs="Times New Roman"/>
          <w:sz w:val="24"/>
          <w:szCs w:val="24"/>
        </w:rPr>
        <w:t>developed</w:t>
      </w:r>
      <w:r w:rsidR="000551F6" w:rsidRPr="001316E9">
        <w:rPr>
          <w:rFonts w:cs="Times New Roman"/>
          <w:spacing w:val="17"/>
          <w:sz w:val="24"/>
          <w:szCs w:val="24"/>
        </w:rPr>
        <w:t xml:space="preserve"> </w:t>
      </w:r>
      <w:r w:rsidR="000551F6" w:rsidRPr="001316E9">
        <w:rPr>
          <w:rFonts w:cs="Times New Roman"/>
          <w:sz w:val="24"/>
          <w:szCs w:val="24"/>
        </w:rPr>
        <w:t>in</w:t>
      </w:r>
      <w:r w:rsidR="000551F6" w:rsidRPr="001316E9">
        <w:rPr>
          <w:rFonts w:cs="Times New Roman"/>
          <w:spacing w:val="13"/>
          <w:sz w:val="24"/>
          <w:szCs w:val="24"/>
        </w:rPr>
        <w:t xml:space="preserve"> </w:t>
      </w:r>
      <w:r w:rsidR="000551F6" w:rsidRPr="001316E9">
        <w:rPr>
          <w:rFonts w:cs="Times New Roman"/>
          <w:sz w:val="24"/>
          <w:szCs w:val="24"/>
        </w:rPr>
        <w:t>other</w:t>
      </w:r>
      <w:r w:rsidR="000551F6" w:rsidRPr="001316E9">
        <w:rPr>
          <w:rFonts w:cs="Times New Roman"/>
          <w:spacing w:val="13"/>
          <w:sz w:val="24"/>
          <w:szCs w:val="24"/>
        </w:rPr>
        <w:t xml:space="preserve"> </w:t>
      </w:r>
      <w:r w:rsidR="000551F6" w:rsidRPr="001316E9">
        <w:rPr>
          <w:rFonts w:cs="Times New Roman"/>
          <w:spacing w:val="-1"/>
          <w:sz w:val="24"/>
          <w:szCs w:val="24"/>
        </w:rPr>
        <w:t>regions,</w:t>
      </w:r>
      <w:r w:rsidR="000551F6" w:rsidRPr="001316E9">
        <w:rPr>
          <w:rFonts w:cs="Times New Roman"/>
          <w:spacing w:val="16"/>
          <w:sz w:val="24"/>
          <w:szCs w:val="24"/>
        </w:rPr>
        <w:t xml:space="preserve"> </w:t>
      </w:r>
      <w:r w:rsidR="000551F6" w:rsidRPr="001316E9">
        <w:rPr>
          <w:rFonts w:cs="Times New Roman"/>
          <w:spacing w:val="-1"/>
          <w:sz w:val="24"/>
          <w:szCs w:val="24"/>
        </w:rPr>
        <w:t>where</w:t>
      </w:r>
      <w:r w:rsidR="000551F6" w:rsidRPr="001316E9">
        <w:rPr>
          <w:rFonts w:cs="Times New Roman"/>
          <w:spacing w:val="56"/>
          <w:w w:val="99"/>
          <w:sz w:val="24"/>
          <w:szCs w:val="24"/>
        </w:rPr>
        <w:t xml:space="preserve"> </w:t>
      </w:r>
      <w:r w:rsidR="000551F6" w:rsidRPr="001316E9">
        <w:rPr>
          <w:rFonts w:cs="Times New Roman"/>
          <w:sz w:val="24"/>
          <w:szCs w:val="24"/>
        </w:rPr>
        <w:t>appropriate,</w:t>
      </w:r>
      <w:r w:rsidR="000551F6" w:rsidRPr="001316E9">
        <w:rPr>
          <w:rFonts w:cs="Times New Roman"/>
          <w:spacing w:val="2"/>
          <w:sz w:val="24"/>
          <w:szCs w:val="24"/>
        </w:rPr>
        <w:t xml:space="preserve"> </w:t>
      </w:r>
      <w:r w:rsidR="000551F6" w:rsidRPr="001316E9">
        <w:rPr>
          <w:rFonts w:cs="Times New Roman"/>
          <w:spacing w:val="-1"/>
          <w:sz w:val="24"/>
          <w:szCs w:val="24"/>
        </w:rPr>
        <w:t>taking</w:t>
      </w:r>
      <w:r w:rsidR="000551F6" w:rsidRPr="001316E9">
        <w:rPr>
          <w:rFonts w:cs="Times New Roman"/>
          <w:spacing w:val="1"/>
          <w:sz w:val="24"/>
          <w:szCs w:val="24"/>
        </w:rPr>
        <w:t xml:space="preserve"> </w:t>
      </w:r>
      <w:r w:rsidR="000551F6" w:rsidRPr="001316E9">
        <w:rPr>
          <w:rFonts w:cs="Times New Roman"/>
          <w:sz w:val="24"/>
          <w:szCs w:val="24"/>
        </w:rPr>
        <w:t>into</w:t>
      </w:r>
      <w:r w:rsidR="000551F6" w:rsidRPr="001316E9">
        <w:rPr>
          <w:rFonts w:cs="Times New Roman"/>
          <w:spacing w:val="-1"/>
          <w:sz w:val="24"/>
          <w:szCs w:val="24"/>
        </w:rPr>
        <w:t xml:space="preserve"> </w:t>
      </w:r>
      <w:r w:rsidR="000551F6" w:rsidRPr="001316E9">
        <w:rPr>
          <w:rFonts w:cs="Times New Roman"/>
          <w:sz w:val="24"/>
          <w:szCs w:val="24"/>
        </w:rPr>
        <w:t>account</w:t>
      </w:r>
      <w:r w:rsidR="000551F6" w:rsidRPr="001316E9">
        <w:rPr>
          <w:rFonts w:cs="Times New Roman"/>
          <w:spacing w:val="6"/>
          <w:sz w:val="24"/>
          <w:szCs w:val="24"/>
        </w:rPr>
        <w:t xml:space="preserve"> </w:t>
      </w:r>
      <w:r w:rsidR="000551F6" w:rsidRPr="001316E9">
        <w:rPr>
          <w:rFonts w:cs="Times New Roman"/>
          <w:sz w:val="24"/>
          <w:szCs w:val="24"/>
        </w:rPr>
        <w:t>their</w:t>
      </w:r>
      <w:r w:rsidR="000551F6" w:rsidRPr="001316E9">
        <w:rPr>
          <w:rFonts w:cs="Times New Roman"/>
          <w:spacing w:val="-1"/>
          <w:sz w:val="24"/>
          <w:szCs w:val="24"/>
        </w:rPr>
        <w:t xml:space="preserve"> </w:t>
      </w:r>
      <w:r w:rsidR="000551F6" w:rsidRPr="001316E9">
        <w:rPr>
          <w:rFonts w:cs="Times New Roman"/>
          <w:sz w:val="24"/>
          <w:szCs w:val="24"/>
        </w:rPr>
        <w:t>specific</w:t>
      </w:r>
      <w:r w:rsidR="000551F6" w:rsidRPr="001316E9">
        <w:rPr>
          <w:rFonts w:cs="Times New Roman"/>
          <w:spacing w:val="2"/>
          <w:sz w:val="24"/>
          <w:szCs w:val="24"/>
        </w:rPr>
        <w:t xml:space="preserve"> </w:t>
      </w:r>
      <w:r w:rsidR="000551F6" w:rsidRPr="001316E9">
        <w:rPr>
          <w:rFonts w:cs="Times New Roman"/>
          <w:sz w:val="24"/>
          <w:szCs w:val="24"/>
        </w:rPr>
        <w:t>regional and</w:t>
      </w:r>
      <w:r w:rsidR="000551F6" w:rsidRPr="001316E9">
        <w:rPr>
          <w:rFonts w:cs="Times New Roman"/>
          <w:spacing w:val="-3"/>
          <w:sz w:val="24"/>
          <w:szCs w:val="24"/>
        </w:rPr>
        <w:t xml:space="preserve"> </w:t>
      </w:r>
      <w:r w:rsidR="000551F6" w:rsidRPr="001316E9">
        <w:rPr>
          <w:rFonts w:cs="Times New Roman"/>
          <w:sz w:val="24"/>
          <w:szCs w:val="24"/>
        </w:rPr>
        <w:t>national</w:t>
      </w:r>
      <w:r w:rsidR="000551F6" w:rsidRPr="001316E9">
        <w:rPr>
          <w:rFonts w:cs="Times New Roman"/>
          <w:spacing w:val="2"/>
          <w:sz w:val="24"/>
          <w:szCs w:val="24"/>
        </w:rPr>
        <w:t xml:space="preserve"> </w:t>
      </w:r>
      <w:r w:rsidR="000551F6" w:rsidRPr="001316E9">
        <w:rPr>
          <w:rFonts w:cs="Times New Roman"/>
          <w:spacing w:val="-1"/>
          <w:sz w:val="24"/>
          <w:szCs w:val="24"/>
        </w:rPr>
        <w:t>circumstances,</w:t>
      </w:r>
      <w:r w:rsidR="000551F6" w:rsidRPr="001316E9">
        <w:rPr>
          <w:rFonts w:cs="Times New Roman"/>
          <w:spacing w:val="2"/>
          <w:sz w:val="24"/>
          <w:szCs w:val="24"/>
        </w:rPr>
        <w:t xml:space="preserve"> </w:t>
      </w:r>
      <w:r w:rsidR="000551F6" w:rsidRPr="00830D18">
        <w:rPr>
          <w:rFonts w:cs="Times New Roman"/>
          <w:sz w:val="24"/>
          <w:szCs w:val="24"/>
        </w:rPr>
        <w:t>with</w:t>
      </w:r>
      <w:r w:rsidR="000551F6" w:rsidRPr="00830D18">
        <w:rPr>
          <w:rFonts w:cs="Times New Roman"/>
          <w:spacing w:val="2"/>
          <w:sz w:val="24"/>
          <w:szCs w:val="24"/>
        </w:rPr>
        <w:t xml:space="preserve"> </w:t>
      </w:r>
      <w:r w:rsidR="000551F6" w:rsidRPr="00830D18">
        <w:rPr>
          <w:rFonts w:cs="Times New Roman"/>
          <w:spacing w:val="-1"/>
          <w:sz w:val="24"/>
          <w:szCs w:val="24"/>
        </w:rPr>
        <w:t>the</w:t>
      </w:r>
      <w:r w:rsidR="000551F6" w:rsidRPr="00830D18">
        <w:rPr>
          <w:rFonts w:cs="Times New Roman"/>
          <w:spacing w:val="46"/>
          <w:w w:val="99"/>
          <w:sz w:val="24"/>
          <w:szCs w:val="24"/>
        </w:rPr>
        <w:t xml:space="preserve"> </w:t>
      </w:r>
      <w:r w:rsidR="000551F6" w:rsidRPr="00830D18">
        <w:rPr>
          <w:rFonts w:cs="Times New Roman"/>
          <w:sz w:val="24"/>
          <w:szCs w:val="24"/>
        </w:rPr>
        <w:t>aim</w:t>
      </w:r>
      <w:r w:rsidR="000551F6" w:rsidRPr="00830D18">
        <w:rPr>
          <w:rFonts w:cs="Times New Roman"/>
          <w:spacing w:val="5"/>
          <w:sz w:val="24"/>
          <w:szCs w:val="24"/>
        </w:rPr>
        <w:t xml:space="preserve"> </w:t>
      </w:r>
      <w:r w:rsidR="000551F6" w:rsidRPr="00830D18">
        <w:rPr>
          <w:rFonts w:cs="Times New Roman"/>
          <w:sz w:val="24"/>
          <w:szCs w:val="24"/>
        </w:rPr>
        <w:t>of</w:t>
      </w:r>
      <w:r w:rsidR="000551F6" w:rsidRPr="00830D18">
        <w:rPr>
          <w:rFonts w:cs="Times New Roman"/>
          <w:spacing w:val="5"/>
          <w:sz w:val="24"/>
          <w:szCs w:val="24"/>
        </w:rPr>
        <w:t xml:space="preserve"> </w:t>
      </w:r>
      <w:r w:rsidR="000551F6" w:rsidRPr="00830D18">
        <w:rPr>
          <w:rFonts w:cs="Times New Roman"/>
          <w:sz w:val="24"/>
          <w:szCs w:val="24"/>
        </w:rPr>
        <w:t>exchanging</w:t>
      </w:r>
      <w:r w:rsidR="000551F6" w:rsidRPr="00830D18">
        <w:rPr>
          <w:rFonts w:cs="Times New Roman"/>
          <w:spacing w:val="6"/>
          <w:sz w:val="24"/>
          <w:szCs w:val="24"/>
        </w:rPr>
        <w:t xml:space="preserve"> </w:t>
      </w:r>
      <w:r w:rsidR="000551F6" w:rsidRPr="00830D18">
        <w:rPr>
          <w:rFonts w:cs="Times New Roman"/>
          <w:sz w:val="24"/>
          <w:szCs w:val="24"/>
        </w:rPr>
        <w:t>experiences</w:t>
      </w:r>
      <w:r w:rsidR="000551F6" w:rsidRPr="00830D18">
        <w:rPr>
          <w:rFonts w:cs="Times New Roman"/>
          <w:spacing w:val="4"/>
          <w:sz w:val="24"/>
          <w:szCs w:val="24"/>
        </w:rPr>
        <w:t xml:space="preserve"> </w:t>
      </w:r>
      <w:r w:rsidR="000551F6" w:rsidRPr="00830D18">
        <w:rPr>
          <w:rFonts w:cs="Times New Roman"/>
          <w:sz w:val="24"/>
          <w:szCs w:val="24"/>
        </w:rPr>
        <w:t>and</w:t>
      </w:r>
      <w:r w:rsidR="000551F6" w:rsidRPr="00830D18">
        <w:rPr>
          <w:rFonts w:cs="Times New Roman"/>
          <w:spacing w:val="5"/>
          <w:sz w:val="24"/>
          <w:szCs w:val="24"/>
        </w:rPr>
        <w:t xml:space="preserve"> </w:t>
      </w:r>
      <w:r w:rsidR="000551F6" w:rsidRPr="00830D18">
        <w:rPr>
          <w:rFonts w:cs="Times New Roman"/>
          <w:sz w:val="24"/>
          <w:szCs w:val="24"/>
        </w:rPr>
        <w:t>good</w:t>
      </w:r>
      <w:r w:rsidR="000551F6" w:rsidRPr="00830D18">
        <w:rPr>
          <w:rFonts w:cs="Times New Roman"/>
          <w:spacing w:val="3"/>
          <w:sz w:val="24"/>
          <w:szCs w:val="24"/>
        </w:rPr>
        <w:t xml:space="preserve"> </w:t>
      </w:r>
      <w:r w:rsidR="000551F6" w:rsidRPr="00830D18">
        <w:rPr>
          <w:rFonts w:cs="Times New Roman"/>
          <w:sz w:val="24"/>
          <w:szCs w:val="24"/>
        </w:rPr>
        <w:t>practices</w:t>
      </w:r>
      <w:r w:rsidR="000551F6" w:rsidRPr="00830D18">
        <w:rPr>
          <w:rFonts w:cs="Times New Roman"/>
          <w:spacing w:val="4"/>
          <w:sz w:val="24"/>
          <w:szCs w:val="24"/>
        </w:rPr>
        <w:t xml:space="preserve"> </w:t>
      </w:r>
      <w:r w:rsidR="000551F6" w:rsidRPr="00830D18">
        <w:rPr>
          <w:rFonts w:cs="Times New Roman"/>
          <w:sz w:val="24"/>
          <w:szCs w:val="24"/>
        </w:rPr>
        <w:t>in</w:t>
      </w:r>
      <w:r w:rsidR="000551F6" w:rsidRPr="00830D18">
        <w:rPr>
          <w:rFonts w:cs="Times New Roman"/>
          <w:spacing w:val="5"/>
          <w:sz w:val="24"/>
          <w:szCs w:val="24"/>
        </w:rPr>
        <w:t xml:space="preserve"> </w:t>
      </w:r>
      <w:r w:rsidR="000551F6" w:rsidRPr="00830D18">
        <w:rPr>
          <w:rFonts w:cs="Times New Roman"/>
          <w:sz w:val="24"/>
          <w:szCs w:val="24"/>
        </w:rPr>
        <w:t>order</w:t>
      </w:r>
      <w:r w:rsidR="000551F6" w:rsidRPr="00830D18">
        <w:rPr>
          <w:rFonts w:cs="Times New Roman"/>
          <w:spacing w:val="6"/>
          <w:sz w:val="24"/>
          <w:szCs w:val="24"/>
        </w:rPr>
        <w:t xml:space="preserve"> </w:t>
      </w:r>
      <w:r w:rsidR="000551F6" w:rsidRPr="00830D18">
        <w:rPr>
          <w:rFonts w:cs="Times New Roman"/>
          <w:sz w:val="24"/>
          <w:szCs w:val="24"/>
        </w:rPr>
        <w:t>to</w:t>
      </w:r>
      <w:r w:rsidR="000551F6" w:rsidRPr="00830D18">
        <w:rPr>
          <w:rFonts w:cs="Times New Roman"/>
          <w:spacing w:val="4"/>
          <w:sz w:val="24"/>
          <w:szCs w:val="24"/>
        </w:rPr>
        <w:t xml:space="preserve"> </w:t>
      </w:r>
      <w:r w:rsidR="000551F6" w:rsidRPr="00830D18">
        <w:rPr>
          <w:rFonts w:cs="Times New Roman"/>
          <w:spacing w:val="-1"/>
          <w:sz w:val="24"/>
          <w:szCs w:val="24"/>
        </w:rPr>
        <w:t>strengthen</w:t>
      </w:r>
      <w:r w:rsidR="000551F6" w:rsidRPr="00830D18">
        <w:rPr>
          <w:rFonts w:cs="Times New Roman"/>
          <w:spacing w:val="6"/>
          <w:sz w:val="24"/>
          <w:szCs w:val="24"/>
        </w:rPr>
        <w:t xml:space="preserve"> </w:t>
      </w:r>
      <w:r w:rsidR="000551F6" w:rsidRPr="006A092A">
        <w:rPr>
          <w:rFonts w:cs="Times New Roman"/>
          <w:spacing w:val="-1"/>
          <w:sz w:val="24"/>
          <w:szCs w:val="24"/>
        </w:rPr>
        <w:t>prevention</w:t>
      </w:r>
      <w:r w:rsidR="000551F6" w:rsidRPr="006A092A">
        <w:rPr>
          <w:rFonts w:cs="Times New Roman"/>
          <w:spacing w:val="56"/>
          <w:w w:val="99"/>
          <w:sz w:val="24"/>
          <w:szCs w:val="24"/>
        </w:rPr>
        <w:t xml:space="preserve"> </w:t>
      </w:r>
      <w:r w:rsidR="000551F6" w:rsidRPr="00A35201">
        <w:rPr>
          <w:rFonts w:cs="Times New Roman"/>
          <w:sz w:val="24"/>
          <w:szCs w:val="24"/>
        </w:rPr>
        <w:t>measures,</w:t>
      </w:r>
      <w:r w:rsidR="000551F6" w:rsidRPr="00A35201">
        <w:rPr>
          <w:rFonts w:cs="Times New Roman"/>
          <w:spacing w:val="-7"/>
          <w:sz w:val="24"/>
          <w:szCs w:val="24"/>
        </w:rPr>
        <w:t xml:space="preserve"> </w:t>
      </w:r>
      <w:r w:rsidR="000551F6" w:rsidRPr="00A35201">
        <w:rPr>
          <w:rFonts w:cs="Times New Roman"/>
          <w:sz w:val="24"/>
          <w:szCs w:val="24"/>
        </w:rPr>
        <w:t>including</w:t>
      </w:r>
      <w:r w:rsidR="000551F6" w:rsidRPr="00A35201">
        <w:rPr>
          <w:rFonts w:cs="Times New Roman"/>
          <w:spacing w:val="-8"/>
          <w:sz w:val="24"/>
          <w:szCs w:val="24"/>
        </w:rPr>
        <w:t xml:space="preserve"> </w:t>
      </w:r>
      <w:r w:rsidR="000551F6" w:rsidRPr="00A35201">
        <w:rPr>
          <w:rFonts w:cs="Times New Roman"/>
          <w:sz w:val="24"/>
          <w:szCs w:val="24"/>
        </w:rPr>
        <w:t>early</w:t>
      </w:r>
      <w:r w:rsidR="000551F6" w:rsidRPr="00A35201">
        <w:rPr>
          <w:rFonts w:cs="Times New Roman"/>
          <w:spacing w:val="-6"/>
          <w:sz w:val="24"/>
          <w:szCs w:val="24"/>
        </w:rPr>
        <w:t xml:space="preserve"> </w:t>
      </w:r>
      <w:r w:rsidR="000551F6" w:rsidRPr="00A35201">
        <w:rPr>
          <w:rFonts w:cs="Times New Roman"/>
          <w:sz w:val="24"/>
          <w:szCs w:val="24"/>
        </w:rPr>
        <w:t>warning</w:t>
      </w:r>
      <w:r w:rsidR="000551F6" w:rsidRPr="00A35201">
        <w:rPr>
          <w:rFonts w:cs="Times New Roman"/>
          <w:spacing w:val="-6"/>
          <w:sz w:val="24"/>
          <w:szCs w:val="24"/>
        </w:rPr>
        <w:t xml:space="preserve"> </w:t>
      </w:r>
      <w:r w:rsidR="000551F6" w:rsidRPr="00A35201">
        <w:rPr>
          <w:rFonts w:cs="Times New Roman"/>
          <w:spacing w:val="-1"/>
          <w:sz w:val="24"/>
          <w:szCs w:val="24"/>
        </w:rPr>
        <w:t>mechanisms</w:t>
      </w:r>
      <w:r w:rsidR="000551F6" w:rsidRPr="00A35201">
        <w:rPr>
          <w:rFonts w:cs="Times New Roman"/>
          <w:spacing w:val="-8"/>
          <w:sz w:val="24"/>
          <w:szCs w:val="24"/>
        </w:rPr>
        <w:t xml:space="preserve"> </w:t>
      </w:r>
      <w:r w:rsidR="000551F6" w:rsidRPr="00A35201">
        <w:rPr>
          <w:rFonts w:cs="Times New Roman"/>
          <w:sz w:val="24"/>
          <w:szCs w:val="24"/>
        </w:rPr>
        <w:t>and</w:t>
      </w:r>
      <w:r w:rsidR="000551F6" w:rsidRPr="00A35201">
        <w:rPr>
          <w:rFonts w:cs="Times New Roman"/>
          <w:spacing w:val="-6"/>
          <w:sz w:val="24"/>
          <w:szCs w:val="24"/>
        </w:rPr>
        <w:t xml:space="preserve"> </w:t>
      </w:r>
      <w:r w:rsidR="000551F6" w:rsidRPr="00A35201">
        <w:rPr>
          <w:rFonts w:cs="Times New Roman"/>
          <w:spacing w:val="-1"/>
          <w:sz w:val="24"/>
          <w:szCs w:val="24"/>
        </w:rPr>
        <w:t>forms</w:t>
      </w:r>
      <w:r w:rsidR="000551F6" w:rsidRPr="00A35201">
        <w:rPr>
          <w:rFonts w:cs="Times New Roman"/>
          <w:spacing w:val="-8"/>
          <w:sz w:val="24"/>
          <w:szCs w:val="24"/>
        </w:rPr>
        <w:t xml:space="preserve"> </w:t>
      </w:r>
      <w:r w:rsidR="000551F6" w:rsidRPr="00A35201">
        <w:rPr>
          <w:rFonts w:cs="Times New Roman"/>
          <w:spacing w:val="-1"/>
          <w:sz w:val="24"/>
          <w:szCs w:val="24"/>
        </w:rPr>
        <w:t>of</w:t>
      </w:r>
      <w:r w:rsidR="000551F6" w:rsidRPr="004C4454">
        <w:rPr>
          <w:rFonts w:cs="Times New Roman"/>
          <w:spacing w:val="-7"/>
          <w:sz w:val="24"/>
          <w:szCs w:val="24"/>
        </w:rPr>
        <w:t xml:space="preserve"> </w:t>
      </w:r>
      <w:r w:rsidR="000551F6" w:rsidRPr="004C4454">
        <w:rPr>
          <w:rFonts w:cs="Times New Roman"/>
          <w:sz w:val="24"/>
          <w:szCs w:val="24"/>
        </w:rPr>
        <w:t>cooperation;</w:t>
      </w:r>
    </w:p>
    <w:p w:rsidR="00991D5F" w:rsidRDefault="001316E9" w:rsidP="00991D5F">
      <w:pPr>
        <w:pStyle w:val="BodyText"/>
        <w:spacing w:line="250" w:lineRule="auto"/>
        <w:ind w:left="0" w:right="1345" w:firstLine="720"/>
        <w:jc w:val="both"/>
        <w:rPr>
          <w:rFonts w:cs="Times New Roman"/>
          <w:b/>
          <w:sz w:val="24"/>
          <w:szCs w:val="24"/>
        </w:rPr>
      </w:pPr>
      <w:ins w:id="184" w:author="Erik" w:date="2026-02-17T12:59:00Z">
        <w:r w:rsidRPr="005F5263">
          <w:rPr>
            <w:rFonts w:cs="Times New Roman"/>
            <w:i/>
            <w:sz w:val="24"/>
            <w:szCs w:val="24"/>
          </w:rPr>
          <w:t>[</w:t>
        </w:r>
        <w:r>
          <w:rPr>
            <w:rFonts w:cs="Times New Roman"/>
            <w:i/>
            <w:sz w:val="24"/>
            <w:szCs w:val="24"/>
          </w:rPr>
          <w:t>OP3</w:t>
        </w:r>
      </w:ins>
      <w:ins w:id="185" w:author="Erik" w:date="2026-02-25T12:13:00Z">
        <w:r w:rsidR="005F4459">
          <w:rPr>
            <w:rFonts w:cs="Times New Roman"/>
            <w:i/>
            <w:sz w:val="24"/>
            <w:szCs w:val="24"/>
          </w:rPr>
          <w:t>0</w:t>
        </w:r>
      </w:ins>
      <w:ins w:id="186" w:author="Erik" w:date="2026-02-17T12:59:00Z">
        <w:r w:rsidRPr="006209E9">
          <w:rPr>
            <w:rFonts w:cs="Times New Roman"/>
            <w:i/>
            <w:sz w:val="24"/>
            <w:szCs w:val="24"/>
          </w:rPr>
          <w:t>]</w:t>
        </w:r>
        <w:r w:rsidRPr="001316E9">
          <w:rPr>
            <w:rFonts w:cs="Times New Roman"/>
            <w:i/>
            <w:sz w:val="24"/>
            <w:szCs w:val="24"/>
          </w:rPr>
          <w:t xml:space="preserve"> </w:t>
        </w:r>
      </w:ins>
      <w:r w:rsidR="000551F6" w:rsidRPr="005F5263">
        <w:rPr>
          <w:rFonts w:cs="Times New Roman"/>
          <w:i/>
          <w:sz w:val="24"/>
          <w:szCs w:val="24"/>
        </w:rPr>
        <w:t>Encourages</w:t>
      </w:r>
      <w:r w:rsidR="000551F6" w:rsidRPr="005F5263">
        <w:rPr>
          <w:rFonts w:cs="Times New Roman"/>
          <w:i/>
          <w:spacing w:val="49"/>
          <w:sz w:val="24"/>
          <w:szCs w:val="24"/>
        </w:rPr>
        <w:t xml:space="preserve"> </w:t>
      </w:r>
      <w:r w:rsidR="000551F6" w:rsidRPr="005F5263">
        <w:rPr>
          <w:rFonts w:cs="Times New Roman"/>
          <w:sz w:val="24"/>
          <w:szCs w:val="24"/>
        </w:rPr>
        <w:t>Governments,</w:t>
      </w:r>
      <w:r w:rsidR="000551F6" w:rsidRPr="005F5263">
        <w:rPr>
          <w:rFonts w:cs="Times New Roman"/>
          <w:spacing w:val="48"/>
          <w:sz w:val="24"/>
          <w:szCs w:val="24"/>
        </w:rPr>
        <w:t xml:space="preserve"> </w:t>
      </w:r>
      <w:r w:rsidR="000551F6" w:rsidRPr="005F5263">
        <w:rPr>
          <w:rFonts w:cs="Times New Roman"/>
          <w:sz w:val="24"/>
          <w:szCs w:val="24"/>
        </w:rPr>
        <w:t>in</w:t>
      </w:r>
      <w:r w:rsidR="000551F6" w:rsidRPr="005F5263">
        <w:rPr>
          <w:rFonts w:cs="Times New Roman"/>
          <w:spacing w:val="47"/>
          <w:sz w:val="24"/>
          <w:szCs w:val="24"/>
        </w:rPr>
        <w:t xml:space="preserve"> </w:t>
      </w:r>
      <w:r w:rsidR="000551F6" w:rsidRPr="005F5263">
        <w:rPr>
          <w:rFonts w:cs="Times New Roman"/>
          <w:sz w:val="24"/>
          <w:szCs w:val="24"/>
        </w:rPr>
        <w:t>cooperation</w:t>
      </w:r>
      <w:r w:rsidR="000551F6" w:rsidRPr="005F5263">
        <w:rPr>
          <w:rFonts w:cs="Times New Roman"/>
          <w:spacing w:val="49"/>
          <w:sz w:val="24"/>
          <w:szCs w:val="24"/>
        </w:rPr>
        <w:t xml:space="preserve"> </w:t>
      </w:r>
      <w:r w:rsidR="000551F6" w:rsidRPr="005F5263">
        <w:rPr>
          <w:rFonts w:cs="Times New Roman"/>
          <w:sz w:val="24"/>
          <w:szCs w:val="24"/>
        </w:rPr>
        <w:t>with</w:t>
      </w:r>
      <w:r w:rsidR="000551F6" w:rsidRPr="005F5263">
        <w:rPr>
          <w:rFonts w:cs="Times New Roman"/>
          <w:spacing w:val="48"/>
          <w:sz w:val="24"/>
          <w:szCs w:val="24"/>
        </w:rPr>
        <w:t xml:space="preserve"> </w:t>
      </w:r>
      <w:r w:rsidR="000551F6" w:rsidRPr="005F5263">
        <w:rPr>
          <w:rFonts w:cs="Times New Roman"/>
          <w:sz w:val="24"/>
          <w:szCs w:val="24"/>
        </w:rPr>
        <w:t>international</w:t>
      </w:r>
      <w:r w:rsidR="000551F6" w:rsidRPr="005F5263">
        <w:rPr>
          <w:rFonts w:cs="Times New Roman"/>
          <w:spacing w:val="48"/>
          <w:sz w:val="24"/>
          <w:szCs w:val="24"/>
        </w:rPr>
        <w:t xml:space="preserve"> </w:t>
      </w:r>
      <w:r w:rsidR="000551F6" w:rsidRPr="005F5263">
        <w:rPr>
          <w:rFonts w:cs="Times New Roman"/>
          <w:sz w:val="24"/>
          <w:szCs w:val="24"/>
        </w:rPr>
        <w:t>and</w:t>
      </w:r>
      <w:r w:rsidR="000551F6" w:rsidRPr="005F5263">
        <w:rPr>
          <w:rFonts w:cs="Times New Roman"/>
          <w:spacing w:val="49"/>
          <w:sz w:val="24"/>
          <w:szCs w:val="24"/>
        </w:rPr>
        <w:t xml:space="preserve"> </w:t>
      </w:r>
      <w:r w:rsidR="000551F6" w:rsidRPr="001316E9">
        <w:rPr>
          <w:rFonts w:cs="Times New Roman"/>
          <w:sz w:val="24"/>
          <w:szCs w:val="24"/>
        </w:rPr>
        <w:t>regional</w:t>
      </w:r>
      <w:r w:rsidR="000551F6" w:rsidRPr="001316E9">
        <w:rPr>
          <w:rFonts w:cs="Times New Roman"/>
          <w:spacing w:val="30"/>
          <w:w w:val="99"/>
          <w:sz w:val="24"/>
          <w:szCs w:val="24"/>
        </w:rPr>
        <w:t xml:space="preserve"> </w:t>
      </w:r>
      <w:r w:rsidR="000551F6" w:rsidRPr="001316E9">
        <w:rPr>
          <w:rFonts w:cs="Times New Roman"/>
          <w:sz w:val="24"/>
          <w:szCs w:val="24"/>
        </w:rPr>
        <w:t>organizations</w:t>
      </w:r>
      <w:r w:rsidR="000551F6" w:rsidRPr="001316E9">
        <w:rPr>
          <w:rFonts w:cs="Times New Roman"/>
          <w:spacing w:val="48"/>
          <w:sz w:val="24"/>
          <w:szCs w:val="24"/>
        </w:rPr>
        <w:t xml:space="preserve"> </w:t>
      </w:r>
      <w:r w:rsidR="000551F6" w:rsidRPr="001316E9">
        <w:rPr>
          <w:rFonts w:cs="Times New Roman"/>
          <w:spacing w:val="-1"/>
          <w:sz w:val="24"/>
          <w:szCs w:val="24"/>
        </w:rPr>
        <w:t>and</w:t>
      </w:r>
      <w:r w:rsidR="000551F6" w:rsidRPr="001316E9">
        <w:rPr>
          <w:rFonts w:cs="Times New Roman"/>
          <w:sz w:val="24"/>
          <w:szCs w:val="24"/>
        </w:rPr>
        <w:t xml:space="preserve"> civil</w:t>
      </w:r>
      <w:r w:rsidR="000551F6" w:rsidRPr="001316E9">
        <w:rPr>
          <w:rFonts w:cs="Times New Roman"/>
          <w:spacing w:val="48"/>
          <w:sz w:val="24"/>
          <w:szCs w:val="24"/>
        </w:rPr>
        <w:t xml:space="preserve"> </w:t>
      </w:r>
      <w:r w:rsidR="000551F6" w:rsidRPr="001316E9">
        <w:rPr>
          <w:rFonts w:cs="Times New Roman"/>
          <w:spacing w:val="-1"/>
          <w:sz w:val="24"/>
          <w:szCs w:val="24"/>
        </w:rPr>
        <w:t>society,</w:t>
      </w:r>
      <w:r w:rsidR="000551F6" w:rsidRPr="001316E9">
        <w:rPr>
          <w:rFonts w:cs="Times New Roman"/>
          <w:spacing w:val="49"/>
          <w:sz w:val="24"/>
          <w:szCs w:val="24"/>
        </w:rPr>
        <w:t xml:space="preserve"> </w:t>
      </w:r>
      <w:r w:rsidR="000551F6" w:rsidRPr="001316E9">
        <w:rPr>
          <w:rFonts w:cs="Times New Roman"/>
          <w:sz w:val="24"/>
          <w:szCs w:val="24"/>
        </w:rPr>
        <w:t>while</w:t>
      </w:r>
      <w:r w:rsidR="000551F6" w:rsidRPr="001316E9">
        <w:rPr>
          <w:rFonts w:cs="Times New Roman"/>
          <w:spacing w:val="49"/>
          <w:sz w:val="24"/>
          <w:szCs w:val="24"/>
        </w:rPr>
        <w:t xml:space="preserve"> </w:t>
      </w:r>
      <w:r w:rsidR="000551F6" w:rsidRPr="001316E9">
        <w:rPr>
          <w:rFonts w:cs="Times New Roman"/>
          <w:sz w:val="24"/>
          <w:szCs w:val="24"/>
        </w:rPr>
        <w:t>promoting</w:t>
      </w:r>
      <w:r w:rsidR="000551F6" w:rsidRPr="001316E9">
        <w:rPr>
          <w:rFonts w:cs="Times New Roman"/>
          <w:spacing w:val="49"/>
          <w:sz w:val="24"/>
          <w:szCs w:val="24"/>
        </w:rPr>
        <w:t xml:space="preserve"> </w:t>
      </w:r>
      <w:r w:rsidR="000551F6" w:rsidRPr="001316E9">
        <w:rPr>
          <w:rFonts w:cs="Times New Roman"/>
          <w:sz w:val="24"/>
          <w:szCs w:val="24"/>
        </w:rPr>
        <w:t>human</w:t>
      </w:r>
      <w:r w:rsidR="000551F6" w:rsidRPr="001316E9">
        <w:rPr>
          <w:rFonts w:cs="Times New Roman"/>
          <w:spacing w:val="48"/>
          <w:sz w:val="24"/>
          <w:szCs w:val="24"/>
        </w:rPr>
        <w:t xml:space="preserve"> </w:t>
      </w:r>
      <w:r w:rsidR="000551F6" w:rsidRPr="001316E9">
        <w:rPr>
          <w:rFonts w:cs="Times New Roman"/>
          <w:sz w:val="24"/>
          <w:szCs w:val="24"/>
        </w:rPr>
        <w:t>rights</w:t>
      </w:r>
      <w:r w:rsidR="000551F6" w:rsidRPr="001316E9">
        <w:rPr>
          <w:rFonts w:cs="Times New Roman"/>
          <w:spacing w:val="48"/>
          <w:sz w:val="24"/>
          <w:szCs w:val="24"/>
        </w:rPr>
        <w:t xml:space="preserve"> </w:t>
      </w:r>
      <w:r w:rsidR="000551F6" w:rsidRPr="001316E9">
        <w:rPr>
          <w:rFonts w:cs="Times New Roman"/>
          <w:sz w:val="24"/>
          <w:szCs w:val="24"/>
        </w:rPr>
        <w:t>education</w:t>
      </w:r>
      <w:r w:rsidR="000551F6" w:rsidRPr="001316E9">
        <w:rPr>
          <w:rFonts w:cs="Times New Roman"/>
          <w:spacing w:val="48"/>
          <w:sz w:val="24"/>
          <w:szCs w:val="24"/>
        </w:rPr>
        <w:t xml:space="preserve"> </w:t>
      </w:r>
      <w:r w:rsidR="000551F6" w:rsidRPr="001316E9">
        <w:rPr>
          <w:rFonts w:cs="Times New Roman"/>
          <w:spacing w:val="-1"/>
          <w:sz w:val="24"/>
          <w:szCs w:val="24"/>
        </w:rPr>
        <w:t>activities,</w:t>
      </w:r>
      <w:r w:rsidR="000551F6" w:rsidRPr="001316E9">
        <w:rPr>
          <w:rFonts w:cs="Times New Roman"/>
          <w:spacing w:val="49"/>
          <w:sz w:val="24"/>
          <w:szCs w:val="24"/>
        </w:rPr>
        <w:t xml:space="preserve"> </w:t>
      </w:r>
      <w:r w:rsidR="000551F6" w:rsidRPr="00E60586">
        <w:rPr>
          <w:rFonts w:cs="Times New Roman"/>
          <w:sz w:val="24"/>
          <w:szCs w:val="24"/>
        </w:rPr>
        <w:t>to</w:t>
      </w:r>
      <w:r w:rsidR="000551F6" w:rsidRPr="00E60586">
        <w:rPr>
          <w:rFonts w:cs="Times New Roman"/>
          <w:spacing w:val="58"/>
          <w:w w:val="99"/>
          <w:sz w:val="24"/>
          <w:szCs w:val="24"/>
        </w:rPr>
        <w:t xml:space="preserve"> </w:t>
      </w:r>
      <w:r w:rsidR="000551F6" w:rsidRPr="00E60586">
        <w:rPr>
          <w:rFonts w:cs="Times New Roman"/>
          <w:sz w:val="24"/>
          <w:szCs w:val="24"/>
        </w:rPr>
        <w:t>continue</w:t>
      </w:r>
      <w:r w:rsidR="000551F6" w:rsidRPr="00E60586">
        <w:rPr>
          <w:rFonts w:cs="Times New Roman"/>
          <w:spacing w:val="16"/>
          <w:sz w:val="24"/>
          <w:szCs w:val="24"/>
        </w:rPr>
        <w:t xml:space="preserve"> </w:t>
      </w:r>
      <w:r w:rsidR="000551F6" w:rsidRPr="00E60586">
        <w:rPr>
          <w:rFonts w:cs="Times New Roman"/>
          <w:sz w:val="24"/>
          <w:szCs w:val="24"/>
        </w:rPr>
        <w:t>to</w:t>
      </w:r>
      <w:r w:rsidR="000551F6" w:rsidRPr="00830D18">
        <w:rPr>
          <w:rFonts w:cs="Times New Roman"/>
          <w:spacing w:val="17"/>
          <w:sz w:val="24"/>
          <w:szCs w:val="24"/>
        </w:rPr>
        <w:t xml:space="preserve"> </w:t>
      </w:r>
      <w:r w:rsidR="000551F6" w:rsidRPr="00830D18">
        <w:rPr>
          <w:rFonts w:cs="Times New Roman"/>
          <w:sz w:val="24"/>
          <w:szCs w:val="24"/>
        </w:rPr>
        <w:t>disseminate</w:t>
      </w:r>
      <w:r w:rsidR="000551F6" w:rsidRPr="00830D18">
        <w:rPr>
          <w:rFonts w:cs="Times New Roman"/>
          <w:spacing w:val="16"/>
          <w:sz w:val="24"/>
          <w:szCs w:val="24"/>
        </w:rPr>
        <w:t xml:space="preserve"> </w:t>
      </w:r>
      <w:r w:rsidR="000551F6" w:rsidRPr="00830D18">
        <w:rPr>
          <w:rFonts w:cs="Times New Roman"/>
          <w:sz w:val="24"/>
          <w:szCs w:val="24"/>
        </w:rPr>
        <w:t>knowledge</w:t>
      </w:r>
      <w:r w:rsidR="000551F6" w:rsidRPr="00830D18">
        <w:rPr>
          <w:rFonts w:cs="Times New Roman"/>
          <w:spacing w:val="17"/>
          <w:sz w:val="24"/>
          <w:szCs w:val="24"/>
        </w:rPr>
        <w:t xml:space="preserve"> </w:t>
      </w:r>
      <w:r w:rsidR="000551F6" w:rsidRPr="00830D18">
        <w:rPr>
          <w:rFonts w:cs="Times New Roman"/>
          <w:sz w:val="24"/>
          <w:szCs w:val="24"/>
        </w:rPr>
        <w:t>of</w:t>
      </w:r>
      <w:r w:rsidR="000551F6" w:rsidRPr="00830D18">
        <w:rPr>
          <w:rFonts w:cs="Times New Roman"/>
          <w:spacing w:val="16"/>
          <w:sz w:val="24"/>
          <w:szCs w:val="24"/>
        </w:rPr>
        <w:t xml:space="preserve"> </w:t>
      </w:r>
      <w:r w:rsidR="000551F6" w:rsidRPr="00830D18">
        <w:rPr>
          <w:rFonts w:cs="Times New Roman"/>
          <w:sz w:val="24"/>
          <w:szCs w:val="24"/>
        </w:rPr>
        <w:t>the</w:t>
      </w:r>
      <w:r w:rsidR="000551F6" w:rsidRPr="00830D18">
        <w:rPr>
          <w:rFonts w:cs="Times New Roman"/>
          <w:spacing w:val="17"/>
          <w:sz w:val="24"/>
          <w:szCs w:val="24"/>
        </w:rPr>
        <w:t xml:space="preserve"> </w:t>
      </w:r>
      <w:r w:rsidR="000551F6" w:rsidRPr="00830D18">
        <w:rPr>
          <w:rFonts w:cs="Times New Roman"/>
          <w:sz w:val="24"/>
          <w:szCs w:val="24"/>
        </w:rPr>
        <w:t>principles</w:t>
      </w:r>
      <w:r w:rsidR="000551F6" w:rsidRPr="00830D18">
        <w:rPr>
          <w:rFonts w:cs="Times New Roman"/>
          <w:spacing w:val="15"/>
          <w:sz w:val="24"/>
          <w:szCs w:val="24"/>
        </w:rPr>
        <w:t xml:space="preserve"> </w:t>
      </w:r>
      <w:r w:rsidR="000551F6" w:rsidRPr="00830D18">
        <w:rPr>
          <w:rFonts w:cs="Times New Roman"/>
          <w:sz w:val="24"/>
          <w:szCs w:val="24"/>
        </w:rPr>
        <w:t>of</w:t>
      </w:r>
      <w:r w:rsidR="000551F6" w:rsidRPr="00830D18">
        <w:rPr>
          <w:rFonts w:cs="Times New Roman"/>
          <w:spacing w:val="17"/>
          <w:sz w:val="24"/>
          <w:szCs w:val="24"/>
        </w:rPr>
        <w:t xml:space="preserve"> </w:t>
      </w:r>
      <w:r w:rsidR="000551F6" w:rsidRPr="00830D18">
        <w:rPr>
          <w:rFonts w:cs="Times New Roman"/>
          <w:sz w:val="24"/>
          <w:szCs w:val="24"/>
        </w:rPr>
        <w:t>the</w:t>
      </w:r>
      <w:r w:rsidR="000551F6" w:rsidRPr="00830D18">
        <w:rPr>
          <w:rFonts w:cs="Times New Roman"/>
          <w:spacing w:val="14"/>
          <w:sz w:val="24"/>
          <w:szCs w:val="24"/>
        </w:rPr>
        <w:t xml:space="preserve"> </w:t>
      </w:r>
      <w:r w:rsidR="000551F6" w:rsidRPr="00830D18">
        <w:rPr>
          <w:rFonts w:cs="Times New Roman"/>
          <w:sz w:val="24"/>
          <w:szCs w:val="24"/>
        </w:rPr>
        <w:t>Convention,</w:t>
      </w:r>
      <w:r w:rsidR="000551F6" w:rsidRPr="00830D18">
        <w:rPr>
          <w:rFonts w:cs="Times New Roman"/>
          <w:spacing w:val="16"/>
          <w:sz w:val="24"/>
          <w:szCs w:val="24"/>
        </w:rPr>
        <w:t xml:space="preserve"> </w:t>
      </w:r>
      <w:r w:rsidR="000551F6" w:rsidRPr="00830D18">
        <w:rPr>
          <w:rFonts w:cs="Times New Roman"/>
          <w:sz w:val="24"/>
          <w:szCs w:val="24"/>
        </w:rPr>
        <w:t>paying</w:t>
      </w:r>
      <w:r w:rsidR="000551F6" w:rsidRPr="00830D18">
        <w:rPr>
          <w:rFonts w:cs="Times New Roman"/>
          <w:spacing w:val="17"/>
          <w:sz w:val="24"/>
          <w:szCs w:val="24"/>
        </w:rPr>
        <w:t xml:space="preserve"> </w:t>
      </w:r>
      <w:r w:rsidR="000551F6" w:rsidRPr="006A092A">
        <w:rPr>
          <w:rFonts w:cs="Times New Roman"/>
          <w:sz w:val="24"/>
          <w:szCs w:val="24"/>
        </w:rPr>
        <w:t>particular</w:t>
      </w:r>
      <w:r w:rsidR="000551F6" w:rsidRPr="006A092A">
        <w:rPr>
          <w:rFonts w:cs="Times New Roman"/>
          <w:spacing w:val="26"/>
          <w:w w:val="99"/>
          <w:sz w:val="24"/>
          <w:szCs w:val="24"/>
        </w:rPr>
        <w:t xml:space="preserve"> </w:t>
      </w:r>
      <w:r w:rsidR="000551F6" w:rsidRPr="00A35201">
        <w:rPr>
          <w:rFonts w:cs="Times New Roman"/>
          <w:sz w:val="24"/>
          <w:szCs w:val="24"/>
        </w:rPr>
        <w:t>attention</w:t>
      </w:r>
      <w:r w:rsidR="000551F6" w:rsidRPr="00A35201">
        <w:rPr>
          <w:rFonts w:cs="Times New Roman"/>
          <w:spacing w:val="-6"/>
          <w:sz w:val="24"/>
          <w:szCs w:val="24"/>
        </w:rPr>
        <w:t xml:space="preserve"> </w:t>
      </w:r>
      <w:r w:rsidR="000551F6" w:rsidRPr="00A35201">
        <w:rPr>
          <w:rFonts w:cs="Times New Roman"/>
          <w:sz w:val="24"/>
          <w:szCs w:val="24"/>
        </w:rPr>
        <w:t>to</w:t>
      </w:r>
      <w:r w:rsidR="000551F6" w:rsidRPr="00A35201">
        <w:rPr>
          <w:rFonts w:cs="Times New Roman"/>
          <w:spacing w:val="-5"/>
          <w:sz w:val="24"/>
          <w:szCs w:val="24"/>
        </w:rPr>
        <w:t xml:space="preserve"> </w:t>
      </w:r>
      <w:r w:rsidR="000551F6" w:rsidRPr="00A35201">
        <w:rPr>
          <w:rFonts w:cs="Times New Roman"/>
          <w:sz w:val="24"/>
          <w:szCs w:val="24"/>
        </w:rPr>
        <w:t>the</w:t>
      </w:r>
      <w:r w:rsidR="000551F6" w:rsidRPr="00A35201">
        <w:rPr>
          <w:rFonts w:cs="Times New Roman"/>
          <w:spacing w:val="-7"/>
          <w:sz w:val="24"/>
          <w:szCs w:val="24"/>
        </w:rPr>
        <w:t xml:space="preserve"> </w:t>
      </w:r>
      <w:r w:rsidR="000551F6" w:rsidRPr="00A35201">
        <w:rPr>
          <w:rFonts w:cs="Times New Roman"/>
          <w:sz w:val="24"/>
          <w:szCs w:val="24"/>
        </w:rPr>
        <w:t>principles</w:t>
      </w:r>
      <w:r w:rsidR="000551F6" w:rsidRPr="00A35201">
        <w:rPr>
          <w:rFonts w:cs="Times New Roman"/>
          <w:spacing w:val="-7"/>
          <w:sz w:val="24"/>
          <w:szCs w:val="24"/>
        </w:rPr>
        <w:t xml:space="preserve"> </w:t>
      </w:r>
      <w:r w:rsidR="000551F6" w:rsidRPr="00A35201">
        <w:rPr>
          <w:rFonts w:cs="Times New Roman"/>
          <w:sz w:val="24"/>
          <w:szCs w:val="24"/>
        </w:rPr>
        <w:t>of</w:t>
      </w:r>
      <w:r w:rsidR="000551F6" w:rsidRPr="00A35201">
        <w:rPr>
          <w:rFonts w:cs="Times New Roman"/>
          <w:spacing w:val="-8"/>
          <w:sz w:val="24"/>
          <w:szCs w:val="24"/>
        </w:rPr>
        <w:t xml:space="preserve"> </w:t>
      </w:r>
      <w:r w:rsidR="000551F6" w:rsidRPr="00A35201">
        <w:rPr>
          <w:rFonts w:cs="Times New Roman"/>
          <w:sz w:val="24"/>
          <w:szCs w:val="24"/>
        </w:rPr>
        <w:t>prevention;</w:t>
      </w:r>
    </w:p>
    <w:p w:rsidR="00991D5F" w:rsidRDefault="001316E9" w:rsidP="00991D5F">
      <w:pPr>
        <w:pStyle w:val="BodyText"/>
        <w:spacing w:line="250" w:lineRule="auto"/>
        <w:ind w:left="0" w:right="1345" w:firstLine="720"/>
        <w:jc w:val="both"/>
        <w:rPr>
          <w:rFonts w:cs="Times New Roman"/>
          <w:b/>
          <w:sz w:val="24"/>
          <w:szCs w:val="24"/>
        </w:rPr>
      </w:pPr>
      <w:ins w:id="187" w:author="Erik" w:date="2026-02-17T12:59:00Z">
        <w:r w:rsidRPr="005F5263">
          <w:rPr>
            <w:rFonts w:cs="Times New Roman"/>
            <w:i/>
            <w:sz w:val="24"/>
            <w:szCs w:val="24"/>
          </w:rPr>
          <w:t>[</w:t>
        </w:r>
        <w:r>
          <w:rPr>
            <w:rFonts w:cs="Times New Roman"/>
            <w:i/>
            <w:sz w:val="24"/>
            <w:szCs w:val="24"/>
          </w:rPr>
          <w:t>OP3</w:t>
        </w:r>
      </w:ins>
      <w:ins w:id="188" w:author="Erik" w:date="2026-02-25T12:13:00Z">
        <w:r w:rsidR="005F4459">
          <w:rPr>
            <w:rFonts w:cs="Times New Roman"/>
            <w:i/>
            <w:sz w:val="24"/>
            <w:szCs w:val="24"/>
          </w:rPr>
          <w:t>1</w:t>
        </w:r>
      </w:ins>
      <w:ins w:id="189" w:author="Erik" w:date="2026-02-17T12:59:00Z">
        <w:r w:rsidRPr="006209E9">
          <w:rPr>
            <w:rFonts w:cs="Times New Roman"/>
            <w:i/>
            <w:sz w:val="24"/>
            <w:szCs w:val="24"/>
          </w:rPr>
          <w:t>]</w:t>
        </w:r>
        <w:r w:rsidRPr="001316E9">
          <w:rPr>
            <w:rFonts w:cs="Times New Roman"/>
            <w:i/>
            <w:sz w:val="24"/>
            <w:szCs w:val="24"/>
          </w:rPr>
          <w:t xml:space="preserve"> </w:t>
        </w:r>
      </w:ins>
      <w:r w:rsidR="000551F6" w:rsidRPr="005F5263">
        <w:rPr>
          <w:rFonts w:cs="Times New Roman"/>
          <w:i/>
          <w:sz w:val="24"/>
          <w:szCs w:val="24"/>
        </w:rPr>
        <w:t>Emphasizes</w:t>
      </w:r>
      <w:r w:rsidR="000551F6" w:rsidRPr="005F5263">
        <w:rPr>
          <w:rFonts w:cs="Times New Roman"/>
          <w:i/>
          <w:spacing w:val="35"/>
          <w:sz w:val="24"/>
          <w:szCs w:val="24"/>
        </w:rPr>
        <w:t xml:space="preserve"> </w:t>
      </w:r>
      <w:r w:rsidR="000551F6" w:rsidRPr="005F5263">
        <w:rPr>
          <w:rFonts w:cs="Times New Roman"/>
          <w:sz w:val="24"/>
          <w:szCs w:val="24"/>
        </w:rPr>
        <w:t>the</w:t>
      </w:r>
      <w:r w:rsidR="000551F6" w:rsidRPr="005F5263">
        <w:rPr>
          <w:rFonts w:cs="Times New Roman"/>
          <w:spacing w:val="28"/>
          <w:sz w:val="24"/>
          <w:szCs w:val="24"/>
        </w:rPr>
        <w:t xml:space="preserve"> </w:t>
      </w:r>
      <w:r w:rsidR="000551F6" w:rsidRPr="005F5263">
        <w:rPr>
          <w:rFonts w:cs="Times New Roman"/>
          <w:sz w:val="24"/>
          <w:szCs w:val="24"/>
        </w:rPr>
        <w:t>important</w:t>
      </w:r>
      <w:r w:rsidR="000551F6" w:rsidRPr="005F5263">
        <w:rPr>
          <w:rFonts w:cs="Times New Roman"/>
          <w:spacing w:val="25"/>
          <w:sz w:val="24"/>
          <w:szCs w:val="24"/>
        </w:rPr>
        <w:t xml:space="preserve"> </w:t>
      </w:r>
      <w:r w:rsidR="000551F6" w:rsidRPr="005F5263">
        <w:rPr>
          <w:rFonts w:cs="Times New Roman"/>
          <w:spacing w:val="-1"/>
          <w:sz w:val="24"/>
          <w:szCs w:val="24"/>
        </w:rPr>
        <w:t>role</w:t>
      </w:r>
      <w:r w:rsidR="000551F6" w:rsidRPr="005F5263">
        <w:rPr>
          <w:rFonts w:cs="Times New Roman"/>
          <w:spacing w:val="28"/>
          <w:sz w:val="24"/>
          <w:szCs w:val="24"/>
        </w:rPr>
        <w:t xml:space="preserve"> </w:t>
      </w:r>
      <w:r w:rsidR="000551F6" w:rsidRPr="005F5263">
        <w:rPr>
          <w:rFonts w:cs="Times New Roman"/>
          <w:sz w:val="24"/>
          <w:szCs w:val="24"/>
        </w:rPr>
        <w:t>that</w:t>
      </w:r>
      <w:r w:rsidR="000551F6" w:rsidRPr="005F5263">
        <w:rPr>
          <w:rFonts w:cs="Times New Roman"/>
          <w:spacing w:val="28"/>
          <w:sz w:val="24"/>
          <w:szCs w:val="24"/>
        </w:rPr>
        <w:t xml:space="preserve"> </w:t>
      </w:r>
      <w:r w:rsidR="000551F6" w:rsidRPr="005F5263">
        <w:rPr>
          <w:rFonts w:cs="Times New Roman"/>
          <w:sz w:val="24"/>
          <w:szCs w:val="24"/>
        </w:rPr>
        <w:t>education,</w:t>
      </w:r>
      <w:r w:rsidR="000551F6" w:rsidRPr="005F5263">
        <w:rPr>
          <w:rFonts w:cs="Times New Roman"/>
          <w:spacing w:val="28"/>
          <w:sz w:val="24"/>
          <w:szCs w:val="24"/>
        </w:rPr>
        <w:t xml:space="preserve"> </w:t>
      </w:r>
      <w:r w:rsidR="000551F6" w:rsidRPr="005F5263">
        <w:rPr>
          <w:rFonts w:cs="Times New Roman"/>
          <w:spacing w:val="-1"/>
          <w:sz w:val="24"/>
          <w:szCs w:val="24"/>
        </w:rPr>
        <w:t>including</w:t>
      </w:r>
      <w:r w:rsidR="000551F6" w:rsidRPr="005F5263">
        <w:rPr>
          <w:rFonts w:cs="Times New Roman"/>
          <w:spacing w:val="29"/>
          <w:sz w:val="24"/>
          <w:szCs w:val="24"/>
        </w:rPr>
        <w:t xml:space="preserve"> </w:t>
      </w:r>
      <w:r w:rsidR="000551F6" w:rsidRPr="005F5263">
        <w:rPr>
          <w:rFonts w:cs="Times New Roman"/>
          <w:sz w:val="24"/>
          <w:szCs w:val="24"/>
        </w:rPr>
        <w:t>human</w:t>
      </w:r>
      <w:r w:rsidR="000551F6" w:rsidRPr="005F5263">
        <w:rPr>
          <w:rFonts w:cs="Times New Roman"/>
          <w:spacing w:val="29"/>
          <w:sz w:val="24"/>
          <w:szCs w:val="24"/>
        </w:rPr>
        <w:t xml:space="preserve"> </w:t>
      </w:r>
      <w:r w:rsidR="000551F6" w:rsidRPr="005F5263">
        <w:rPr>
          <w:rFonts w:cs="Times New Roman"/>
          <w:spacing w:val="-1"/>
          <w:sz w:val="24"/>
          <w:szCs w:val="24"/>
        </w:rPr>
        <w:t>rights</w:t>
      </w:r>
      <w:r w:rsidR="000551F6" w:rsidRPr="005F5263">
        <w:rPr>
          <w:rFonts w:cs="Times New Roman"/>
          <w:spacing w:val="38"/>
          <w:w w:val="99"/>
          <w:sz w:val="24"/>
          <w:szCs w:val="24"/>
        </w:rPr>
        <w:t xml:space="preserve"> </w:t>
      </w:r>
      <w:r w:rsidR="000551F6" w:rsidRPr="001316E9">
        <w:rPr>
          <w:rFonts w:cs="Times New Roman"/>
          <w:sz w:val="24"/>
          <w:szCs w:val="24"/>
        </w:rPr>
        <w:t>education</w:t>
      </w:r>
      <w:r w:rsidR="000551F6" w:rsidRPr="001316E9">
        <w:rPr>
          <w:rFonts w:cs="Times New Roman"/>
          <w:spacing w:val="20"/>
          <w:sz w:val="24"/>
          <w:szCs w:val="24"/>
        </w:rPr>
        <w:t xml:space="preserve"> </w:t>
      </w:r>
      <w:r w:rsidR="000551F6" w:rsidRPr="001316E9">
        <w:rPr>
          <w:rFonts w:cs="Times New Roman"/>
          <w:spacing w:val="-1"/>
          <w:sz w:val="24"/>
          <w:szCs w:val="24"/>
        </w:rPr>
        <w:t>and</w:t>
      </w:r>
      <w:r w:rsidR="000551F6" w:rsidRPr="001316E9">
        <w:rPr>
          <w:rFonts w:cs="Times New Roman"/>
          <w:spacing w:val="17"/>
          <w:sz w:val="24"/>
          <w:szCs w:val="24"/>
        </w:rPr>
        <w:t xml:space="preserve"> </w:t>
      </w:r>
      <w:r w:rsidR="000551F6" w:rsidRPr="001316E9">
        <w:rPr>
          <w:rFonts w:cs="Times New Roman"/>
          <w:sz w:val="24"/>
          <w:szCs w:val="24"/>
        </w:rPr>
        <w:t>training,</w:t>
      </w:r>
      <w:r w:rsidR="000551F6" w:rsidRPr="001316E9">
        <w:rPr>
          <w:rFonts w:cs="Times New Roman"/>
          <w:spacing w:val="18"/>
          <w:sz w:val="24"/>
          <w:szCs w:val="24"/>
        </w:rPr>
        <w:t xml:space="preserve"> </w:t>
      </w:r>
      <w:r w:rsidR="000551F6" w:rsidRPr="001316E9">
        <w:rPr>
          <w:rFonts w:cs="Times New Roman"/>
          <w:sz w:val="24"/>
          <w:szCs w:val="24"/>
        </w:rPr>
        <w:t>can</w:t>
      </w:r>
      <w:r w:rsidR="000551F6" w:rsidRPr="001316E9">
        <w:rPr>
          <w:rFonts w:cs="Times New Roman"/>
          <w:spacing w:val="17"/>
          <w:sz w:val="24"/>
          <w:szCs w:val="24"/>
        </w:rPr>
        <w:t xml:space="preserve"> </w:t>
      </w:r>
      <w:r w:rsidR="000551F6" w:rsidRPr="001316E9">
        <w:rPr>
          <w:rFonts w:cs="Times New Roman"/>
          <w:spacing w:val="-1"/>
          <w:sz w:val="24"/>
          <w:szCs w:val="24"/>
        </w:rPr>
        <w:t>play</w:t>
      </w:r>
      <w:r w:rsidR="000551F6" w:rsidRPr="001316E9">
        <w:rPr>
          <w:rFonts w:cs="Times New Roman"/>
          <w:spacing w:val="19"/>
          <w:sz w:val="24"/>
          <w:szCs w:val="24"/>
        </w:rPr>
        <w:t xml:space="preserve"> </w:t>
      </w:r>
      <w:r w:rsidR="000551F6" w:rsidRPr="001316E9">
        <w:rPr>
          <w:rFonts w:cs="Times New Roman"/>
          <w:sz w:val="24"/>
          <w:szCs w:val="24"/>
        </w:rPr>
        <w:t>in</w:t>
      </w:r>
      <w:r w:rsidR="000551F6" w:rsidRPr="001316E9">
        <w:rPr>
          <w:rFonts w:cs="Times New Roman"/>
          <w:spacing w:val="17"/>
          <w:sz w:val="24"/>
          <w:szCs w:val="24"/>
        </w:rPr>
        <w:t xml:space="preserve"> </w:t>
      </w:r>
      <w:r w:rsidR="000551F6" w:rsidRPr="001316E9">
        <w:rPr>
          <w:rFonts w:cs="Times New Roman"/>
          <w:sz w:val="24"/>
          <w:szCs w:val="24"/>
        </w:rPr>
        <w:t>genocide</w:t>
      </w:r>
      <w:r w:rsidR="000551F6" w:rsidRPr="001316E9">
        <w:rPr>
          <w:rFonts w:cs="Times New Roman"/>
          <w:spacing w:val="17"/>
          <w:sz w:val="24"/>
          <w:szCs w:val="24"/>
        </w:rPr>
        <w:t xml:space="preserve"> </w:t>
      </w:r>
      <w:r w:rsidR="000551F6" w:rsidRPr="001316E9">
        <w:rPr>
          <w:rFonts w:cs="Times New Roman"/>
          <w:spacing w:val="-1"/>
          <w:sz w:val="24"/>
          <w:szCs w:val="24"/>
        </w:rPr>
        <w:t>prevention,</w:t>
      </w:r>
      <w:r w:rsidR="000551F6" w:rsidRPr="001316E9">
        <w:rPr>
          <w:rFonts w:cs="Times New Roman"/>
          <w:spacing w:val="18"/>
          <w:sz w:val="24"/>
          <w:szCs w:val="24"/>
        </w:rPr>
        <w:t xml:space="preserve"> </w:t>
      </w:r>
      <w:r w:rsidR="000551F6" w:rsidRPr="001316E9">
        <w:rPr>
          <w:rFonts w:cs="Times New Roman"/>
          <w:spacing w:val="-1"/>
          <w:sz w:val="24"/>
          <w:szCs w:val="24"/>
        </w:rPr>
        <w:t>and</w:t>
      </w:r>
      <w:r w:rsidR="000551F6" w:rsidRPr="001316E9">
        <w:rPr>
          <w:rFonts w:cs="Times New Roman"/>
          <w:spacing w:val="20"/>
          <w:sz w:val="24"/>
          <w:szCs w:val="24"/>
        </w:rPr>
        <w:t xml:space="preserve"> </w:t>
      </w:r>
      <w:r w:rsidR="000551F6" w:rsidRPr="001316E9">
        <w:rPr>
          <w:rFonts w:cs="Times New Roman"/>
          <w:sz w:val="24"/>
          <w:szCs w:val="24"/>
        </w:rPr>
        <w:t>encourages</w:t>
      </w:r>
      <w:r w:rsidR="000551F6" w:rsidRPr="001316E9">
        <w:rPr>
          <w:rFonts w:cs="Times New Roman"/>
          <w:spacing w:val="18"/>
          <w:sz w:val="24"/>
          <w:szCs w:val="24"/>
        </w:rPr>
        <w:t xml:space="preserve"> </w:t>
      </w:r>
      <w:r w:rsidR="000551F6" w:rsidRPr="00830D18">
        <w:rPr>
          <w:rFonts w:cs="Times New Roman"/>
          <w:sz w:val="24"/>
          <w:szCs w:val="24"/>
        </w:rPr>
        <w:t>Governments</w:t>
      </w:r>
      <w:r w:rsidR="000551F6" w:rsidRPr="00830D18">
        <w:rPr>
          <w:rFonts w:cs="Times New Roman"/>
          <w:spacing w:val="17"/>
          <w:sz w:val="24"/>
          <w:szCs w:val="24"/>
        </w:rPr>
        <w:t xml:space="preserve"> </w:t>
      </w:r>
      <w:r w:rsidR="000551F6" w:rsidRPr="00830D18">
        <w:rPr>
          <w:rFonts w:cs="Times New Roman"/>
          <w:spacing w:val="-2"/>
          <w:sz w:val="24"/>
          <w:szCs w:val="24"/>
        </w:rPr>
        <w:t>to</w:t>
      </w:r>
      <w:r w:rsidR="000551F6" w:rsidRPr="00830D18">
        <w:rPr>
          <w:rFonts w:cs="Times New Roman"/>
          <w:spacing w:val="52"/>
          <w:w w:val="99"/>
          <w:sz w:val="24"/>
          <w:szCs w:val="24"/>
        </w:rPr>
        <w:t xml:space="preserve"> </w:t>
      </w:r>
      <w:r w:rsidR="000551F6" w:rsidRPr="00830D18">
        <w:rPr>
          <w:rFonts w:cs="Times New Roman"/>
          <w:sz w:val="24"/>
          <w:szCs w:val="24"/>
        </w:rPr>
        <w:t>promote,</w:t>
      </w:r>
      <w:r w:rsidR="000551F6" w:rsidRPr="00830D18">
        <w:rPr>
          <w:rFonts w:cs="Times New Roman"/>
          <w:spacing w:val="9"/>
          <w:sz w:val="24"/>
          <w:szCs w:val="24"/>
        </w:rPr>
        <w:t xml:space="preserve"> </w:t>
      </w:r>
      <w:r w:rsidR="000551F6" w:rsidRPr="00830D18">
        <w:rPr>
          <w:rFonts w:cs="Times New Roman"/>
          <w:sz w:val="24"/>
          <w:szCs w:val="24"/>
        </w:rPr>
        <w:t>as</w:t>
      </w:r>
      <w:r w:rsidR="000551F6" w:rsidRPr="00830D18">
        <w:rPr>
          <w:rFonts w:cs="Times New Roman"/>
          <w:spacing w:val="11"/>
          <w:sz w:val="24"/>
          <w:szCs w:val="24"/>
        </w:rPr>
        <w:t xml:space="preserve"> </w:t>
      </w:r>
      <w:r w:rsidR="000551F6" w:rsidRPr="00830D18">
        <w:rPr>
          <w:rFonts w:cs="Times New Roman"/>
          <w:sz w:val="24"/>
          <w:szCs w:val="24"/>
        </w:rPr>
        <w:t>appropriate,</w:t>
      </w:r>
      <w:r w:rsidR="000551F6" w:rsidRPr="00830D18">
        <w:rPr>
          <w:rFonts w:cs="Times New Roman"/>
          <w:spacing w:val="12"/>
          <w:sz w:val="24"/>
          <w:szCs w:val="24"/>
        </w:rPr>
        <w:t xml:space="preserve"> </w:t>
      </w:r>
      <w:r w:rsidR="000551F6" w:rsidRPr="00830D18">
        <w:rPr>
          <w:rFonts w:cs="Times New Roman"/>
          <w:sz w:val="24"/>
          <w:szCs w:val="24"/>
        </w:rPr>
        <w:t>educational</w:t>
      </w:r>
      <w:r w:rsidR="000551F6" w:rsidRPr="00830D18">
        <w:rPr>
          <w:rFonts w:cs="Times New Roman"/>
          <w:spacing w:val="11"/>
          <w:sz w:val="24"/>
          <w:szCs w:val="24"/>
        </w:rPr>
        <w:t xml:space="preserve"> </w:t>
      </w:r>
      <w:proofErr w:type="spellStart"/>
      <w:r w:rsidR="000551F6" w:rsidRPr="00830D18">
        <w:rPr>
          <w:rFonts w:cs="Times New Roman"/>
          <w:sz w:val="24"/>
          <w:szCs w:val="24"/>
        </w:rPr>
        <w:t>programmes</w:t>
      </w:r>
      <w:proofErr w:type="spellEnd"/>
      <w:r w:rsidR="000551F6" w:rsidRPr="00830D18">
        <w:rPr>
          <w:rFonts w:cs="Times New Roman"/>
          <w:spacing w:val="11"/>
          <w:sz w:val="24"/>
          <w:szCs w:val="24"/>
        </w:rPr>
        <w:t xml:space="preserve"> </w:t>
      </w:r>
      <w:r w:rsidR="000551F6" w:rsidRPr="00830D18">
        <w:rPr>
          <w:rFonts w:cs="Times New Roman"/>
          <w:sz w:val="24"/>
          <w:szCs w:val="24"/>
        </w:rPr>
        <w:t>and</w:t>
      </w:r>
      <w:r w:rsidR="000551F6" w:rsidRPr="00830D18">
        <w:rPr>
          <w:rFonts w:cs="Times New Roman"/>
          <w:spacing w:val="9"/>
          <w:sz w:val="24"/>
          <w:szCs w:val="24"/>
        </w:rPr>
        <w:t xml:space="preserve"> </w:t>
      </w:r>
      <w:r w:rsidR="000551F6" w:rsidRPr="00830D18">
        <w:rPr>
          <w:rFonts w:cs="Times New Roman"/>
          <w:sz w:val="24"/>
          <w:szCs w:val="24"/>
        </w:rPr>
        <w:t>projects</w:t>
      </w:r>
      <w:r w:rsidR="000551F6" w:rsidRPr="00830D18">
        <w:rPr>
          <w:rFonts w:cs="Times New Roman"/>
          <w:spacing w:val="12"/>
          <w:sz w:val="24"/>
          <w:szCs w:val="24"/>
        </w:rPr>
        <w:t xml:space="preserve"> </w:t>
      </w:r>
      <w:r w:rsidR="000551F6" w:rsidRPr="00830D18">
        <w:rPr>
          <w:rFonts w:cs="Times New Roman"/>
          <w:sz w:val="24"/>
          <w:szCs w:val="24"/>
        </w:rPr>
        <w:t>that</w:t>
      </w:r>
      <w:r w:rsidR="000551F6" w:rsidRPr="00830D18">
        <w:rPr>
          <w:rFonts w:cs="Times New Roman"/>
          <w:spacing w:val="11"/>
          <w:sz w:val="24"/>
          <w:szCs w:val="24"/>
        </w:rPr>
        <w:t xml:space="preserve"> </w:t>
      </w:r>
      <w:r w:rsidR="000551F6" w:rsidRPr="006A092A">
        <w:rPr>
          <w:rFonts w:cs="Times New Roman"/>
          <w:sz w:val="24"/>
          <w:szCs w:val="24"/>
        </w:rPr>
        <w:t>contribute</w:t>
      </w:r>
      <w:r w:rsidR="000551F6" w:rsidRPr="006A092A">
        <w:rPr>
          <w:rFonts w:cs="Times New Roman"/>
          <w:spacing w:val="11"/>
          <w:sz w:val="24"/>
          <w:szCs w:val="24"/>
        </w:rPr>
        <w:t xml:space="preserve"> </w:t>
      </w:r>
      <w:r w:rsidR="000551F6" w:rsidRPr="00A35201">
        <w:rPr>
          <w:rFonts w:cs="Times New Roman"/>
          <w:sz w:val="24"/>
          <w:szCs w:val="24"/>
        </w:rPr>
        <w:t>to</w:t>
      </w:r>
      <w:r w:rsidR="000551F6" w:rsidRPr="00A35201">
        <w:rPr>
          <w:rFonts w:cs="Times New Roman"/>
          <w:spacing w:val="12"/>
          <w:sz w:val="24"/>
          <w:szCs w:val="24"/>
        </w:rPr>
        <w:t xml:space="preserve"> </w:t>
      </w:r>
      <w:r w:rsidR="000551F6" w:rsidRPr="00A35201">
        <w:rPr>
          <w:rFonts w:cs="Times New Roman"/>
          <w:spacing w:val="-1"/>
          <w:sz w:val="24"/>
          <w:szCs w:val="24"/>
        </w:rPr>
        <w:t>the</w:t>
      </w:r>
      <w:r w:rsidR="000551F6" w:rsidRPr="00A35201">
        <w:rPr>
          <w:rFonts w:cs="Times New Roman"/>
          <w:spacing w:val="30"/>
          <w:w w:val="99"/>
          <w:sz w:val="24"/>
          <w:szCs w:val="24"/>
        </w:rPr>
        <w:t xml:space="preserve"> </w:t>
      </w:r>
      <w:r w:rsidR="000551F6" w:rsidRPr="00A35201">
        <w:rPr>
          <w:rFonts w:cs="Times New Roman"/>
          <w:sz w:val="24"/>
          <w:szCs w:val="24"/>
        </w:rPr>
        <w:t>prevention</w:t>
      </w:r>
      <w:r w:rsidR="000551F6" w:rsidRPr="00A35201">
        <w:rPr>
          <w:rFonts w:cs="Times New Roman"/>
          <w:spacing w:val="-9"/>
          <w:sz w:val="24"/>
          <w:szCs w:val="24"/>
        </w:rPr>
        <w:t xml:space="preserve"> </w:t>
      </w:r>
      <w:r w:rsidR="000551F6" w:rsidRPr="00A35201">
        <w:rPr>
          <w:rFonts w:cs="Times New Roman"/>
          <w:sz w:val="24"/>
          <w:szCs w:val="24"/>
        </w:rPr>
        <w:t>of</w:t>
      </w:r>
      <w:r w:rsidR="000551F6" w:rsidRPr="00A35201">
        <w:rPr>
          <w:rFonts w:cs="Times New Roman"/>
          <w:spacing w:val="-8"/>
          <w:sz w:val="24"/>
          <w:szCs w:val="24"/>
        </w:rPr>
        <w:t xml:space="preserve"> </w:t>
      </w:r>
      <w:r w:rsidR="000551F6" w:rsidRPr="00A35201">
        <w:rPr>
          <w:rFonts w:cs="Times New Roman"/>
          <w:sz w:val="24"/>
          <w:szCs w:val="24"/>
        </w:rPr>
        <w:t>genocide;</w:t>
      </w:r>
    </w:p>
    <w:p w:rsidR="00991D5F" w:rsidRDefault="001316E9" w:rsidP="00991D5F">
      <w:pPr>
        <w:pStyle w:val="BodyText"/>
        <w:spacing w:line="250" w:lineRule="auto"/>
        <w:ind w:left="0" w:right="1345" w:firstLine="720"/>
        <w:jc w:val="both"/>
        <w:rPr>
          <w:rFonts w:cs="Times New Roman"/>
          <w:b/>
          <w:sz w:val="24"/>
          <w:szCs w:val="24"/>
        </w:rPr>
      </w:pPr>
      <w:ins w:id="190" w:author="Erik" w:date="2026-02-17T12:58:00Z">
        <w:r w:rsidRPr="005F5263">
          <w:rPr>
            <w:rFonts w:cs="Times New Roman"/>
            <w:i/>
            <w:sz w:val="24"/>
            <w:szCs w:val="24"/>
          </w:rPr>
          <w:t>[</w:t>
        </w:r>
        <w:r>
          <w:rPr>
            <w:rFonts w:cs="Times New Roman"/>
            <w:i/>
            <w:sz w:val="24"/>
            <w:szCs w:val="24"/>
          </w:rPr>
          <w:t>OP3</w:t>
        </w:r>
      </w:ins>
      <w:ins w:id="191" w:author="Erik" w:date="2026-02-25T12:13:00Z">
        <w:r w:rsidR="005F4459">
          <w:rPr>
            <w:rFonts w:cs="Times New Roman"/>
            <w:i/>
            <w:sz w:val="24"/>
            <w:szCs w:val="24"/>
          </w:rPr>
          <w:t>2</w:t>
        </w:r>
      </w:ins>
      <w:ins w:id="192" w:author="Erik" w:date="2026-02-17T12:58:00Z">
        <w:r w:rsidRPr="006209E9">
          <w:rPr>
            <w:rFonts w:cs="Times New Roman"/>
            <w:i/>
            <w:sz w:val="24"/>
            <w:szCs w:val="24"/>
          </w:rPr>
          <w:t>]</w:t>
        </w:r>
        <w:r w:rsidRPr="001316E9">
          <w:rPr>
            <w:rFonts w:cs="Times New Roman"/>
            <w:i/>
            <w:sz w:val="24"/>
            <w:szCs w:val="24"/>
          </w:rPr>
          <w:t xml:space="preserve"> </w:t>
        </w:r>
      </w:ins>
      <w:r w:rsidR="000551F6" w:rsidRPr="005F5263">
        <w:rPr>
          <w:rFonts w:cs="Times New Roman"/>
          <w:i/>
          <w:sz w:val="24"/>
          <w:szCs w:val="24"/>
        </w:rPr>
        <w:t>Notes</w:t>
      </w:r>
      <w:r w:rsidR="000551F6" w:rsidRPr="005F5263">
        <w:rPr>
          <w:rFonts w:cs="Times New Roman"/>
          <w:i/>
          <w:spacing w:val="-7"/>
          <w:sz w:val="24"/>
          <w:szCs w:val="24"/>
        </w:rPr>
        <w:t xml:space="preserve"> </w:t>
      </w:r>
      <w:r w:rsidR="000551F6" w:rsidRPr="005F5263">
        <w:rPr>
          <w:rFonts w:cs="Times New Roman"/>
          <w:sz w:val="24"/>
          <w:szCs w:val="24"/>
        </w:rPr>
        <w:t>the</w:t>
      </w:r>
      <w:r w:rsidR="000551F6" w:rsidRPr="005F5263">
        <w:rPr>
          <w:rFonts w:cs="Times New Roman"/>
          <w:spacing w:val="-6"/>
          <w:sz w:val="24"/>
          <w:szCs w:val="24"/>
        </w:rPr>
        <w:t xml:space="preserve"> </w:t>
      </w:r>
      <w:r w:rsidR="000551F6" w:rsidRPr="005F5263">
        <w:rPr>
          <w:rFonts w:cs="Times New Roman"/>
          <w:spacing w:val="-1"/>
          <w:sz w:val="24"/>
          <w:szCs w:val="24"/>
        </w:rPr>
        <w:t>provision</w:t>
      </w:r>
      <w:r w:rsidR="000551F6" w:rsidRPr="005F5263">
        <w:rPr>
          <w:rFonts w:cs="Times New Roman"/>
          <w:spacing w:val="-5"/>
          <w:sz w:val="24"/>
          <w:szCs w:val="24"/>
        </w:rPr>
        <w:t xml:space="preserve"> </w:t>
      </w:r>
      <w:r w:rsidR="000551F6" w:rsidRPr="005F5263">
        <w:rPr>
          <w:rFonts w:cs="Times New Roman"/>
          <w:spacing w:val="-1"/>
          <w:sz w:val="24"/>
          <w:szCs w:val="24"/>
        </w:rPr>
        <w:t>of</w:t>
      </w:r>
      <w:r w:rsidR="000551F6" w:rsidRPr="005F5263">
        <w:rPr>
          <w:rFonts w:cs="Times New Roman"/>
          <w:spacing w:val="-6"/>
          <w:sz w:val="24"/>
          <w:szCs w:val="24"/>
        </w:rPr>
        <w:t xml:space="preserve"> </w:t>
      </w:r>
      <w:r w:rsidR="000551F6" w:rsidRPr="005F5263">
        <w:rPr>
          <w:rFonts w:cs="Times New Roman"/>
          <w:spacing w:val="-1"/>
          <w:sz w:val="24"/>
          <w:szCs w:val="24"/>
        </w:rPr>
        <w:t>training</w:t>
      </w:r>
      <w:r w:rsidR="000551F6" w:rsidRPr="005F5263">
        <w:rPr>
          <w:rFonts w:cs="Times New Roman"/>
          <w:spacing w:val="-8"/>
          <w:sz w:val="24"/>
          <w:szCs w:val="24"/>
        </w:rPr>
        <w:t xml:space="preserve"> </w:t>
      </w:r>
      <w:r w:rsidR="000551F6" w:rsidRPr="005F5263">
        <w:rPr>
          <w:rFonts w:cs="Times New Roman"/>
          <w:sz w:val="24"/>
          <w:szCs w:val="24"/>
        </w:rPr>
        <w:t>and</w:t>
      </w:r>
      <w:r w:rsidR="000551F6" w:rsidRPr="005F5263">
        <w:rPr>
          <w:rFonts w:cs="Times New Roman"/>
          <w:spacing w:val="-9"/>
          <w:sz w:val="24"/>
          <w:szCs w:val="24"/>
        </w:rPr>
        <w:t xml:space="preserve"> </w:t>
      </w:r>
      <w:r w:rsidR="000551F6" w:rsidRPr="005F5263">
        <w:rPr>
          <w:rFonts w:cs="Times New Roman"/>
          <w:sz w:val="24"/>
          <w:szCs w:val="24"/>
        </w:rPr>
        <w:t>technical</w:t>
      </w:r>
      <w:r w:rsidR="000551F6" w:rsidRPr="005F5263">
        <w:rPr>
          <w:rFonts w:cs="Times New Roman"/>
          <w:spacing w:val="-8"/>
          <w:sz w:val="24"/>
          <w:szCs w:val="24"/>
        </w:rPr>
        <w:t xml:space="preserve"> </w:t>
      </w:r>
      <w:r w:rsidR="000551F6" w:rsidRPr="005F5263">
        <w:rPr>
          <w:rFonts w:cs="Times New Roman"/>
          <w:spacing w:val="-1"/>
          <w:sz w:val="24"/>
          <w:szCs w:val="24"/>
        </w:rPr>
        <w:t>assistance</w:t>
      </w:r>
      <w:r w:rsidR="000551F6" w:rsidRPr="005F5263">
        <w:rPr>
          <w:rFonts w:cs="Times New Roman"/>
          <w:spacing w:val="-6"/>
          <w:sz w:val="24"/>
          <w:szCs w:val="24"/>
        </w:rPr>
        <w:t xml:space="preserve"> </w:t>
      </w:r>
      <w:r w:rsidR="000551F6" w:rsidRPr="005F5263">
        <w:rPr>
          <w:rFonts w:cs="Times New Roman"/>
          <w:sz w:val="24"/>
          <w:szCs w:val="24"/>
        </w:rPr>
        <w:t>to</w:t>
      </w:r>
      <w:r w:rsidR="000551F6" w:rsidRPr="005F5263">
        <w:rPr>
          <w:rFonts w:cs="Times New Roman"/>
          <w:spacing w:val="-6"/>
          <w:sz w:val="24"/>
          <w:szCs w:val="24"/>
        </w:rPr>
        <w:t xml:space="preserve"> </w:t>
      </w:r>
      <w:r w:rsidR="000551F6" w:rsidRPr="005F5263">
        <w:rPr>
          <w:rFonts w:cs="Times New Roman"/>
          <w:sz w:val="24"/>
          <w:szCs w:val="24"/>
        </w:rPr>
        <w:t>States</w:t>
      </w:r>
      <w:r w:rsidR="000551F6" w:rsidRPr="005F5263">
        <w:rPr>
          <w:rFonts w:cs="Times New Roman"/>
          <w:spacing w:val="-7"/>
          <w:sz w:val="24"/>
          <w:szCs w:val="24"/>
        </w:rPr>
        <w:t xml:space="preserve"> </w:t>
      </w:r>
      <w:r w:rsidR="000551F6" w:rsidRPr="005F5263">
        <w:rPr>
          <w:rFonts w:cs="Times New Roman"/>
          <w:sz w:val="24"/>
          <w:szCs w:val="24"/>
        </w:rPr>
        <w:t>by</w:t>
      </w:r>
      <w:r w:rsidR="000551F6" w:rsidRPr="005F5263">
        <w:rPr>
          <w:rFonts w:cs="Times New Roman"/>
          <w:spacing w:val="-5"/>
          <w:sz w:val="24"/>
          <w:szCs w:val="24"/>
        </w:rPr>
        <w:t xml:space="preserve"> </w:t>
      </w:r>
      <w:r w:rsidR="000551F6" w:rsidRPr="005F5263">
        <w:rPr>
          <w:rFonts w:cs="Times New Roman"/>
          <w:sz w:val="24"/>
          <w:szCs w:val="24"/>
        </w:rPr>
        <w:t>the</w:t>
      </w:r>
      <w:r w:rsidR="000551F6" w:rsidRPr="005F5263">
        <w:rPr>
          <w:rFonts w:cs="Times New Roman"/>
          <w:spacing w:val="-8"/>
          <w:sz w:val="24"/>
          <w:szCs w:val="24"/>
        </w:rPr>
        <w:t xml:space="preserve"> </w:t>
      </w:r>
      <w:r w:rsidR="000551F6" w:rsidRPr="001316E9">
        <w:rPr>
          <w:rFonts w:cs="Times New Roman"/>
          <w:sz w:val="24"/>
          <w:szCs w:val="24"/>
        </w:rPr>
        <w:t>United</w:t>
      </w:r>
      <w:r w:rsidR="000551F6" w:rsidRPr="001316E9">
        <w:rPr>
          <w:rFonts w:cs="Times New Roman"/>
          <w:spacing w:val="58"/>
          <w:w w:val="99"/>
          <w:sz w:val="24"/>
          <w:szCs w:val="24"/>
        </w:rPr>
        <w:t xml:space="preserve"> </w:t>
      </w:r>
      <w:r w:rsidR="000551F6" w:rsidRPr="001316E9">
        <w:rPr>
          <w:rFonts w:cs="Times New Roman"/>
          <w:sz w:val="24"/>
          <w:szCs w:val="24"/>
        </w:rPr>
        <w:t>Nations</w:t>
      </w:r>
      <w:r w:rsidR="000551F6" w:rsidRPr="001316E9">
        <w:rPr>
          <w:rFonts w:cs="Times New Roman"/>
          <w:spacing w:val="6"/>
          <w:sz w:val="24"/>
          <w:szCs w:val="24"/>
        </w:rPr>
        <w:t xml:space="preserve"> </w:t>
      </w:r>
      <w:r w:rsidR="000551F6" w:rsidRPr="001316E9">
        <w:rPr>
          <w:rFonts w:cs="Times New Roman"/>
          <w:sz w:val="24"/>
          <w:szCs w:val="24"/>
        </w:rPr>
        <w:t>to</w:t>
      </w:r>
      <w:r w:rsidR="000551F6" w:rsidRPr="001316E9">
        <w:rPr>
          <w:rFonts w:cs="Times New Roman"/>
          <w:spacing w:val="7"/>
          <w:sz w:val="24"/>
          <w:szCs w:val="24"/>
        </w:rPr>
        <w:t xml:space="preserve"> </w:t>
      </w:r>
      <w:r w:rsidR="000551F6" w:rsidRPr="001316E9">
        <w:rPr>
          <w:rFonts w:cs="Times New Roman"/>
          <w:sz w:val="24"/>
          <w:szCs w:val="24"/>
        </w:rPr>
        <w:t>strengthen</w:t>
      </w:r>
      <w:r w:rsidR="000551F6" w:rsidRPr="001316E9">
        <w:rPr>
          <w:rFonts w:cs="Times New Roman"/>
          <w:spacing w:val="8"/>
          <w:sz w:val="24"/>
          <w:szCs w:val="24"/>
        </w:rPr>
        <w:t xml:space="preserve"> </w:t>
      </w:r>
      <w:r w:rsidR="000551F6" w:rsidRPr="001316E9">
        <w:rPr>
          <w:rFonts w:cs="Times New Roman"/>
          <w:spacing w:val="-1"/>
          <w:sz w:val="24"/>
          <w:szCs w:val="24"/>
        </w:rPr>
        <w:t>early</w:t>
      </w:r>
      <w:r w:rsidR="000551F6" w:rsidRPr="001316E9">
        <w:rPr>
          <w:rFonts w:cs="Times New Roman"/>
          <w:spacing w:val="8"/>
          <w:sz w:val="24"/>
          <w:szCs w:val="24"/>
        </w:rPr>
        <w:t xml:space="preserve"> </w:t>
      </w:r>
      <w:r w:rsidR="000551F6" w:rsidRPr="001316E9">
        <w:rPr>
          <w:rFonts w:cs="Times New Roman"/>
          <w:sz w:val="24"/>
          <w:szCs w:val="24"/>
        </w:rPr>
        <w:t>warning</w:t>
      </w:r>
      <w:r w:rsidR="000551F6" w:rsidRPr="001316E9">
        <w:rPr>
          <w:rFonts w:cs="Times New Roman"/>
          <w:spacing w:val="8"/>
          <w:sz w:val="24"/>
          <w:szCs w:val="24"/>
        </w:rPr>
        <w:t xml:space="preserve"> </w:t>
      </w:r>
      <w:r w:rsidR="000551F6" w:rsidRPr="001316E9">
        <w:rPr>
          <w:rFonts w:cs="Times New Roman"/>
          <w:spacing w:val="-1"/>
          <w:sz w:val="24"/>
          <w:szCs w:val="24"/>
        </w:rPr>
        <w:t>mechanisms</w:t>
      </w:r>
      <w:r w:rsidR="000551F6" w:rsidRPr="001316E9">
        <w:rPr>
          <w:rFonts w:cs="Times New Roman"/>
          <w:spacing w:val="6"/>
          <w:sz w:val="24"/>
          <w:szCs w:val="24"/>
        </w:rPr>
        <w:t xml:space="preserve"> </w:t>
      </w:r>
      <w:r w:rsidR="000551F6" w:rsidRPr="001316E9">
        <w:rPr>
          <w:rFonts w:cs="Times New Roman"/>
          <w:sz w:val="24"/>
          <w:szCs w:val="24"/>
        </w:rPr>
        <w:t>for</w:t>
      </w:r>
      <w:r w:rsidR="000551F6" w:rsidRPr="001316E9">
        <w:rPr>
          <w:rFonts w:cs="Times New Roman"/>
          <w:spacing w:val="7"/>
          <w:sz w:val="24"/>
          <w:szCs w:val="24"/>
        </w:rPr>
        <w:t xml:space="preserve"> </w:t>
      </w:r>
      <w:r w:rsidR="000551F6" w:rsidRPr="001316E9">
        <w:rPr>
          <w:rFonts w:cs="Times New Roman"/>
          <w:sz w:val="24"/>
          <w:szCs w:val="24"/>
        </w:rPr>
        <w:t>the</w:t>
      </w:r>
      <w:r w:rsidR="000551F6" w:rsidRPr="001316E9">
        <w:rPr>
          <w:rFonts w:cs="Times New Roman"/>
          <w:spacing w:val="5"/>
          <w:sz w:val="24"/>
          <w:szCs w:val="24"/>
        </w:rPr>
        <w:t xml:space="preserve"> </w:t>
      </w:r>
      <w:r w:rsidR="000551F6" w:rsidRPr="001316E9">
        <w:rPr>
          <w:rFonts w:cs="Times New Roman"/>
          <w:sz w:val="24"/>
          <w:szCs w:val="24"/>
        </w:rPr>
        <w:t>prevention</w:t>
      </w:r>
      <w:r w:rsidR="000551F6" w:rsidRPr="001316E9">
        <w:rPr>
          <w:rFonts w:cs="Times New Roman"/>
          <w:spacing w:val="8"/>
          <w:sz w:val="24"/>
          <w:szCs w:val="24"/>
        </w:rPr>
        <w:t xml:space="preserve"> </w:t>
      </w:r>
      <w:r w:rsidR="000551F6" w:rsidRPr="001316E9">
        <w:rPr>
          <w:rFonts w:cs="Times New Roman"/>
          <w:spacing w:val="-1"/>
          <w:sz w:val="24"/>
          <w:szCs w:val="24"/>
        </w:rPr>
        <w:t>of</w:t>
      </w:r>
      <w:r w:rsidR="000551F6" w:rsidRPr="001316E9">
        <w:rPr>
          <w:rFonts w:cs="Times New Roman"/>
          <w:spacing w:val="7"/>
          <w:sz w:val="24"/>
          <w:szCs w:val="24"/>
        </w:rPr>
        <w:t xml:space="preserve"> </w:t>
      </w:r>
      <w:r w:rsidR="000551F6" w:rsidRPr="001316E9">
        <w:rPr>
          <w:rFonts w:cs="Times New Roman"/>
          <w:sz w:val="24"/>
          <w:szCs w:val="24"/>
        </w:rPr>
        <w:t>genocide,</w:t>
      </w:r>
      <w:r w:rsidR="000551F6" w:rsidRPr="001316E9">
        <w:rPr>
          <w:rFonts w:cs="Times New Roman"/>
          <w:spacing w:val="8"/>
          <w:sz w:val="24"/>
          <w:szCs w:val="24"/>
        </w:rPr>
        <w:t xml:space="preserve"> </w:t>
      </w:r>
      <w:r w:rsidR="000551F6" w:rsidRPr="001316E9">
        <w:rPr>
          <w:rFonts w:cs="Times New Roman"/>
          <w:spacing w:val="-1"/>
          <w:sz w:val="24"/>
          <w:szCs w:val="24"/>
        </w:rPr>
        <w:t>and</w:t>
      </w:r>
      <w:r w:rsidR="000551F6" w:rsidRPr="001316E9">
        <w:rPr>
          <w:rFonts w:cs="Times New Roman"/>
          <w:spacing w:val="8"/>
          <w:sz w:val="24"/>
          <w:szCs w:val="24"/>
        </w:rPr>
        <w:t xml:space="preserve"> </w:t>
      </w:r>
      <w:r w:rsidR="000551F6" w:rsidRPr="001316E9">
        <w:rPr>
          <w:rFonts w:cs="Times New Roman"/>
          <w:spacing w:val="-1"/>
          <w:sz w:val="24"/>
          <w:szCs w:val="24"/>
        </w:rPr>
        <w:t>other</w:t>
      </w:r>
      <w:r w:rsidR="000551F6" w:rsidRPr="001316E9">
        <w:rPr>
          <w:rFonts w:cs="Times New Roman"/>
          <w:spacing w:val="46"/>
          <w:w w:val="99"/>
          <w:sz w:val="24"/>
          <w:szCs w:val="24"/>
        </w:rPr>
        <w:t xml:space="preserve"> </w:t>
      </w:r>
      <w:r w:rsidR="000551F6" w:rsidRPr="001316E9">
        <w:rPr>
          <w:rFonts w:cs="Times New Roman"/>
          <w:sz w:val="24"/>
          <w:szCs w:val="24"/>
        </w:rPr>
        <w:t>prevention</w:t>
      </w:r>
      <w:r w:rsidR="000551F6" w:rsidRPr="001316E9">
        <w:rPr>
          <w:rFonts w:cs="Times New Roman"/>
          <w:spacing w:val="45"/>
          <w:sz w:val="24"/>
          <w:szCs w:val="24"/>
        </w:rPr>
        <w:t xml:space="preserve"> </w:t>
      </w:r>
      <w:r w:rsidR="000551F6" w:rsidRPr="001316E9">
        <w:rPr>
          <w:rFonts w:cs="Times New Roman"/>
          <w:sz w:val="24"/>
          <w:szCs w:val="24"/>
        </w:rPr>
        <w:t>capacities,</w:t>
      </w:r>
      <w:r w:rsidR="000551F6" w:rsidRPr="001316E9">
        <w:rPr>
          <w:rFonts w:cs="Times New Roman"/>
          <w:spacing w:val="45"/>
          <w:sz w:val="24"/>
          <w:szCs w:val="24"/>
        </w:rPr>
        <w:t xml:space="preserve"> </w:t>
      </w:r>
      <w:r w:rsidR="000551F6" w:rsidRPr="001316E9">
        <w:rPr>
          <w:rFonts w:cs="Times New Roman"/>
          <w:sz w:val="24"/>
          <w:szCs w:val="24"/>
        </w:rPr>
        <w:t>and</w:t>
      </w:r>
      <w:r w:rsidR="000551F6" w:rsidRPr="001316E9">
        <w:rPr>
          <w:rFonts w:cs="Times New Roman"/>
          <w:spacing w:val="45"/>
          <w:sz w:val="24"/>
          <w:szCs w:val="24"/>
        </w:rPr>
        <w:t xml:space="preserve"> </w:t>
      </w:r>
      <w:r w:rsidR="000551F6" w:rsidRPr="001316E9">
        <w:rPr>
          <w:rFonts w:cs="Times New Roman"/>
          <w:sz w:val="24"/>
          <w:szCs w:val="24"/>
        </w:rPr>
        <w:t>encourages</w:t>
      </w:r>
      <w:r w:rsidR="000551F6" w:rsidRPr="001316E9">
        <w:rPr>
          <w:rFonts w:cs="Times New Roman"/>
          <w:spacing w:val="44"/>
          <w:sz w:val="24"/>
          <w:szCs w:val="24"/>
        </w:rPr>
        <w:t xml:space="preserve"> </w:t>
      </w:r>
      <w:r w:rsidR="000551F6" w:rsidRPr="001316E9">
        <w:rPr>
          <w:rFonts w:cs="Times New Roman"/>
          <w:sz w:val="24"/>
          <w:szCs w:val="24"/>
        </w:rPr>
        <w:t>States</w:t>
      </w:r>
      <w:r w:rsidR="000551F6" w:rsidRPr="001316E9">
        <w:rPr>
          <w:rFonts w:cs="Times New Roman"/>
          <w:spacing w:val="44"/>
          <w:sz w:val="24"/>
          <w:szCs w:val="24"/>
        </w:rPr>
        <w:t xml:space="preserve"> </w:t>
      </w:r>
      <w:r w:rsidR="000551F6" w:rsidRPr="001316E9">
        <w:rPr>
          <w:rFonts w:cs="Times New Roman"/>
          <w:sz w:val="24"/>
          <w:szCs w:val="24"/>
        </w:rPr>
        <w:t>to</w:t>
      </w:r>
      <w:r w:rsidR="000551F6" w:rsidRPr="001316E9">
        <w:rPr>
          <w:rFonts w:cs="Times New Roman"/>
          <w:spacing w:val="45"/>
          <w:sz w:val="24"/>
          <w:szCs w:val="24"/>
        </w:rPr>
        <w:t xml:space="preserve"> </w:t>
      </w:r>
      <w:r w:rsidR="000551F6" w:rsidRPr="001316E9">
        <w:rPr>
          <w:rFonts w:cs="Times New Roman"/>
          <w:sz w:val="24"/>
          <w:szCs w:val="24"/>
        </w:rPr>
        <w:t>consider</w:t>
      </w:r>
      <w:r w:rsidR="000551F6" w:rsidRPr="001316E9">
        <w:rPr>
          <w:rFonts w:cs="Times New Roman"/>
          <w:spacing w:val="45"/>
          <w:sz w:val="24"/>
          <w:szCs w:val="24"/>
        </w:rPr>
        <w:t xml:space="preserve"> </w:t>
      </w:r>
      <w:r w:rsidR="000551F6" w:rsidRPr="001316E9">
        <w:rPr>
          <w:rFonts w:cs="Times New Roman"/>
          <w:sz w:val="24"/>
          <w:szCs w:val="24"/>
        </w:rPr>
        <w:t>requesting</w:t>
      </w:r>
      <w:r w:rsidR="000551F6" w:rsidRPr="001316E9">
        <w:rPr>
          <w:rFonts w:cs="Times New Roman"/>
          <w:spacing w:val="45"/>
          <w:sz w:val="24"/>
          <w:szCs w:val="24"/>
        </w:rPr>
        <w:t xml:space="preserve"> </w:t>
      </w:r>
      <w:r w:rsidR="000551F6" w:rsidRPr="001316E9">
        <w:rPr>
          <w:rFonts w:cs="Times New Roman"/>
          <w:sz w:val="24"/>
          <w:szCs w:val="24"/>
        </w:rPr>
        <w:t>such</w:t>
      </w:r>
      <w:r w:rsidR="000551F6" w:rsidRPr="001316E9">
        <w:rPr>
          <w:rFonts w:cs="Times New Roman"/>
          <w:spacing w:val="3"/>
          <w:sz w:val="24"/>
          <w:szCs w:val="24"/>
        </w:rPr>
        <w:t xml:space="preserve"> </w:t>
      </w:r>
      <w:r w:rsidR="000551F6" w:rsidRPr="00830D18">
        <w:rPr>
          <w:rFonts w:cs="Times New Roman"/>
          <w:spacing w:val="-1"/>
          <w:sz w:val="24"/>
          <w:szCs w:val="24"/>
        </w:rPr>
        <w:t>assistance,</w:t>
      </w:r>
      <w:r w:rsidR="000551F6" w:rsidRPr="00830D18">
        <w:rPr>
          <w:rFonts w:cs="Times New Roman"/>
          <w:spacing w:val="45"/>
          <w:sz w:val="24"/>
          <w:szCs w:val="24"/>
        </w:rPr>
        <w:t xml:space="preserve"> </w:t>
      </w:r>
      <w:r w:rsidR="000551F6" w:rsidRPr="00830D18">
        <w:rPr>
          <w:rFonts w:cs="Times New Roman"/>
          <w:sz w:val="24"/>
          <w:szCs w:val="24"/>
        </w:rPr>
        <w:t>if</w:t>
      </w:r>
      <w:r w:rsidR="000551F6" w:rsidRPr="00830D18">
        <w:rPr>
          <w:rFonts w:cs="Times New Roman"/>
          <w:spacing w:val="30"/>
          <w:w w:val="99"/>
          <w:sz w:val="24"/>
          <w:szCs w:val="24"/>
        </w:rPr>
        <w:t xml:space="preserve"> </w:t>
      </w:r>
      <w:r w:rsidR="000551F6" w:rsidRPr="00830D18">
        <w:rPr>
          <w:rFonts w:cs="Times New Roman"/>
          <w:sz w:val="24"/>
          <w:szCs w:val="24"/>
        </w:rPr>
        <w:t>required;</w:t>
      </w:r>
    </w:p>
    <w:p w:rsidR="00991D5F" w:rsidRDefault="001316E9" w:rsidP="00991D5F">
      <w:pPr>
        <w:pStyle w:val="BodyText"/>
        <w:spacing w:line="250" w:lineRule="auto"/>
        <w:ind w:left="0" w:right="1345" w:firstLine="720"/>
        <w:jc w:val="both"/>
        <w:rPr>
          <w:rFonts w:cs="Times New Roman"/>
          <w:b/>
          <w:sz w:val="24"/>
          <w:szCs w:val="24"/>
        </w:rPr>
      </w:pPr>
      <w:ins w:id="193" w:author="Erik" w:date="2026-02-17T12:58:00Z">
        <w:r w:rsidRPr="005F5263">
          <w:rPr>
            <w:rFonts w:cs="Times New Roman"/>
            <w:i/>
            <w:sz w:val="24"/>
            <w:szCs w:val="24"/>
          </w:rPr>
          <w:t>[</w:t>
        </w:r>
        <w:r>
          <w:rPr>
            <w:rFonts w:cs="Times New Roman"/>
            <w:i/>
            <w:sz w:val="24"/>
            <w:szCs w:val="24"/>
          </w:rPr>
          <w:t>OP3</w:t>
        </w:r>
      </w:ins>
      <w:ins w:id="194" w:author="Erik" w:date="2026-02-25T12:13:00Z">
        <w:r w:rsidR="005F4459">
          <w:rPr>
            <w:rFonts w:cs="Times New Roman"/>
            <w:i/>
            <w:sz w:val="24"/>
            <w:szCs w:val="24"/>
          </w:rPr>
          <w:t>3</w:t>
        </w:r>
      </w:ins>
      <w:ins w:id="195" w:author="Erik" w:date="2026-02-17T12:58:00Z">
        <w:r w:rsidRPr="006209E9">
          <w:rPr>
            <w:rFonts w:cs="Times New Roman"/>
            <w:i/>
            <w:sz w:val="24"/>
            <w:szCs w:val="24"/>
          </w:rPr>
          <w:t>]</w:t>
        </w:r>
        <w:r w:rsidRPr="001316E9">
          <w:rPr>
            <w:rFonts w:cs="Times New Roman"/>
            <w:i/>
            <w:sz w:val="24"/>
            <w:szCs w:val="24"/>
          </w:rPr>
          <w:t xml:space="preserve"> </w:t>
        </w:r>
      </w:ins>
      <w:r w:rsidR="000551F6" w:rsidRPr="005F5263">
        <w:rPr>
          <w:rFonts w:cs="Times New Roman"/>
          <w:i/>
          <w:sz w:val="24"/>
          <w:szCs w:val="24"/>
        </w:rPr>
        <w:t>Invites</w:t>
      </w:r>
      <w:r w:rsidR="000551F6" w:rsidRPr="005F5263">
        <w:rPr>
          <w:rFonts w:cs="Times New Roman"/>
          <w:i/>
          <w:spacing w:val="-9"/>
          <w:sz w:val="24"/>
          <w:szCs w:val="24"/>
        </w:rPr>
        <w:t xml:space="preserve"> </w:t>
      </w:r>
      <w:r w:rsidR="000551F6" w:rsidRPr="005F5263">
        <w:rPr>
          <w:rFonts w:cs="Times New Roman"/>
          <w:sz w:val="24"/>
          <w:szCs w:val="24"/>
        </w:rPr>
        <w:t>States</w:t>
      </w:r>
      <w:r w:rsidR="000551F6" w:rsidRPr="005F5263">
        <w:rPr>
          <w:rFonts w:cs="Times New Roman"/>
          <w:spacing w:val="-10"/>
          <w:sz w:val="24"/>
          <w:szCs w:val="24"/>
        </w:rPr>
        <w:t xml:space="preserve"> </w:t>
      </w:r>
      <w:r w:rsidR="000551F6" w:rsidRPr="005F5263">
        <w:rPr>
          <w:rFonts w:cs="Times New Roman"/>
          <w:sz w:val="24"/>
          <w:szCs w:val="24"/>
        </w:rPr>
        <w:t>as</w:t>
      </w:r>
      <w:r w:rsidR="000551F6" w:rsidRPr="005F5263">
        <w:rPr>
          <w:rFonts w:cs="Times New Roman"/>
          <w:spacing w:val="-9"/>
          <w:sz w:val="24"/>
          <w:szCs w:val="24"/>
        </w:rPr>
        <w:t xml:space="preserve"> </w:t>
      </w:r>
      <w:r w:rsidR="000551F6" w:rsidRPr="005F5263">
        <w:rPr>
          <w:rFonts w:cs="Times New Roman"/>
          <w:sz w:val="24"/>
          <w:szCs w:val="24"/>
        </w:rPr>
        <w:t>a</w:t>
      </w:r>
      <w:r w:rsidR="000551F6" w:rsidRPr="005F5263">
        <w:rPr>
          <w:rFonts w:cs="Times New Roman"/>
          <w:spacing w:val="-9"/>
          <w:sz w:val="24"/>
          <w:szCs w:val="24"/>
        </w:rPr>
        <w:t xml:space="preserve"> </w:t>
      </w:r>
      <w:r w:rsidR="000551F6" w:rsidRPr="005F5263">
        <w:rPr>
          <w:rFonts w:cs="Times New Roman"/>
          <w:sz w:val="24"/>
          <w:szCs w:val="24"/>
        </w:rPr>
        <w:t>preventive</w:t>
      </w:r>
      <w:r w:rsidR="000551F6" w:rsidRPr="005F5263">
        <w:rPr>
          <w:rFonts w:cs="Times New Roman"/>
          <w:spacing w:val="-12"/>
          <w:sz w:val="24"/>
          <w:szCs w:val="24"/>
        </w:rPr>
        <w:t xml:space="preserve"> </w:t>
      </w:r>
      <w:r w:rsidR="000551F6" w:rsidRPr="005F5263">
        <w:rPr>
          <w:rFonts w:cs="Times New Roman"/>
          <w:sz w:val="24"/>
          <w:szCs w:val="24"/>
        </w:rPr>
        <w:t>measure</w:t>
      </w:r>
      <w:r w:rsidR="000551F6" w:rsidRPr="005F5263">
        <w:rPr>
          <w:rFonts w:cs="Times New Roman"/>
          <w:spacing w:val="-8"/>
          <w:sz w:val="24"/>
          <w:szCs w:val="24"/>
        </w:rPr>
        <w:t xml:space="preserve"> </w:t>
      </w:r>
      <w:r w:rsidR="000551F6" w:rsidRPr="005F5263">
        <w:rPr>
          <w:rFonts w:cs="Times New Roman"/>
          <w:sz w:val="24"/>
          <w:szCs w:val="24"/>
        </w:rPr>
        <w:t>to</w:t>
      </w:r>
      <w:r w:rsidR="000551F6" w:rsidRPr="005F5263">
        <w:rPr>
          <w:rFonts w:cs="Times New Roman"/>
          <w:spacing w:val="-11"/>
          <w:sz w:val="24"/>
          <w:szCs w:val="24"/>
        </w:rPr>
        <w:t xml:space="preserve"> </w:t>
      </w:r>
      <w:r w:rsidR="000551F6" w:rsidRPr="005F5263">
        <w:rPr>
          <w:rFonts w:cs="Times New Roman"/>
          <w:sz w:val="24"/>
          <w:szCs w:val="24"/>
        </w:rPr>
        <w:t>provide</w:t>
      </w:r>
      <w:r w:rsidR="000551F6" w:rsidRPr="005F5263">
        <w:rPr>
          <w:rFonts w:cs="Times New Roman"/>
          <w:spacing w:val="-9"/>
          <w:sz w:val="24"/>
          <w:szCs w:val="24"/>
        </w:rPr>
        <w:t xml:space="preserve"> </w:t>
      </w:r>
      <w:r w:rsidR="000551F6" w:rsidRPr="005F5263">
        <w:rPr>
          <w:rFonts w:cs="Times New Roman"/>
          <w:spacing w:val="-1"/>
          <w:sz w:val="24"/>
          <w:szCs w:val="24"/>
        </w:rPr>
        <w:t>appropriate</w:t>
      </w:r>
      <w:r w:rsidR="000551F6" w:rsidRPr="005F5263">
        <w:rPr>
          <w:rFonts w:cs="Times New Roman"/>
          <w:spacing w:val="-8"/>
          <w:sz w:val="24"/>
          <w:szCs w:val="24"/>
        </w:rPr>
        <w:t xml:space="preserve"> </w:t>
      </w:r>
      <w:r w:rsidR="000551F6" w:rsidRPr="005F5263">
        <w:rPr>
          <w:rFonts w:cs="Times New Roman"/>
          <w:sz w:val="24"/>
          <w:szCs w:val="24"/>
        </w:rPr>
        <w:t>ways,</w:t>
      </w:r>
      <w:r w:rsidR="000551F6" w:rsidRPr="005F5263">
        <w:rPr>
          <w:rFonts w:cs="Times New Roman"/>
          <w:spacing w:val="-9"/>
          <w:sz w:val="24"/>
          <w:szCs w:val="24"/>
        </w:rPr>
        <w:t xml:space="preserve"> </w:t>
      </w:r>
      <w:r w:rsidR="000551F6" w:rsidRPr="005F5263">
        <w:rPr>
          <w:rFonts w:cs="Times New Roman"/>
          <w:sz w:val="24"/>
          <w:szCs w:val="24"/>
        </w:rPr>
        <w:t>which</w:t>
      </w:r>
      <w:r w:rsidR="000551F6" w:rsidRPr="005F5263">
        <w:rPr>
          <w:rFonts w:cs="Times New Roman"/>
          <w:spacing w:val="-11"/>
          <w:sz w:val="24"/>
          <w:szCs w:val="24"/>
        </w:rPr>
        <w:t xml:space="preserve"> </w:t>
      </w:r>
      <w:r w:rsidR="000551F6" w:rsidRPr="001316E9">
        <w:rPr>
          <w:rFonts w:cs="Times New Roman"/>
          <w:sz w:val="24"/>
          <w:szCs w:val="24"/>
        </w:rPr>
        <w:t>may</w:t>
      </w:r>
      <w:r w:rsidR="000551F6" w:rsidRPr="001316E9">
        <w:rPr>
          <w:rFonts w:cs="Times New Roman"/>
          <w:spacing w:val="22"/>
          <w:w w:val="99"/>
          <w:sz w:val="24"/>
          <w:szCs w:val="24"/>
        </w:rPr>
        <w:t xml:space="preserve"> </w:t>
      </w:r>
      <w:r w:rsidR="000551F6" w:rsidRPr="001316E9">
        <w:rPr>
          <w:rFonts w:cs="Times New Roman"/>
          <w:sz w:val="24"/>
          <w:szCs w:val="24"/>
        </w:rPr>
        <w:t>include</w:t>
      </w:r>
      <w:r w:rsidR="000551F6" w:rsidRPr="001316E9">
        <w:rPr>
          <w:rFonts w:cs="Times New Roman"/>
          <w:spacing w:val="29"/>
          <w:sz w:val="24"/>
          <w:szCs w:val="24"/>
        </w:rPr>
        <w:t xml:space="preserve"> </w:t>
      </w:r>
      <w:r w:rsidR="000551F6" w:rsidRPr="001316E9">
        <w:rPr>
          <w:rFonts w:cs="Times New Roman"/>
          <w:sz w:val="24"/>
          <w:szCs w:val="24"/>
        </w:rPr>
        <w:t>the</w:t>
      </w:r>
      <w:r w:rsidR="000551F6" w:rsidRPr="001316E9">
        <w:rPr>
          <w:rFonts w:cs="Times New Roman"/>
          <w:spacing w:val="29"/>
          <w:sz w:val="24"/>
          <w:szCs w:val="24"/>
        </w:rPr>
        <w:t xml:space="preserve"> </w:t>
      </w:r>
      <w:r w:rsidR="000551F6" w:rsidRPr="001316E9">
        <w:rPr>
          <w:rFonts w:cs="Times New Roman"/>
          <w:sz w:val="24"/>
          <w:szCs w:val="24"/>
        </w:rPr>
        <w:t>establishment</w:t>
      </w:r>
      <w:r w:rsidR="000551F6" w:rsidRPr="001316E9">
        <w:rPr>
          <w:rFonts w:cs="Times New Roman"/>
          <w:spacing w:val="28"/>
          <w:sz w:val="24"/>
          <w:szCs w:val="24"/>
        </w:rPr>
        <w:t xml:space="preserve"> </w:t>
      </w:r>
      <w:r w:rsidR="000551F6" w:rsidRPr="001316E9">
        <w:rPr>
          <w:rFonts w:cs="Times New Roman"/>
          <w:sz w:val="24"/>
          <w:szCs w:val="24"/>
        </w:rPr>
        <w:t>of</w:t>
      </w:r>
      <w:r w:rsidR="000551F6" w:rsidRPr="001316E9">
        <w:rPr>
          <w:rFonts w:cs="Times New Roman"/>
          <w:spacing w:val="27"/>
          <w:sz w:val="24"/>
          <w:szCs w:val="24"/>
        </w:rPr>
        <w:t xml:space="preserve"> </w:t>
      </w:r>
      <w:r w:rsidR="000551F6" w:rsidRPr="001316E9">
        <w:rPr>
          <w:rFonts w:cs="Times New Roman"/>
          <w:sz w:val="24"/>
          <w:szCs w:val="24"/>
        </w:rPr>
        <w:t>national</w:t>
      </w:r>
      <w:r w:rsidR="000551F6" w:rsidRPr="001316E9">
        <w:rPr>
          <w:rFonts w:cs="Times New Roman"/>
          <w:spacing w:val="29"/>
          <w:sz w:val="24"/>
          <w:szCs w:val="24"/>
        </w:rPr>
        <w:t xml:space="preserve"> </w:t>
      </w:r>
      <w:r w:rsidR="000551F6" w:rsidRPr="001316E9">
        <w:rPr>
          <w:rFonts w:cs="Times New Roman"/>
          <w:sz w:val="24"/>
          <w:szCs w:val="24"/>
        </w:rPr>
        <w:t>days</w:t>
      </w:r>
      <w:r w:rsidR="000551F6" w:rsidRPr="001316E9">
        <w:rPr>
          <w:rFonts w:cs="Times New Roman"/>
          <w:spacing w:val="28"/>
          <w:sz w:val="24"/>
          <w:szCs w:val="24"/>
        </w:rPr>
        <w:t xml:space="preserve"> </w:t>
      </w:r>
      <w:r w:rsidR="000551F6" w:rsidRPr="001316E9">
        <w:rPr>
          <w:rFonts w:cs="Times New Roman"/>
          <w:sz w:val="24"/>
          <w:szCs w:val="24"/>
        </w:rPr>
        <w:t>of</w:t>
      </w:r>
      <w:r w:rsidR="000551F6" w:rsidRPr="001316E9">
        <w:rPr>
          <w:rFonts w:cs="Times New Roman"/>
          <w:spacing w:val="29"/>
          <w:sz w:val="24"/>
          <w:szCs w:val="24"/>
        </w:rPr>
        <w:t xml:space="preserve"> </w:t>
      </w:r>
      <w:r w:rsidR="000551F6" w:rsidRPr="001316E9">
        <w:rPr>
          <w:rFonts w:cs="Times New Roman"/>
          <w:spacing w:val="-1"/>
          <w:sz w:val="24"/>
          <w:szCs w:val="24"/>
        </w:rPr>
        <w:t>remembrance</w:t>
      </w:r>
      <w:r w:rsidR="000551F6" w:rsidRPr="001316E9">
        <w:rPr>
          <w:rFonts w:cs="Times New Roman"/>
          <w:spacing w:val="29"/>
          <w:sz w:val="24"/>
          <w:szCs w:val="24"/>
        </w:rPr>
        <w:t xml:space="preserve"> </w:t>
      </w:r>
      <w:r w:rsidR="000551F6" w:rsidRPr="001316E9">
        <w:rPr>
          <w:rFonts w:cs="Times New Roman"/>
          <w:sz w:val="24"/>
          <w:szCs w:val="24"/>
        </w:rPr>
        <w:t>of</w:t>
      </w:r>
      <w:r w:rsidR="000551F6" w:rsidRPr="001316E9">
        <w:rPr>
          <w:rFonts w:cs="Times New Roman"/>
          <w:spacing w:val="30"/>
          <w:sz w:val="24"/>
          <w:szCs w:val="24"/>
        </w:rPr>
        <w:t xml:space="preserve"> </w:t>
      </w:r>
      <w:r w:rsidR="000551F6" w:rsidRPr="001316E9">
        <w:rPr>
          <w:rFonts w:cs="Times New Roman"/>
          <w:sz w:val="24"/>
          <w:szCs w:val="24"/>
        </w:rPr>
        <w:t>victims</w:t>
      </w:r>
      <w:r w:rsidR="000551F6" w:rsidRPr="001316E9">
        <w:rPr>
          <w:rFonts w:cs="Times New Roman"/>
          <w:spacing w:val="28"/>
          <w:sz w:val="24"/>
          <w:szCs w:val="24"/>
        </w:rPr>
        <w:t xml:space="preserve"> </w:t>
      </w:r>
      <w:r w:rsidR="000551F6" w:rsidRPr="001316E9">
        <w:rPr>
          <w:rFonts w:cs="Times New Roman"/>
          <w:sz w:val="24"/>
          <w:szCs w:val="24"/>
        </w:rPr>
        <w:t>of</w:t>
      </w:r>
      <w:r w:rsidR="000551F6" w:rsidRPr="001316E9">
        <w:rPr>
          <w:rFonts w:cs="Times New Roman"/>
          <w:spacing w:val="29"/>
          <w:sz w:val="24"/>
          <w:szCs w:val="24"/>
        </w:rPr>
        <w:t xml:space="preserve"> </w:t>
      </w:r>
      <w:r w:rsidR="000551F6" w:rsidRPr="001316E9">
        <w:rPr>
          <w:rFonts w:cs="Times New Roman"/>
          <w:sz w:val="24"/>
          <w:szCs w:val="24"/>
        </w:rPr>
        <w:t>genocide,</w:t>
      </w:r>
      <w:r w:rsidR="000551F6" w:rsidRPr="001316E9">
        <w:rPr>
          <w:rFonts w:cs="Times New Roman"/>
          <w:spacing w:val="29"/>
          <w:sz w:val="24"/>
          <w:szCs w:val="24"/>
        </w:rPr>
        <w:t xml:space="preserve"> </w:t>
      </w:r>
      <w:r w:rsidR="000551F6" w:rsidRPr="001316E9">
        <w:rPr>
          <w:rFonts w:cs="Times New Roman"/>
          <w:sz w:val="24"/>
          <w:szCs w:val="24"/>
        </w:rPr>
        <w:t>war</w:t>
      </w:r>
      <w:r w:rsidR="000551F6" w:rsidRPr="001316E9">
        <w:rPr>
          <w:rFonts w:cs="Times New Roman"/>
          <w:spacing w:val="50"/>
          <w:w w:val="99"/>
          <w:sz w:val="24"/>
          <w:szCs w:val="24"/>
        </w:rPr>
        <w:t xml:space="preserve"> </w:t>
      </w:r>
      <w:r w:rsidR="000551F6" w:rsidRPr="001316E9">
        <w:rPr>
          <w:rFonts w:cs="Times New Roman"/>
          <w:sz w:val="24"/>
          <w:szCs w:val="24"/>
        </w:rPr>
        <w:t>crimes</w:t>
      </w:r>
      <w:r w:rsidR="000551F6" w:rsidRPr="001316E9">
        <w:rPr>
          <w:rFonts w:cs="Times New Roman"/>
          <w:spacing w:val="-1"/>
          <w:sz w:val="24"/>
          <w:szCs w:val="24"/>
        </w:rPr>
        <w:t xml:space="preserve"> </w:t>
      </w:r>
      <w:r w:rsidR="000551F6" w:rsidRPr="001316E9">
        <w:rPr>
          <w:rFonts w:cs="Times New Roman"/>
          <w:sz w:val="24"/>
          <w:szCs w:val="24"/>
        </w:rPr>
        <w:t>and crimes against</w:t>
      </w:r>
      <w:r w:rsidR="000551F6" w:rsidRPr="001316E9">
        <w:rPr>
          <w:rFonts w:cs="Times New Roman"/>
          <w:spacing w:val="-1"/>
          <w:sz w:val="24"/>
          <w:szCs w:val="24"/>
        </w:rPr>
        <w:t xml:space="preserve"> </w:t>
      </w:r>
      <w:r w:rsidR="000551F6" w:rsidRPr="001316E9">
        <w:rPr>
          <w:rFonts w:cs="Times New Roman"/>
          <w:sz w:val="24"/>
          <w:szCs w:val="24"/>
        </w:rPr>
        <w:t>humanity,</w:t>
      </w:r>
      <w:r w:rsidR="000551F6" w:rsidRPr="001316E9">
        <w:rPr>
          <w:rFonts w:cs="Times New Roman"/>
          <w:spacing w:val="1"/>
          <w:sz w:val="24"/>
          <w:szCs w:val="24"/>
        </w:rPr>
        <w:t xml:space="preserve"> </w:t>
      </w:r>
      <w:r w:rsidR="000551F6" w:rsidRPr="001316E9">
        <w:rPr>
          <w:rFonts w:cs="Times New Roman"/>
          <w:sz w:val="24"/>
          <w:szCs w:val="24"/>
        </w:rPr>
        <w:t>that will</w:t>
      </w:r>
      <w:r w:rsidR="000551F6" w:rsidRPr="001316E9">
        <w:rPr>
          <w:rFonts w:cs="Times New Roman"/>
          <w:spacing w:val="-1"/>
          <w:sz w:val="24"/>
          <w:szCs w:val="24"/>
        </w:rPr>
        <w:t xml:space="preserve"> </w:t>
      </w:r>
      <w:r w:rsidR="000551F6" w:rsidRPr="001316E9">
        <w:rPr>
          <w:rFonts w:cs="Times New Roman"/>
          <w:sz w:val="24"/>
          <w:szCs w:val="24"/>
        </w:rPr>
        <w:t>ensure</w:t>
      </w:r>
      <w:r w:rsidR="000551F6" w:rsidRPr="001316E9">
        <w:rPr>
          <w:rFonts w:cs="Times New Roman"/>
          <w:spacing w:val="1"/>
          <w:sz w:val="24"/>
          <w:szCs w:val="24"/>
        </w:rPr>
        <w:t xml:space="preserve"> </w:t>
      </w:r>
      <w:r w:rsidR="000551F6" w:rsidRPr="001316E9">
        <w:rPr>
          <w:rFonts w:cs="Times New Roman"/>
          <w:sz w:val="24"/>
          <w:szCs w:val="24"/>
        </w:rPr>
        <w:t>that such</w:t>
      </w:r>
      <w:r w:rsidR="000551F6" w:rsidRPr="001316E9">
        <w:rPr>
          <w:rFonts w:cs="Times New Roman"/>
          <w:spacing w:val="8"/>
          <w:sz w:val="24"/>
          <w:szCs w:val="24"/>
        </w:rPr>
        <w:t xml:space="preserve"> </w:t>
      </w:r>
      <w:r w:rsidR="000551F6" w:rsidRPr="003A4B72">
        <w:rPr>
          <w:rFonts w:cs="Times New Roman"/>
          <w:sz w:val="24"/>
          <w:szCs w:val="24"/>
        </w:rPr>
        <w:t>horrendous</w:t>
      </w:r>
      <w:r w:rsidR="000551F6" w:rsidRPr="003A4B72">
        <w:rPr>
          <w:rFonts w:cs="Times New Roman"/>
          <w:spacing w:val="-1"/>
          <w:sz w:val="24"/>
          <w:szCs w:val="24"/>
        </w:rPr>
        <w:t xml:space="preserve"> </w:t>
      </w:r>
      <w:r w:rsidR="000551F6" w:rsidRPr="003A4B72">
        <w:rPr>
          <w:rFonts w:cs="Times New Roman"/>
          <w:sz w:val="24"/>
          <w:szCs w:val="24"/>
        </w:rPr>
        <w:t>crimes are never</w:t>
      </w:r>
      <w:r w:rsidR="000551F6" w:rsidRPr="003A4B72">
        <w:rPr>
          <w:rFonts w:cs="Times New Roman"/>
          <w:spacing w:val="30"/>
          <w:w w:val="99"/>
          <w:sz w:val="24"/>
          <w:szCs w:val="24"/>
        </w:rPr>
        <w:t xml:space="preserve"> </w:t>
      </w:r>
      <w:r w:rsidR="000551F6" w:rsidRPr="003A4B72">
        <w:rPr>
          <w:rFonts w:cs="Times New Roman"/>
          <w:sz w:val="24"/>
          <w:szCs w:val="24"/>
        </w:rPr>
        <w:t>forgotten</w:t>
      </w:r>
      <w:r w:rsidR="000551F6" w:rsidRPr="003A4B72">
        <w:rPr>
          <w:rFonts w:cs="Times New Roman"/>
          <w:spacing w:val="1"/>
          <w:sz w:val="24"/>
          <w:szCs w:val="24"/>
        </w:rPr>
        <w:t xml:space="preserve"> </w:t>
      </w:r>
      <w:r w:rsidR="000551F6" w:rsidRPr="003A4B72">
        <w:rPr>
          <w:rFonts w:cs="Times New Roman"/>
          <w:spacing w:val="-1"/>
          <w:sz w:val="24"/>
          <w:szCs w:val="24"/>
        </w:rPr>
        <w:t>and</w:t>
      </w:r>
      <w:r w:rsidR="000551F6" w:rsidRPr="003A4B72">
        <w:rPr>
          <w:rFonts w:cs="Times New Roman"/>
          <w:spacing w:val="1"/>
          <w:sz w:val="24"/>
          <w:szCs w:val="24"/>
        </w:rPr>
        <w:t xml:space="preserve"> </w:t>
      </w:r>
      <w:r w:rsidR="000551F6" w:rsidRPr="003A4B72">
        <w:rPr>
          <w:rFonts w:cs="Times New Roman"/>
          <w:sz w:val="24"/>
          <w:szCs w:val="24"/>
        </w:rPr>
        <w:t>will</w:t>
      </w:r>
      <w:r w:rsidR="000551F6" w:rsidRPr="003A4B72">
        <w:rPr>
          <w:rFonts w:cs="Times New Roman"/>
          <w:spacing w:val="-2"/>
          <w:sz w:val="24"/>
          <w:szCs w:val="24"/>
        </w:rPr>
        <w:t xml:space="preserve"> </w:t>
      </w:r>
      <w:r w:rsidR="000551F6" w:rsidRPr="003A4B72">
        <w:rPr>
          <w:rFonts w:cs="Times New Roman"/>
          <w:sz w:val="24"/>
          <w:szCs w:val="24"/>
        </w:rPr>
        <w:t>provide</w:t>
      </w:r>
      <w:r w:rsidR="000551F6" w:rsidRPr="003A4B72">
        <w:rPr>
          <w:rFonts w:cs="Times New Roman"/>
          <w:spacing w:val="1"/>
          <w:sz w:val="24"/>
          <w:szCs w:val="24"/>
        </w:rPr>
        <w:t xml:space="preserve"> </w:t>
      </w:r>
      <w:r w:rsidR="000551F6" w:rsidRPr="003A4B72">
        <w:rPr>
          <w:rFonts w:cs="Times New Roman"/>
          <w:spacing w:val="-1"/>
          <w:sz w:val="24"/>
          <w:szCs w:val="24"/>
        </w:rPr>
        <w:t xml:space="preserve">an </w:t>
      </w:r>
      <w:r w:rsidR="000551F6" w:rsidRPr="003A4B72">
        <w:rPr>
          <w:rFonts w:cs="Times New Roman"/>
          <w:sz w:val="24"/>
          <w:szCs w:val="24"/>
        </w:rPr>
        <w:t>opportunity</w:t>
      </w:r>
      <w:r w:rsidR="000551F6" w:rsidRPr="003A4B72">
        <w:rPr>
          <w:rFonts w:cs="Times New Roman"/>
          <w:spacing w:val="-1"/>
          <w:sz w:val="24"/>
          <w:szCs w:val="24"/>
        </w:rPr>
        <w:t xml:space="preserve"> for</w:t>
      </w:r>
      <w:r w:rsidR="000551F6" w:rsidRPr="003A4B72">
        <w:rPr>
          <w:rFonts w:cs="Times New Roman"/>
          <w:spacing w:val="1"/>
          <w:sz w:val="24"/>
          <w:szCs w:val="24"/>
        </w:rPr>
        <w:t xml:space="preserve"> </w:t>
      </w:r>
      <w:r w:rsidR="000551F6" w:rsidRPr="003A4B72">
        <w:rPr>
          <w:rFonts w:cs="Times New Roman"/>
          <w:spacing w:val="-1"/>
          <w:sz w:val="24"/>
          <w:szCs w:val="24"/>
        </w:rPr>
        <w:t>everyone</w:t>
      </w:r>
      <w:r w:rsidR="000551F6" w:rsidRPr="003A4B72">
        <w:rPr>
          <w:rFonts w:cs="Times New Roman"/>
          <w:spacing w:val="1"/>
          <w:sz w:val="24"/>
          <w:szCs w:val="24"/>
        </w:rPr>
        <w:t xml:space="preserve"> </w:t>
      </w:r>
      <w:r w:rsidR="000551F6" w:rsidRPr="00830D18">
        <w:rPr>
          <w:rFonts w:cs="Times New Roman"/>
          <w:spacing w:val="-2"/>
          <w:sz w:val="24"/>
          <w:szCs w:val="24"/>
        </w:rPr>
        <w:t>to</w:t>
      </w:r>
      <w:r w:rsidR="000551F6" w:rsidRPr="00830D18">
        <w:rPr>
          <w:rFonts w:cs="Times New Roman"/>
          <w:spacing w:val="1"/>
          <w:sz w:val="24"/>
          <w:szCs w:val="24"/>
        </w:rPr>
        <w:t xml:space="preserve"> </w:t>
      </w:r>
      <w:r w:rsidR="000551F6" w:rsidRPr="00830D18">
        <w:rPr>
          <w:rFonts w:cs="Times New Roman"/>
          <w:spacing w:val="-1"/>
          <w:sz w:val="24"/>
          <w:szCs w:val="24"/>
        </w:rPr>
        <w:t>learn</w:t>
      </w:r>
      <w:r w:rsidR="000551F6" w:rsidRPr="00830D18">
        <w:rPr>
          <w:rFonts w:cs="Times New Roman"/>
          <w:spacing w:val="1"/>
          <w:sz w:val="24"/>
          <w:szCs w:val="24"/>
        </w:rPr>
        <w:t xml:space="preserve"> </w:t>
      </w:r>
      <w:r w:rsidR="000551F6" w:rsidRPr="00830D18">
        <w:rPr>
          <w:rFonts w:cs="Times New Roman"/>
          <w:sz w:val="24"/>
          <w:szCs w:val="24"/>
        </w:rPr>
        <w:t xml:space="preserve">lessons </w:t>
      </w:r>
      <w:r w:rsidR="000551F6" w:rsidRPr="00830D18">
        <w:rPr>
          <w:rFonts w:cs="Times New Roman"/>
          <w:spacing w:val="-1"/>
          <w:sz w:val="24"/>
          <w:szCs w:val="24"/>
        </w:rPr>
        <w:t xml:space="preserve">from </w:t>
      </w:r>
      <w:r w:rsidR="000551F6" w:rsidRPr="00830D18">
        <w:rPr>
          <w:rFonts w:cs="Times New Roman"/>
          <w:sz w:val="24"/>
          <w:szCs w:val="24"/>
        </w:rPr>
        <w:t>the past and</w:t>
      </w:r>
      <w:r w:rsidR="000551F6" w:rsidRPr="00830D18">
        <w:rPr>
          <w:rFonts w:cs="Times New Roman"/>
          <w:spacing w:val="-1"/>
          <w:sz w:val="24"/>
          <w:szCs w:val="24"/>
        </w:rPr>
        <w:t xml:space="preserve"> </w:t>
      </w:r>
      <w:r w:rsidR="000551F6" w:rsidRPr="00830D18">
        <w:rPr>
          <w:rFonts w:cs="Times New Roman"/>
          <w:spacing w:val="-2"/>
          <w:sz w:val="24"/>
          <w:szCs w:val="24"/>
        </w:rPr>
        <w:t>to</w:t>
      </w:r>
      <w:r w:rsidR="000551F6" w:rsidRPr="00830D18">
        <w:rPr>
          <w:rFonts w:cs="Times New Roman"/>
          <w:spacing w:val="45"/>
          <w:w w:val="99"/>
          <w:sz w:val="24"/>
          <w:szCs w:val="24"/>
        </w:rPr>
        <w:t xml:space="preserve"> </w:t>
      </w:r>
      <w:r w:rsidR="000551F6" w:rsidRPr="00830D18">
        <w:rPr>
          <w:rFonts w:cs="Times New Roman"/>
          <w:sz w:val="24"/>
          <w:szCs w:val="24"/>
        </w:rPr>
        <w:t>create</w:t>
      </w:r>
      <w:r w:rsidR="000551F6" w:rsidRPr="00830D18">
        <w:rPr>
          <w:rFonts w:cs="Times New Roman"/>
          <w:spacing w:val="-5"/>
          <w:sz w:val="24"/>
          <w:szCs w:val="24"/>
        </w:rPr>
        <w:t xml:space="preserve"> </w:t>
      </w:r>
      <w:r w:rsidR="000551F6" w:rsidRPr="00830D18">
        <w:rPr>
          <w:rFonts w:cs="Times New Roman"/>
          <w:sz w:val="24"/>
          <w:szCs w:val="24"/>
        </w:rPr>
        <w:t>a</w:t>
      </w:r>
      <w:r w:rsidR="000551F6" w:rsidRPr="00830D18">
        <w:rPr>
          <w:rFonts w:cs="Times New Roman"/>
          <w:spacing w:val="-5"/>
          <w:sz w:val="24"/>
          <w:szCs w:val="24"/>
        </w:rPr>
        <w:t xml:space="preserve"> </w:t>
      </w:r>
      <w:r w:rsidR="000551F6" w:rsidRPr="00830D18">
        <w:rPr>
          <w:rFonts w:cs="Times New Roman"/>
          <w:sz w:val="24"/>
          <w:szCs w:val="24"/>
        </w:rPr>
        <w:t>safer</w:t>
      </w:r>
      <w:r w:rsidR="000551F6" w:rsidRPr="00830D18">
        <w:rPr>
          <w:rFonts w:cs="Times New Roman"/>
          <w:spacing w:val="-4"/>
          <w:sz w:val="24"/>
          <w:szCs w:val="24"/>
        </w:rPr>
        <w:t xml:space="preserve"> </w:t>
      </w:r>
      <w:r w:rsidR="000551F6" w:rsidRPr="00830D18">
        <w:rPr>
          <w:rFonts w:cs="Times New Roman"/>
          <w:spacing w:val="-1"/>
          <w:sz w:val="24"/>
          <w:szCs w:val="24"/>
        </w:rPr>
        <w:t>future;</w:t>
      </w:r>
    </w:p>
    <w:p w:rsidR="00991D5F" w:rsidRDefault="001316E9" w:rsidP="00991D5F">
      <w:pPr>
        <w:pStyle w:val="BodyText"/>
        <w:spacing w:line="250" w:lineRule="auto"/>
        <w:ind w:left="0" w:right="1345" w:firstLine="720"/>
        <w:jc w:val="both"/>
        <w:rPr>
          <w:rFonts w:cs="Times New Roman"/>
          <w:b/>
          <w:sz w:val="24"/>
          <w:szCs w:val="24"/>
        </w:rPr>
      </w:pPr>
      <w:ins w:id="196" w:author="Erik" w:date="2026-02-17T12:58:00Z">
        <w:r w:rsidRPr="005F5263">
          <w:rPr>
            <w:rFonts w:cs="Times New Roman"/>
            <w:i/>
            <w:sz w:val="24"/>
            <w:szCs w:val="24"/>
          </w:rPr>
          <w:t>[</w:t>
        </w:r>
        <w:r>
          <w:rPr>
            <w:rFonts w:cs="Times New Roman"/>
            <w:i/>
            <w:sz w:val="24"/>
            <w:szCs w:val="24"/>
          </w:rPr>
          <w:t>OP3</w:t>
        </w:r>
      </w:ins>
      <w:ins w:id="197" w:author="Erik" w:date="2026-02-25T12:13:00Z">
        <w:r w:rsidR="005F4459">
          <w:rPr>
            <w:rFonts w:cs="Times New Roman"/>
            <w:i/>
            <w:sz w:val="24"/>
            <w:szCs w:val="24"/>
          </w:rPr>
          <w:t>4</w:t>
        </w:r>
      </w:ins>
      <w:ins w:id="198" w:author="Erik" w:date="2026-02-17T12:58:00Z">
        <w:r w:rsidRPr="006209E9">
          <w:rPr>
            <w:rFonts w:cs="Times New Roman"/>
            <w:i/>
            <w:sz w:val="24"/>
            <w:szCs w:val="24"/>
          </w:rPr>
          <w:t>]</w:t>
        </w:r>
        <w:r w:rsidRPr="001316E9">
          <w:rPr>
            <w:rFonts w:cs="Times New Roman"/>
            <w:i/>
            <w:sz w:val="24"/>
            <w:szCs w:val="24"/>
          </w:rPr>
          <w:t xml:space="preserve"> </w:t>
        </w:r>
      </w:ins>
      <w:r w:rsidR="000551F6" w:rsidRPr="005F5263">
        <w:rPr>
          <w:rFonts w:cs="Times New Roman"/>
          <w:i/>
          <w:sz w:val="24"/>
          <w:szCs w:val="24"/>
        </w:rPr>
        <w:t>Urges</w:t>
      </w:r>
      <w:r w:rsidR="000551F6" w:rsidRPr="005F5263">
        <w:rPr>
          <w:rFonts w:cs="Times New Roman"/>
          <w:i/>
          <w:spacing w:val="2"/>
          <w:sz w:val="24"/>
          <w:szCs w:val="24"/>
        </w:rPr>
        <w:t xml:space="preserve"> </w:t>
      </w:r>
      <w:r w:rsidR="000551F6" w:rsidRPr="005F5263">
        <w:rPr>
          <w:rFonts w:cs="Times New Roman"/>
          <w:sz w:val="24"/>
          <w:szCs w:val="24"/>
        </w:rPr>
        <w:t>States</w:t>
      </w:r>
      <w:r w:rsidR="000551F6" w:rsidRPr="005F5263">
        <w:rPr>
          <w:rFonts w:cs="Times New Roman"/>
          <w:spacing w:val="2"/>
          <w:sz w:val="24"/>
          <w:szCs w:val="24"/>
        </w:rPr>
        <w:t xml:space="preserve"> </w:t>
      </w:r>
      <w:r w:rsidR="000551F6" w:rsidRPr="005F5263">
        <w:rPr>
          <w:rFonts w:cs="Times New Roman"/>
          <w:sz w:val="24"/>
          <w:szCs w:val="24"/>
        </w:rPr>
        <w:t>to</w:t>
      </w:r>
      <w:r w:rsidR="000551F6" w:rsidRPr="005F5263">
        <w:rPr>
          <w:rFonts w:cs="Times New Roman"/>
          <w:spacing w:val="3"/>
          <w:sz w:val="24"/>
          <w:szCs w:val="24"/>
        </w:rPr>
        <w:t xml:space="preserve"> </w:t>
      </w:r>
      <w:r w:rsidR="000551F6" w:rsidRPr="005F5263">
        <w:rPr>
          <w:rFonts w:cs="Times New Roman"/>
          <w:sz w:val="24"/>
          <w:szCs w:val="24"/>
        </w:rPr>
        <w:t>continue</w:t>
      </w:r>
      <w:r w:rsidR="000551F6" w:rsidRPr="005F5263">
        <w:rPr>
          <w:rFonts w:cs="Times New Roman"/>
          <w:spacing w:val="3"/>
          <w:sz w:val="24"/>
          <w:szCs w:val="24"/>
        </w:rPr>
        <w:t xml:space="preserve"> </w:t>
      </w:r>
      <w:r w:rsidR="000551F6" w:rsidRPr="005F5263">
        <w:rPr>
          <w:rFonts w:cs="Times New Roman"/>
          <w:sz w:val="24"/>
          <w:szCs w:val="24"/>
        </w:rPr>
        <w:t>efforts</w:t>
      </w:r>
      <w:r w:rsidR="000551F6" w:rsidRPr="005F5263">
        <w:rPr>
          <w:rFonts w:cs="Times New Roman"/>
          <w:spacing w:val="2"/>
          <w:sz w:val="24"/>
          <w:szCs w:val="24"/>
        </w:rPr>
        <w:t xml:space="preserve"> </w:t>
      </w:r>
      <w:r w:rsidR="000551F6" w:rsidRPr="005F5263">
        <w:rPr>
          <w:rFonts w:cs="Times New Roman"/>
          <w:sz w:val="24"/>
          <w:szCs w:val="24"/>
        </w:rPr>
        <w:t>aimed</w:t>
      </w:r>
      <w:r w:rsidR="000551F6" w:rsidRPr="005F5263">
        <w:rPr>
          <w:rFonts w:cs="Times New Roman"/>
          <w:spacing w:val="4"/>
          <w:sz w:val="24"/>
          <w:szCs w:val="24"/>
        </w:rPr>
        <w:t xml:space="preserve"> </w:t>
      </w:r>
      <w:r w:rsidR="000551F6" w:rsidRPr="005F5263">
        <w:rPr>
          <w:rFonts w:cs="Times New Roman"/>
          <w:sz w:val="24"/>
          <w:szCs w:val="24"/>
        </w:rPr>
        <w:t>at</w:t>
      </w:r>
      <w:r w:rsidR="000551F6" w:rsidRPr="005F5263">
        <w:rPr>
          <w:rFonts w:cs="Times New Roman"/>
          <w:spacing w:val="2"/>
          <w:sz w:val="24"/>
          <w:szCs w:val="24"/>
        </w:rPr>
        <w:t xml:space="preserve"> </w:t>
      </w:r>
      <w:r w:rsidR="000551F6" w:rsidRPr="005F5263">
        <w:rPr>
          <w:rFonts w:cs="Times New Roman"/>
          <w:sz w:val="24"/>
          <w:szCs w:val="24"/>
        </w:rPr>
        <w:t>the</w:t>
      </w:r>
      <w:r w:rsidR="000551F6" w:rsidRPr="005F5263">
        <w:rPr>
          <w:rFonts w:cs="Times New Roman"/>
          <w:spacing w:val="3"/>
          <w:sz w:val="24"/>
          <w:szCs w:val="24"/>
        </w:rPr>
        <w:t xml:space="preserve"> </w:t>
      </w:r>
      <w:r w:rsidR="000551F6" w:rsidRPr="005F5263">
        <w:rPr>
          <w:rFonts w:cs="Times New Roman"/>
          <w:sz w:val="24"/>
          <w:szCs w:val="24"/>
        </w:rPr>
        <w:t>memorialization</w:t>
      </w:r>
      <w:r w:rsidR="000551F6" w:rsidRPr="005F5263">
        <w:rPr>
          <w:rFonts w:cs="Times New Roman"/>
          <w:spacing w:val="4"/>
          <w:sz w:val="24"/>
          <w:szCs w:val="24"/>
        </w:rPr>
        <w:t xml:space="preserve"> </w:t>
      </w:r>
      <w:r w:rsidR="000551F6" w:rsidRPr="005F5263">
        <w:rPr>
          <w:rFonts w:cs="Times New Roman"/>
          <w:sz w:val="24"/>
          <w:szCs w:val="24"/>
        </w:rPr>
        <w:t>and</w:t>
      </w:r>
      <w:r w:rsidR="000551F6" w:rsidRPr="005F5263">
        <w:rPr>
          <w:rFonts w:cs="Times New Roman"/>
          <w:spacing w:val="30"/>
          <w:w w:val="99"/>
          <w:sz w:val="24"/>
          <w:szCs w:val="24"/>
        </w:rPr>
        <w:t xml:space="preserve"> </w:t>
      </w:r>
      <w:r w:rsidR="000551F6" w:rsidRPr="001316E9">
        <w:rPr>
          <w:rFonts w:cs="Times New Roman"/>
          <w:sz w:val="24"/>
          <w:szCs w:val="24"/>
        </w:rPr>
        <w:t>remembrance</w:t>
      </w:r>
      <w:r w:rsidR="000551F6" w:rsidRPr="001316E9">
        <w:rPr>
          <w:rFonts w:cs="Times New Roman"/>
          <w:spacing w:val="-5"/>
          <w:sz w:val="24"/>
          <w:szCs w:val="24"/>
        </w:rPr>
        <w:t xml:space="preserve"> </w:t>
      </w:r>
      <w:r w:rsidR="000551F6" w:rsidRPr="001316E9">
        <w:rPr>
          <w:rFonts w:cs="Times New Roman"/>
          <w:sz w:val="24"/>
          <w:szCs w:val="24"/>
        </w:rPr>
        <w:t>of</w:t>
      </w:r>
      <w:r w:rsidR="000551F6" w:rsidRPr="001316E9">
        <w:rPr>
          <w:rFonts w:cs="Times New Roman"/>
          <w:spacing w:val="-7"/>
          <w:sz w:val="24"/>
          <w:szCs w:val="24"/>
        </w:rPr>
        <w:t xml:space="preserve"> </w:t>
      </w:r>
      <w:r w:rsidR="000551F6" w:rsidRPr="001316E9">
        <w:rPr>
          <w:rFonts w:cs="Times New Roman"/>
          <w:sz w:val="24"/>
          <w:szCs w:val="24"/>
        </w:rPr>
        <w:t>past</w:t>
      </w:r>
      <w:r w:rsidR="000551F6" w:rsidRPr="001316E9">
        <w:rPr>
          <w:rFonts w:cs="Times New Roman"/>
          <w:spacing w:val="-5"/>
          <w:sz w:val="24"/>
          <w:szCs w:val="24"/>
        </w:rPr>
        <w:t xml:space="preserve"> </w:t>
      </w:r>
      <w:r w:rsidR="000551F6" w:rsidRPr="001316E9">
        <w:rPr>
          <w:rFonts w:cs="Times New Roman"/>
          <w:spacing w:val="-1"/>
          <w:sz w:val="24"/>
          <w:szCs w:val="24"/>
        </w:rPr>
        <w:t>genocides</w:t>
      </w:r>
      <w:r w:rsidR="000551F6" w:rsidRPr="001316E9">
        <w:rPr>
          <w:rFonts w:cs="Times New Roman"/>
          <w:spacing w:val="-6"/>
          <w:sz w:val="24"/>
          <w:szCs w:val="24"/>
        </w:rPr>
        <w:t xml:space="preserve"> </w:t>
      </w:r>
      <w:r w:rsidR="000551F6" w:rsidRPr="001316E9">
        <w:rPr>
          <w:rFonts w:cs="Times New Roman"/>
          <w:sz w:val="24"/>
          <w:szCs w:val="24"/>
        </w:rPr>
        <w:t>as</w:t>
      </w:r>
      <w:r w:rsidR="000551F6" w:rsidRPr="001316E9">
        <w:rPr>
          <w:rFonts w:cs="Times New Roman"/>
          <w:spacing w:val="-6"/>
          <w:sz w:val="24"/>
          <w:szCs w:val="24"/>
        </w:rPr>
        <w:t xml:space="preserve"> </w:t>
      </w:r>
      <w:r w:rsidR="000551F6" w:rsidRPr="001316E9">
        <w:rPr>
          <w:rFonts w:cs="Times New Roman"/>
          <w:sz w:val="24"/>
          <w:szCs w:val="24"/>
        </w:rPr>
        <w:t>a</w:t>
      </w:r>
      <w:r w:rsidR="000551F6" w:rsidRPr="001316E9">
        <w:rPr>
          <w:rFonts w:cs="Times New Roman"/>
          <w:spacing w:val="-5"/>
          <w:sz w:val="24"/>
          <w:szCs w:val="24"/>
        </w:rPr>
        <w:t xml:space="preserve"> </w:t>
      </w:r>
      <w:r w:rsidR="000551F6" w:rsidRPr="001316E9">
        <w:rPr>
          <w:rFonts w:cs="Times New Roman"/>
          <w:sz w:val="24"/>
          <w:szCs w:val="24"/>
        </w:rPr>
        <w:t>way</w:t>
      </w:r>
      <w:r w:rsidR="000551F6" w:rsidRPr="001316E9">
        <w:rPr>
          <w:rFonts w:cs="Times New Roman"/>
          <w:spacing w:val="-3"/>
          <w:sz w:val="24"/>
          <w:szCs w:val="24"/>
        </w:rPr>
        <w:t xml:space="preserve"> </w:t>
      </w:r>
      <w:r w:rsidR="000551F6" w:rsidRPr="001316E9">
        <w:rPr>
          <w:rFonts w:cs="Times New Roman"/>
          <w:sz w:val="24"/>
          <w:szCs w:val="24"/>
        </w:rPr>
        <w:t>to</w:t>
      </w:r>
      <w:r w:rsidR="000551F6" w:rsidRPr="001316E9">
        <w:rPr>
          <w:rFonts w:cs="Times New Roman"/>
          <w:spacing w:val="-1"/>
          <w:sz w:val="24"/>
          <w:szCs w:val="24"/>
        </w:rPr>
        <w:t xml:space="preserve"> </w:t>
      </w:r>
      <w:r w:rsidR="000551F6" w:rsidRPr="001316E9">
        <w:rPr>
          <w:rFonts w:cs="Times New Roman"/>
          <w:sz w:val="24"/>
          <w:szCs w:val="24"/>
        </w:rPr>
        <w:t>prevent</w:t>
      </w:r>
      <w:r w:rsidR="000551F6" w:rsidRPr="001316E9">
        <w:rPr>
          <w:rFonts w:cs="Times New Roman"/>
          <w:spacing w:val="-5"/>
          <w:sz w:val="24"/>
          <w:szCs w:val="24"/>
        </w:rPr>
        <w:t xml:space="preserve"> </w:t>
      </w:r>
      <w:r w:rsidR="000551F6" w:rsidRPr="001316E9">
        <w:rPr>
          <w:rFonts w:cs="Times New Roman"/>
          <w:sz w:val="24"/>
          <w:szCs w:val="24"/>
        </w:rPr>
        <w:t>them</w:t>
      </w:r>
      <w:r w:rsidR="000551F6" w:rsidRPr="001316E9">
        <w:rPr>
          <w:rFonts w:cs="Times New Roman"/>
          <w:spacing w:val="-4"/>
          <w:sz w:val="24"/>
          <w:szCs w:val="24"/>
        </w:rPr>
        <w:t xml:space="preserve"> </w:t>
      </w:r>
      <w:r w:rsidR="000551F6" w:rsidRPr="001316E9">
        <w:rPr>
          <w:rFonts w:cs="Times New Roman"/>
          <w:spacing w:val="-1"/>
          <w:sz w:val="24"/>
          <w:szCs w:val="24"/>
        </w:rPr>
        <w:t>by</w:t>
      </w:r>
      <w:r w:rsidR="000551F6" w:rsidRPr="001316E9">
        <w:rPr>
          <w:rFonts w:cs="Times New Roman"/>
          <w:spacing w:val="-6"/>
          <w:sz w:val="24"/>
          <w:szCs w:val="24"/>
        </w:rPr>
        <w:t xml:space="preserve"> </w:t>
      </w:r>
      <w:r w:rsidR="000551F6" w:rsidRPr="001316E9">
        <w:rPr>
          <w:rFonts w:cs="Times New Roman"/>
          <w:sz w:val="24"/>
          <w:szCs w:val="24"/>
        </w:rPr>
        <w:t>educating</w:t>
      </w:r>
      <w:r w:rsidR="000551F6" w:rsidRPr="001316E9">
        <w:rPr>
          <w:rFonts w:cs="Times New Roman"/>
          <w:spacing w:val="-4"/>
          <w:sz w:val="24"/>
          <w:szCs w:val="24"/>
        </w:rPr>
        <w:t xml:space="preserve"> </w:t>
      </w:r>
      <w:r w:rsidR="000551F6" w:rsidRPr="001316E9">
        <w:rPr>
          <w:rFonts w:cs="Times New Roman"/>
          <w:sz w:val="24"/>
          <w:szCs w:val="24"/>
        </w:rPr>
        <w:t>society;</w:t>
      </w:r>
    </w:p>
    <w:p w:rsidR="00991D5F" w:rsidRDefault="001316E9" w:rsidP="00991D5F">
      <w:pPr>
        <w:pStyle w:val="BodyText"/>
        <w:spacing w:line="250" w:lineRule="auto"/>
        <w:ind w:left="0" w:right="1345" w:firstLine="720"/>
        <w:jc w:val="both"/>
        <w:rPr>
          <w:rFonts w:cs="Times New Roman"/>
          <w:b/>
          <w:sz w:val="24"/>
          <w:szCs w:val="24"/>
        </w:rPr>
      </w:pPr>
      <w:ins w:id="199" w:author="Erik" w:date="2026-02-17T12:57:00Z">
        <w:r w:rsidRPr="005F5263">
          <w:rPr>
            <w:rFonts w:cs="Times New Roman"/>
            <w:i/>
            <w:sz w:val="24"/>
            <w:szCs w:val="24"/>
          </w:rPr>
          <w:t>[</w:t>
        </w:r>
        <w:r>
          <w:rPr>
            <w:rFonts w:cs="Times New Roman"/>
            <w:i/>
            <w:sz w:val="24"/>
            <w:szCs w:val="24"/>
          </w:rPr>
          <w:t>OP3</w:t>
        </w:r>
      </w:ins>
      <w:ins w:id="200" w:author="Erik" w:date="2026-02-25T12:13:00Z">
        <w:r w:rsidR="005F4459">
          <w:rPr>
            <w:rFonts w:cs="Times New Roman"/>
            <w:i/>
            <w:sz w:val="24"/>
            <w:szCs w:val="24"/>
          </w:rPr>
          <w:t>5</w:t>
        </w:r>
      </w:ins>
      <w:ins w:id="201" w:author="Erik" w:date="2026-02-17T12:57:00Z">
        <w:r w:rsidRPr="006209E9">
          <w:rPr>
            <w:rFonts w:cs="Times New Roman"/>
            <w:i/>
            <w:sz w:val="24"/>
            <w:szCs w:val="24"/>
          </w:rPr>
          <w:t>]</w:t>
        </w:r>
        <w:r w:rsidRPr="001316E9">
          <w:rPr>
            <w:rFonts w:cs="Times New Roman"/>
            <w:i/>
            <w:sz w:val="24"/>
            <w:szCs w:val="24"/>
          </w:rPr>
          <w:t xml:space="preserve"> </w:t>
        </w:r>
      </w:ins>
      <w:r w:rsidR="000551F6" w:rsidRPr="005F5263">
        <w:rPr>
          <w:rFonts w:cs="Times New Roman"/>
          <w:i/>
          <w:sz w:val="24"/>
          <w:szCs w:val="24"/>
        </w:rPr>
        <w:t>Invites</w:t>
      </w:r>
      <w:r w:rsidR="000551F6" w:rsidRPr="005F5263">
        <w:rPr>
          <w:rFonts w:cs="Times New Roman"/>
          <w:i/>
          <w:spacing w:val="15"/>
          <w:sz w:val="24"/>
          <w:szCs w:val="24"/>
        </w:rPr>
        <w:t xml:space="preserve"> </w:t>
      </w:r>
      <w:r w:rsidR="000551F6" w:rsidRPr="005F5263">
        <w:rPr>
          <w:rFonts w:cs="Times New Roman"/>
          <w:sz w:val="24"/>
          <w:szCs w:val="24"/>
        </w:rPr>
        <w:t>States</w:t>
      </w:r>
      <w:r w:rsidR="000551F6" w:rsidRPr="005F5263">
        <w:rPr>
          <w:rFonts w:cs="Times New Roman"/>
          <w:spacing w:val="17"/>
          <w:sz w:val="24"/>
          <w:szCs w:val="24"/>
        </w:rPr>
        <w:t xml:space="preserve"> </w:t>
      </w:r>
      <w:r w:rsidR="000551F6" w:rsidRPr="005F5263">
        <w:rPr>
          <w:rFonts w:cs="Times New Roman"/>
          <w:sz w:val="24"/>
          <w:szCs w:val="24"/>
        </w:rPr>
        <w:t>to</w:t>
      </w:r>
      <w:r w:rsidR="000551F6" w:rsidRPr="005F5263">
        <w:rPr>
          <w:rFonts w:cs="Times New Roman"/>
          <w:spacing w:val="16"/>
          <w:sz w:val="24"/>
          <w:szCs w:val="24"/>
        </w:rPr>
        <w:t xml:space="preserve"> </w:t>
      </w:r>
      <w:r w:rsidR="000551F6" w:rsidRPr="005F5263">
        <w:rPr>
          <w:rFonts w:cs="Times New Roman"/>
          <w:sz w:val="24"/>
          <w:szCs w:val="24"/>
        </w:rPr>
        <w:t>contribute</w:t>
      </w:r>
      <w:r w:rsidR="000551F6" w:rsidRPr="005F5263">
        <w:rPr>
          <w:rFonts w:cs="Times New Roman"/>
          <w:spacing w:val="12"/>
          <w:sz w:val="24"/>
          <w:szCs w:val="24"/>
        </w:rPr>
        <w:t xml:space="preserve"> </w:t>
      </w:r>
      <w:r w:rsidR="000551F6" w:rsidRPr="005F5263">
        <w:rPr>
          <w:rFonts w:cs="Times New Roman"/>
          <w:sz w:val="24"/>
          <w:szCs w:val="24"/>
        </w:rPr>
        <w:t>to</w:t>
      </w:r>
      <w:r w:rsidR="000551F6" w:rsidRPr="005F5263">
        <w:rPr>
          <w:rFonts w:cs="Times New Roman"/>
          <w:spacing w:val="16"/>
          <w:sz w:val="24"/>
          <w:szCs w:val="24"/>
        </w:rPr>
        <w:t xml:space="preserve"> </w:t>
      </w:r>
      <w:r w:rsidR="000551F6" w:rsidRPr="005F5263">
        <w:rPr>
          <w:rFonts w:cs="Times New Roman"/>
          <w:sz w:val="24"/>
          <w:szCs w:val="24"/>
        </w:rPr>
        <w:t>the</w:t>
      </w:r>
      <w:r w:rsidR="000551F6" w:rsidRPr="005F5263">
        <w:rPr>
          <w:rFonts w:cs="Times New Roman"/>
          <w:spacing w:val="16"/>
          <w:sz w:val="24"/>
          <w:szCs w:val="24"/>
        </w:rPr>
        <w:t xml:space="preserve"> </w:t>
      </w:r>
      <w:r w:rsidR="000551F6" w:rsidRPr="005F5263">
        <w:rPr>
          <w:rFonts w:cs="Times New Roman"/>
          <w:sz w:val="24"/>
          <w:szCs w:val="24"/>
        </w:rPr>
        <w:t>implementation</w:t>
      </w:r>
      <w:r w:rsidR="000551F6" w:rsidRPr="005F5263">
        <w:rPr>
          <w:rFonts w:cs="Times New Roman"/>
          <w:spacing w:val="16"/>
          <w:sz w:val="24"/>
          <w:szCs w:val="24"/>
        </w:rPr>
        <w:t xml:space="preserve"> </w:t>
      </w:r>
      <w:r w:rsidR="000551F6" w:rsidRPr="005F5263">
        <w:rPr>
          <w:rFonts w:cs="Times New Roman"/>
          <w:spacing w:val="-1"/>
          <w:sz w:val="24"/>
          <w:szCs w:val="24"/>
        </w:rPr>
        <w:t>of</w:t>
      </w:r>
      <w:r w:rsidR="000551F6" w:rsidRPr="005F5263">
        <w:rPr>
          <w:rFonts w:cs="Times New Roman"/>
          <w:spacing w:val="18"/>
          <w:sz w:val="24"/>
          <w:szCs w:val="24"/>
        </w:rPr>
        <w:t xml:space="preserve"> </w:t>
      </w:r>
      <w:r w:rsidR="000551F6" w:rsidRPr="005F5263">
        <w:rPr>
          <w:rFonts w:cs="Times New Roman"/>
          <w:sz w:val="24"/>
          <w:szCs w:val="24"/>
        </w:rPr>
        <w:t>target</w:t>
      </w:r>
      <w:r w:rsidR="000551F6" w:rsidRPr="005F5263">
        <w:rPr>
          <w:rFonts w:cs="Times New Roman"/>
          <w:spacing w:val="15"/>
          <w:sz w:val="24"/>
          <w:szCs w:val="24"/>
        </w:rPr>
        <w:t xml:space="preserve"> </w:t>
      </w:r>
      <w:r w:rsidR="000551F6" w:rsidRPr="005F5263">
        <w:rPr>
          <w:rFonts w:cs="Times New Roman"/>
          <w:sz w:val="24"/>
          <w:szCs w:val="24"/>
        </w:rPr>
        <w:t>4.7</w:t>
      </w:r>
      <w:r w:rsidR="000551F6" w:rsidRPr="005F5263">
        <w:rPr>
          <w:rFonts w:cs="Times New Roman"/>
          <w:spacing w:val="16"/>
          <w:sz w:val="24"/>
          <w:szCs w:val="24"/>
        </w:rPr>
        <w:t xml:space="preserve"> </w:t>
      </w:r>
      <w:r w:rsidR="000551F6" w:rsidRPr="005F5263">
        <w:rPr>
          <w:rFonts w:cs="Times New Roman"/>
          <w:spacing w:val="-1"/>
          <w:sz w:val="24"/>
          <w:szCs w:val="24"/>
        </w:rPr>
        <w:t>of</w:t>
      </w:r>
      <w:r w:rsidR="000551F6" w:rsidRPr="005F5263">
        <w:rPr>
          <w:rFonts w:cs="Times New Roman"/>
          <w:spacing w:val="15"/>
          <w:sz w:val="24"/>
          <w:szCs w:val="24"/>
        </w:rPr>
        <w:t xml:space="preserve"> </w:t>
      </w:r>
      <w:r w:rsidR="000551F6" w:rsidRPr="005F5263">
        <w:rPr>
          <w:rFonts w:cs="Times New Roman"/>
          <w:sz w:val="24"/>
          <w:szCs w:val="24"/>
        </w:rPr>
        <w:t>the</w:t>
      </w:r>
      <w:r w:rsidR="000551F6" w:rsidRPr="005F5263">
        <w:rPr>
          <w:rFonts w:cs="Times New Roman"/>
          <w:spacing w:val="29"/>
          <w:w w:val="99"/>
          <w:sz w:val="24"/>
          <w:szCs w:val="24"/>
        </w:rPr>
        <w:t xml:space="preserve"> </w:t>
      </w:r>
      <w:r w:rsidR="000551F6" w:rsidRPr="001316E9">
        <w:rPr>
          <w:rFonts w:cs="Times New Roman"/>
          <w:sz w:val="24"/>
          <w:szCs w:val="24"/>
        </w:rPr>
        <w:t>Sustainable</w:t>
      </w:r>
      <w:r w:rsidR="000551F6" w:rsidRPr="001316E9">
        <w:rPr>
          <w:rFonts w:cs="Times New Roman"/>
          <w:spacing w:val="-11"/>
          <w:sz w:val="24"/>
          <w:szCs w:val="24"/>
        </w:rPr>
        <w:t xml:space="preserve"> </w:t>
      </w:r>
      <w:r w:rsidR="000551F6" w:rsidRPr="001316E9">
        <w:rPr>
          <w:rFonts w:cs="Times New Roman"/>
          <w:sz w:val="24"/>
          <w:szCs w:val="24"/>
        </w:rPr>
        <w:t>Development</w:t>
      </w:r>
      <w:r w:rsidR="000551F6" w:rsidRPr="001316E9">
        <w:rPr>
          <w:rFonts w:cs="Times New Roman"/>
          <w:spacing w:val="-10"/>
          <w:sz w:val="24"/>
          <w:szCs w:val="24"/>
        </w:rPr>
        <w:t xml:space="preserve"> </w:t>
      </w:r>
      <w:r w:rsidR="000551F6" w:rsidRPr="001316E9">
        <w:rPr>
          <w:rFonts w:cs="Times New Roman"/>
          <w:spacing w:val="-1"/>
          <w:sz w:val="24"/>
          <w:szCs w:val="24"/>
        </w:rPr>
        <w:t>Goal</w:t>
      </w:r>
      <w:r w:rsidR="000551F6" w:rsidRPr="001316E9">
        <w:rPr>
          <w:rFonts w:cs="Times New Roman"/>
          <w:spacing w:val="-11"/>
          <w:sz w:val="24"/>
          <w:szCs w:val="24"/>
        </w:rPr>
        <w:t xml:space="preserve"> </w:t>
      </w:r>
      <w:r w:rsidR="000551F6" w:rsidRPr="001316E9">
        <w:rPr>
          <w:rFonts w:cs="Times New Roman"/>
          <w:sz w:val="24"/>
          <w:szCs w:val="24"/>
        </w:rPr>
        <w:t>through</w:t>
      </w:r>
      <w:r w:rsidR="000551F6" w:rsidRPr="001316E9">
        <w:rPr>
          <w:rFonts w:cs="Times New Roman"/>
          <w:spacing w:val="-11"/>
          <w:sz w:val="24"/>
          <w:szCs w:val="24"/>
        </w:rPr>
        <w:t xml:space="preserve"> </w:t>
      </w:r>
      <w:r w:rsidR="000551F6" w:rsidRPr="001316E9">
        <w:rPr>
          <w:rFonts w:cs="Times New Roman"/>
          <w:spacing w:val="-1"/>
          <w:sz w:val="24"/>
          <w:szCs w:val="24"/>
        </w:rPr>
        <w:t>teaching</w:t>
      </w:r>
      <w:r w:rsidR="000551F6" w:rsidRPr="001316E9">
        <w:rPr>
          <w:rFonts w:cs="Times New Roman"/>
          <w:spacing w:val="-10"/>
          <w:sz w:val="24"/>
          <w:szCs w:val="24"/>
        </w:rPr>
        <w:t xml:space="preserve"> </w:t>
      </w:r>
      <w:r w:rsidR="000551F6" w:rsidRPr="001316E9">
        <w:rPr>
          <w:rFonts w:cs="Times New Roman"/>
          <w:spacing w:val="-1"/>
          <w:sz w:val="24"/>
          <w:szCs w:val="24"/>
        </w:rPr>
        <w:t>and</w:t>
      </w:r>
      <w:r w:rsidR="000551F6" w:rsidRPr="001316E9">
        <w:rPr>
          <w:rFonts w:cs="Times New Roman"/>
          <w:spacing w:val="-11"/>
          <w:sz w:val="24"/>
          <w:szCs w:val="24"/>
        </w:rPr>
        <w:t xml:space="preserve"> </w:t>
      </w:r>
      <w:r w:rsidR="000551F6" w:rsidRPr="001316E9">
        <w:rPr>
          <w:rFonts w:cs="Times New Roman"/>
          <w:sz w:val="24"/>
          <w:szCs w:val="24"/>
        </w:rPr>
        <w:t>learning</w:t>
      </w:r>
      <w:r w:rsidR="000551F6" w:rsidRPr="001316E9">
        <w:rPr>
          <w:rFonts w:cs="Times New Roman"/>
          <w:spacing w:val="-10"/>
          <w:sz w:val="24"/>
          <w:szCs w:val="24"/>
        </w:rPr>
        <w:t xml:space="preserve"> </w:t>
      </w:r>
      <w:r w:rsidR="000551F6" w:rsidRPr="001316E9">
        <w:rPr>
          <w:rFonts w:cs="Times New Roman"/>
          <w:sz w:val="24"/>
          <w:szCs w:val="24"/>
        </w:rPr>
        <w:t>about,</w:t>
      </w:r>
      <w:r w:rsidR="000551F6" w:rsidRPr="001316E9">
        <w:rPr>
          <w:rFonts w:cs="Times New Roman"/>
          <w:spacing w:val="-12"/>
          <w:sz w:val="24"/>
          <w:szCs w:val="24"/>
        </w:rPr>
        <w:t xml:space="preserve"> </w:t>
      </w:r>
      <w:r w:rsidR="000551F6" w:rsidRPr="001316E9">
        <w:rPr>
          <w:rFonts w:cs="Times New Roman"/>
          <w:sz w:val="24"/>
          <w:szCs w:val="24"/>
        </w:rPr>
        <w:t>inter</w:t>
      </w:r>
      <w:r w:rsidR="000551F6" w:rsidRPr="001316E9">
        <w:rPr>
          <w:rFonts w:cs="Times New Roman"/>
          <w:spacing w:val="-11"/>
          <w:sz w:val="24"/>
          <w:szCs w:val="24"/>
        </w:rPr>
        <w:t xml:space="preserve"> </w:t>
      </w:r>
      <w:r w:rsidR="000551F6" w:rsidRPr="001316E9">
        <w:rPr>
          <w:rFonts w:cs="Times New Roman"/>
          <w:sz w:val="24"/>
          <w:szCs w:val="24"/>
        </w:rPr>
        <w:t>alia,</w:t>
      </w:r>
      <w:r w:rsidR="000551F6" w:rsidRPr="001316E9">
        <w:rPr>
          <w:rFonts w:cs="Times New Roman"/>
          <w:spacing w:val="-10"/>
          <w:sz w:val="24"/>
          <w:szCs w:val="24"/>
        </w:rPr>
        <w:t xml:space="preserve"> </w:t>
      </w:r>
      <w:r w:rsidR="000551F6" w:rsidRPr="001316E9">
        <w:rPr>
          <w:rFonts w:cs="Times New Roman"/>
          <w:sz w:val="24"/>
          <w:szCs w:val="24"/>
        </w:rPr>
        <w:t>past</w:t>
      </w:r>
      <w:r w:rsidR="000551F6" w:rsidRPr="001316E9">
        <w:rPr>
          <w:rFonts w:cs="Times New Roman"/>
          <w:spacing w:val="-13"/>
          <w:sz w:val="24"/>
          <w:szCs w:val="24"/>
        </w:rPr>
        <w:t xml:space="preserve"> </w:t>
      </w:r>
      <w:r w:rsidR="000551F6" w:rsidRPr="00830D18">
        <w:rPr>
          <w:rFonts w:cs="Times New Roman"/>
          <w:sz w:val="24"/>
          <w:szCs w:val="24"/>
        </w:rPr>
        <w:t>instances</w:t>
      </w:r>
      <w:r w:rsidR="000551F6" w:rsidRPr="00830D18">
        <w:rPr>
          <w:rFonts w:cs="Times New Roman"/>
          <w:spacing w:val="34"/>
          <w:w w:val="99"/>
          <w:sz w:val="24"/>
          <w:szCs w:val="24"/>
        </w:rPr>
        <w:t xml:space="preserve"> </w:t>
      </w:r>
      <w:r w:rsidR="000551F6" w:rsidRPr="00830D18">
        <w:rPr>
          <w:rFonts w:cs="Times New Roman"/>
          <w:sz w:val="24"/>
          <w:szCs w:val="24"/>
        </w:rPr>
        <w:t>and</w:t>
      </w:r>
      <w:r w:rsidR="000551F6" w:rsidRPr="00830D18">
        <w:rPr>
          <w:rFonts w:cs="Times New Roman"/>
          <w:spacing w:val="-6"/>
          <w:sz w:val="24"/>
          <w:szCs w:val="24"/>
        </w:rPr>
        <w:t xml:space="preserve"> </w:t>
      </w:r>
      <w:r w:rsidR="000551F6" w:rsidRPr="00830D18">
        <w:rPr>
          <w:rFonts w:cs="Times New Roman"/>
          <w:sz w:val="24"/>
          <w:szCs w:val="24"/>
        </w:rPr>
        <w:t>the</w:t>
      </w:r>
      <w:r w:rsidR="000551F6" w:rsidRPr="00830D18">
        <w:rPr>
          <w:rFonts w:cs="Times New Roman"/>
          <w:spacing w:val="-7"/>
          <w:sz w:val="24"/>
          <w:szCs w:val="24"/>
        </w:rPr>
        <w:t xml:space="preserve"> </w:t>
      </w:r>
      <w:r w:rsidR="000551F6" w:rsidRPr="00830D18">
        <w:rPr>
          <w:rFonts w:cs="Times New Roman"/>
          <w:sz w:val="24"/>
          <w:szCs w:val="24"/>
        </w:rPr>
        <w:t>consequences</w:t>
      </w:r>
      <w:r w:rsidR="000551F6" w:rsidRPr="00830D18">
        <w:rPr>
          <w:rFonts w:cs="Times New Roman"/>
          <w:spacing w:val="-9"/>
          <w:sz w:val="24"/>
          <w:szCs w:val="24"/>
        </w:rPr>
        <w:t xml:space="preserve"> </w:t>
      </w:r>
      <w:r w:rsidR="000551F6" w:rsidRPr="00830D18">
        <w:rPr>
          <w:rFonts w:cs="Times New Roman"/>
          <w:sz w:val="24"/>
          <w:szCs w:val="24"/>
        </w:rPr>
        <w:t>of</w:t>
      </w:r>
      <w:r w:rsidR="000551F6" w:rsidRPr="00830D18">
        <w:rPr>
          <w:rFonts w:cs="Times New Roman"/>
          <w:spacing w:val="-6"/>
          <w:sz w:val="24"/>
          <w:szCs w:val="24"/>
        </w:rPr>
        <w:t xml:space="preserve"> </w:t>
      </w:r>
      <w:r w:rsidR="000551F6" w:rsidRPr="00830D18">
        <w:rPr>
          <w:rFonts w:cs="Times New Roman"/>
          <w:spacing w:val="-1"/>
          <w:sz w:val="24"/>
          <w:szCs w:val="24"/>
        </w:rPr>
        <w:t>genocide;</w:t>
      </w:r>
    </w:p>
    <w:p w:rsidR="00991D5F" w:rsidRDefault="001316E9" w:rsidP="00991D5F">
      <w:pPr>
        <w:pStyle w:val="BodyText"/>
        <w:spacing w:line="250" w:lineRule="auto"/>
        <w:ind w:left="0" w:right="1345" w:firstLine="720"/>
        <w:jc w:val="both"/>
        <w:rPr>
          <w:rFonts w:cs="Times New Roman"/>
          <w:b/>
          <w:sz w:val="24"/>
          <w:szCs w:val="24"/>
        </w:rPr>
      </w:pPr>
      <w:ins w:id="202" w:author="Erik" w:date="2026-02-17T12:57:00Z">
        <w:r w:rsidRPr="005F5263">
          <w:rPr>
            <w:rFonts w:cs="Times New Roman"/>
            <w:i/>
            <w:sz w:val="24"/>
            <w:szCs w:val="24"/>
          </w:rPr>
          <w:t>[</w:t>
        </w:r>
        <w:r>
          <w:rPr>
            <w:rFonts w:cs="Times New Roman"/>
            <w:i/>
            <w:sz w:val="24"/>
            <w:szCs w:val="24"/>
          </w:rPr>
          <w:t>OP3</w:t>
        </w:r>
      </w:ins>
      <w:ins w:id="203" w:author="Erik" w:date="2026-02-25T12:13:00Z">
        <w:r w:rsidR="005F4459">
          <w:rPr>
            <w:rFonts w:cs="Times New Roman"/>
            <w:i/>
            <w:sz w:val="24"/>
            <w:szCs w:val="24"/>
          </w:rPr>
          <w:t>6</w:t>
        </w:r>
      </w:ins>
      <w:ins w:id="204" w:author="Erik" w:date="2026-02-17T12:57:00Z">
        <w:r w:rsidRPr="006209E9">
          <w:rPr>
            <w:rFonts w:cs="Times New Roman"/>
            <w:i/>
            <w:sz w:val="24"/>
            <w:szCs w:val="24"/>
          </w:rPr>
          <w:t>]</w:t>
        </w:r>
        <w:r w:rsidRPr="001316E9">
          <w:rPr>
            <w:rFonts w:cs="Times New Roman"/>
            <w:i/>
            <w:sz w:val="24"/>
            <w:szCs w:val="24"/>
          </w:rPr>
          <w:t xml:space="preserve"> </w:t>
        </w:r>
      </w:ins>
      <w:r w:rsidR="000551F6" w:rsidRPr="005F5263">
        <w:rPr>
          <w:rFonts w:cs="Times New Roman"/>
          <w:i/>
          <w:sz w:val="24"/>
          <w:szCs w:val="24"/>
        </w:rPr>
        <w:t>Recalls</w:t>
      </w:r>
      <w:r w:rsidR="000551F6" w:rsidRPr="005F5263">
        <w:rPr>
          <w:rFonts w:cs="Times New Roman"/>
          <w:i/>
          <w:spacing w:val="-1"/>
          <w:sz w:val="24"/>
          <w:szCs w:val="24"/>
        </w:rPr>
        <w:t xml:space="preserve"> </w:t>
      </w:r>
      <w:r w:rsidR="000551F6" w:rsidRPr="005F5263">
        <w:rPr>
          <w:rFonts w:cs="Times New Roman"/>
          <w:sz w:val="24"/>
          <w:szCs w:val="24"/>
        </w:rPr>
        <w:t>the adoption</w:t>
      </w:r>
      <w:r w:rsidR="000551F6" w:rsidRPr="005F5263">
        <w:rPr>
          <w:rFonts w:cs="Times New Roman"/>
          <w:spacing w:val="-2"/>
          <w:sz w:val="24"/>
          <w:szCs w:val="24"/>
        </w:rPr>
        <w:t xml:space="preserve"> </w:t>
      </w:r>
      <w:r w:rsidR="000551F6" w:rsidRPr="005F5263">
        <w:rPr>
          <w:rFonts w:cs="Times New Roman"/>
          <w:spacing w:val="-1"/>
          <w:sz w:val="24"/>
          <w:szCs w:val="24"/>
        </w:rPr>
        <w:t>by</w:t>
      </w:r>
      <w:r w:rsidR="000551F6" w:rsidRPr="005F5263">
        <w:rPr>
          <w:rFonts w:cs="Times New Roman"/>
          <w:sz w:val="24"/>
          <w:szCs w:val="24"/>
        </w:rPr>
        <w:t xml:space="preserve"> consensus</w:t>
      </w:r>
      <w:r w:rsidR="000551F6" w:rsidRPr="005F5263">
        <w:rPr>
          <w:rFonts w:cs="Times New Roman"/>
          <w:spacing w:val="-2"/>
          <w:sz w:val="24"/>
          <w:szCs w:val="24"/>
        </w:rPr>
        <w:t xml:space="preserve"> </w:t>
      </w:r>
      <w:r w:rsidR="000551F6" w:rsidRPr="005F5263">
        <w:rPr>
          <w:rFonts w:cs="Times New Roman"/>
          <w:sz w:val="24"/>
          <w:szCs w:val="24"/>
        </w:rPr>
        <w:t>of</w:t>
      </w:r>
      <w:r w:rsidR="000551F6" w:rsidRPr="005F5263">
        <w:rPr>
          <w:rFonts w:cs="Times New Roman"/>
          <w:spacing w:val="-2"/>
          <w:sz w:val="24"/>
          <w:szCs w:val="24"/>
        </w:rPr>
        <w:t xml:space="preserve"> </w:t>
      </w:r>
      <w:r w:rsidR="000551F6" w:rsidRPr="005F5263">
        <w:rPr>
          <w:rFonts w:cs="Times New Roman"/>
          <w:sz w:val="24"/>
          <w:szCs w:val="24"/>
        </w:rPr>
        <w:t>General Assembly</w:t>
      </w:r>
      <w:r w:rsidR="000551F6" w:rsidRPr="005F5263">
        <w:rPr>
          <w:rFonts w:cs="Times New Roman"/>
          <w:spacing w:val="-2"/>
          <w:sz w:val="24"/>
          <w:szCs w:val="24"/>
        </w:rPr>
        <w:t xml:space="preserve"> </w:t>
      </w:r>
      <w:r w:rsidR="000551F6" w:rsidRPr="005F5263">
        <w:rPr>
          <w:rFonts w:cs="Times New Roman"/>
          <w:sz w:val="24"/>
          <w:szCs w:val="24"/>
        </w:rPr>
        <w:t>resolution</w:t>
      </w:r>
      <w:r w:rsidR="000551F6" w:rsidRPr="005F5263">
        <w:rPr>
          <w:rFonts w:cs="Times New Roman"/>
          <w:spacing w:val="-2"/>
          <w:sz w:val="24"/>
          <w:szCs w:val="24"/>
        </w:rPr>
        <w:t xml:space="preserve"> </w:t>
      </w:r>
      <w:r w:rsidR="000551F6" w:rsidRPr="005F5263">
        <w:rPr>
          <w:rFonts w:cs="Times New Roman"/>
          <w:sz w:val="24"/>
          <w:szCs w:val="24"/>
        </w:rPr>
        <w:t>69/323</w:t>
      </w:r>
      <w:r w:rsidR="000551F6" w:rsidRPr="005F5263">
        <w:rPr>
          <w:rFonts w:cs="Times New Roman"/>
          <w:spacing w:val="-2"/>
          <w:sz w:val="24"/>
          <w:szCs w:val="24"/>
        </w:rPr>
        <w:t xml:space="preserve"> </w:t>
      </w:r>
      <w:r w:rsidR="000551F6" w:rsidRPr="001316E9">
        <w:rPr>
          <w:rFonts w:cs="Times New Roman"/>
          <w:spacing w:val="-1"/>
          <w:sz w:val="24"/>
          <w:szCs w:val="24"/>
        </w:rPr>
        <w:t>on</w:t>
      </w:r>
      <w:r w:rsidR="000551F6" w:rsidRPr="001316E9">
        <w:rPr>
          <w:rFonts w:cs="Times New Roman"/>
          <w:spacing w:val="26"/>
          <w:w w:val="99"/>
          <w:sz w:val="24"/>
          <w:szCs w:val="24"/>
        </w:rPr>
        <w:t xml:space="preserve"> </w:t>
      </w:r>
      <w:r w:rsidR="000551F6" w:rsidRPr="001316E9">
        <w:rPr>
          <w:rFonts w:cs="Times New Roman"/>
          <w:sz w:val="24"/>
          <w:szCs w:val="24"/>
        </w:rPr>
        <w:t>11</w:t>
      </w:r>
      <w:r w:rsidR="000551F6" w:rsidRPr="001316E9">
        <w:rPr>
          <w:rFonts w:cs="Times New Roman"/>
          <w:spacing w:val="-9"/>
          <w:sz w:val="24"/>
          <w:szCs w:val="24"/>
        </w:rPr>
        <w:t xml:space="preserve"> </w:t>
      </w:r>
      <w:r w:rsidR="000551F6" w:rsidRPr="001316E9">
        <w:rPr>
          <w:rFonts w:cs="Times New Roman"/>
          <w:sz w:val="24"/>
          <w:szCs w:val="24"/>
        </w:rPr>
        <w:t>September</w:t>
      </w:r>
      <w:r w:rsidR="000551F6" w:rsidRPr="001316E9">
        <w:rPr>
          <w:rFonts w:cs="Times New Roman"/>
          <w:spacing w:val="-11"/>
          <w:sz w:val="24"/>
          <w:szCs w:val="24"/>
        </w:rPr>
        <w:t xml:space="preserve"> </w:t>
      </w:r>
      <w:r w:rsidR="000551F6" w:rsidRPr="001316E9">
        <w:rPr>
          <w:rFonts w:cs="Times New Roman"/>
          <w:sz w:val="24"/>
          <w:szCs w:val="24"/>
        </w:rPr>
        <w:t>2015,</w:t>
      </w:r>
      <w:r w:rsidR="000551F6" w:rsidRPr="001316E9">
        <w:rPr>
          <w:rFonts w:cs="Times New Roman"/>
          <w:spacing w:val="-8"/>
          <w:sz w:val="24"/>
          <w:szCs w:val="24"/>
        </w:rPr>
        <w:t xml:space="preserve"> </w:t>
      </w:r>
      <w:r w:rsidR="000551F6" w:rsidRPr="001316E9">
        <w:rPr>
          <w:rFonts w:cs="Times New Roman"/>
          <w:sz w:val="24"/>
          <w:szCs w:val="24"/>
        </w:rPr>
        <w:t>in</w:t>
      </w:r>
      <w:r w:rsidR="000551F6" w:rsidRPr="001316E9">
        <w:rPr>
          <w:rFonts w:cs="Times New Roman"/>
          <w:spacing w:val="-9"/>
          <w:sz w:val="24"/>
          <w:szCs w:val="24"/>
        </w:rPr>
        <w:t xml:space="preserve"> </w:t>
      </w:r>
      <w:r w:rsidR="000551F6" w:rsidRPr="001316E9">
        <w:rPr>
          <w:rFonts w:cs="Times New Roman"/>
          <w:spacing w:val="-1"/>
          <w:sz w:val="24"/>
          <w:szCs w:val="24"/>
        </w:rPr>
        <w:t>which</w:t>
      </w:r>
      <w:r w:rsidR="000551F6" w:rsidRPr="001316E9">
        <w:rPr>
          <w:rFonts w:cs="Times New Roman"/>
          <w:spacing w:val="-8"/>
          <w:sz w:val="24"/>
          <w:szCs w:val="24"/>
        </w:rPr>
        <w:t xml:space="preserve"> </w:t>
      </w:r>
      <w:r w:rsidR="000551F6" w:rsidRPr="001316E9">
        <w:rPr>
          <w:rFonts w:cs="Times New Roman"/>
          <w:spacing w:val="-1"/>
          <w:sz w:val="24"/>
          <w:szCs w:val="24"/>
        </w:rPr>
        <w:t>the</w:t>
      </w:r>
      <w:r w:rsidR="000551F6" w:rsidRPr="001316E9">
        <w:rPr>
          <w:rFonts w:cs="Times New Roman"/>
          <w:spacing w:val="-9"/>
          <w:sz w:val="24"/>
          <w:szCs w:val="24"/>
        </w:rPr>
        <w:t xml:space="preserve"> </w:t>
      </w:r>
      <w:r w:rsidR="000551F6" w:rsidRPr="001316E9">
        <w:rPr>
          <w:rFonts w:cs="Times New Roman"/>
          <w:sz w:val="24"/>
          <w:szCs w:val="24"/>
        </w:rPr>
        <w:t>Assembly</w:t>
      </w:r>
      <w:r w:rsidR="000551F6" w:rsidRPr="001316E9">
        <w:rPr>
          <w:rFonts w:cs="Times New Roman"/>
          <w:spacing w:val="-9"/>
          <w:sz w:val="24"/>
          <w:szCs w:val="24"/>
        </w:rPr>
        <w:t xml:space="preserve"> </w:t>
      </w:r>
      <w:r w:rsidR="000551F6" w:rsidRPr="001316E9">
        <w:rPr>
          <w:rFonts w:cs="Times New Roman"/>
          <w:sz w:val="24"/>
          <w:szCs w:val="24"/>
        </w:rPr>
        <w:t>proclaimed</w:t>
      </w:r>
      <w:r w:rsidR="000551F6" w:rsidRPr="001316E9">
        <w:rPr>
          <w:rFonts w:cs="Times New Roman"/>
          <w:spacing w:val="-10"/>
          <w:sz w:val="24"/>
          <w:szCs w:val="24"/>
        </w:rPr>
        <w:t xml:space="preserve"> </w:t>
      </w:r>
      <w:r w:rsidR="000551F6" w:rsidRPr="001316E9">
        <w:rPr>
          <w:rFonts w:cs="Times New Roman"/>
          <w:sz w:val="24"/>
          <w:szCs w:val="24"/>
        </w:rPr>
        <w:t>9</w:t>
      </w:r>
      <w:r w:rsidR="000551F6" w:rsidRPr="001316E9">
        <w:rPr>
          <w:rFonts w:cs="Times New Roman"/>
          <w:spacing w:val="-9"/>
          <w:sz w:val="24"/>
          <w:szCs w:val="24"/>
        </w:rPr>
        <w:t xml:space="preserve"> </w:t>
      </w:r>
      <w:r w:rsidR="000551F6" w:rsidRPr="001316E9">
        <w:rPr>
          <w:rFonts w:cs="Times New Roman"/>
          <w:spacing w:val="-1"/>
          <w:sz w:val="24"/>
          <w:szCs w:val="24"/>
        </w:rPr>
        <w:t>December</w:t>
      </w:r>
      <w:r w:rsidR="000551F6" w:rsidRPr="001316E9">
        <w:rPr>
          <w:rFonts w:cs="Times New Roman"/>
          <w:spacing w:val="-8"/>
          <w:sz w:val="24"/>
          <w:szCs w:val="24"/>
        </w:rPr>
        <w:t xml:space="preserve"> </w:t>
      </w:r>
      <w:r w:rsidR="000551F6" w:rsidRPr="001316E9">
        <w:rPr>
          <w:rFonts w:cs="Times New Roman"/>
          <w:sz w:val="24"/>
          <w:szCs w:val="24"/>
        </w:rPr>
        <w:t>as</w:t>
      </w:r>
      <w:r w:rsidR="000551F6" w:rsidRPr="001316E9">
        <w:rPr>
          <w:rFonts w:cs="Times New Roman"/>
          <w:spacing w:val="-10"/>
          <w:sz w:val="24"/>
          <w:szCs w:val="24"/>
        </w:rPr>
        <w:t xml:space="preserve"> </w:t>
      </w:r>
      <w:r w:rsidR="000551F6" w:rsidRPr="001316E9">
        <w:rPr>
          <w:rFonts w:cs="Times New Roman"/>
          <w:sz w:val="24"/>
          <w:szCs w:val="24"/>
        </w:rPr>
        <w:t>the</w:t>
      </w:r>
      <w:r w:rsidR="000551F6" w:rsidRPr="001316E9">
        <w:rPr>
          <w:rFonts w:cs="Times New Roman"/>
          <w:spacing w:val="-9"/>
          <w:sz w:val="24"/>
          <w:szCs w:val="24"/>
        </w:rPr>
        <w:t xml:space="preserve"> </w:t>
      </w:r>
      <w:r w:rsidR="000551F6" w:rsidRPr="00830D18">
        <w:rPr>
          <w:rFonts w:cs="Times New Roman"/>
          <w:sz w:val="24"/>
          <w:szCs w:val="24"/>
        </w:rPr>
        <w:t>International</w:t>
      </w:r>
      <w:r w:rsidR="000551F6" w:rsidRPr="00830D18">
        <w:rPr>
          <w:rFonts w:cs="Times New Roman"/>
          <w:spacing w:val="-9"/>
          <w:sz w:val="24"/>
          <w:szCs w:val="24"/>
        </w:rPr>
        <w:t xml:space="preserve"> </w:t>
      </w:r>
      <w:r w:rsidR="000551F6" w:rsidRPr="00830D18">
        <w:rPr>
          <w:rFonts w:cs="Times New Roman"/>
          <w:spacing w:val="-1"/>
          <w:sz w:val="24"/>
          <w:szCs w:val="24"/>
        </w:rPr>
        <w:t>Day</w:t>
      </w:r>
      <w:r w:rsidR="000551F6" w:rsidRPr="00830D18">
        <w:rPr>
          <w:rFonts w:cs="Times New Roman"/>
          <w:spacing w:val="42"/>
          <w:w w:val="99"/>
          <w:sz w:val="24"/>
          <w:szCs w:val="24"/>
        </w:rPr>
        <w:t xml:space="preserve"> </w:t>
      </w:r>
      <w:r w:rsidR="000551F6" w:rsidRPr="00830D18">
        <w:rPr>
          <w:rFonts w:cs="Times New Roman"/>
          <w:sz w:val="24"/>
          <w:szCs w:val="24"/>
        </w:rPr>
        <w:t>of</w:t>
      </w:r>
      <w:r w:rsidR="000551F6" w:rsidRPr="00830D18">
        <w:rPr>
          <w:rFonts w:cs="Times New Roman"/>
          <w:spacing w:val="43"/>
          <w:sz w:val="24"/>
          <w:szCs w:val="24"/>
        </w:rPr>
        <w:t xml:space="preserve"> </w:t>
      </w:r>
      <w:r w:rsidR="000551F6" w:rsidRPr="00830D18">
        <w:rPr>
          <w:rFonts w:cs="Times New Roman"/>
          <w:sz w:val="24"/>
          <w:szCs w:val="24"/>
        </w:rPr>
        <w:t>Commemoration</w:t>
      </w:r>
      <w:r w:rsidR="000551F6" w:rsidRPr="00830D18">
        <w:rPr>
          <w:rFonts w:cs="Times New Roman"/>
          <w:spacing w:val="43"/>
          <w:sz w:val="24"/>
          <w:szCs w:val="24"/>
        </w:rPr>
        <w:t xml:space="preserve"> </w:t>
      </w:r>
      <w:r w:rsidR="000551F6" w:rsidRPr="00830D18">
        <w:rPr>
          <w:rFonts w:cs="Times New Roman"/>
          <w:sz w:val="24"/>
          <w:szCs w:val="24"/>
        </w:rPr>
        <w:t>and</w:t>
      </w:r>
      <w:r w:rsidR="000551F6" w:rsidRPr="00830D18">
        <w:rPr>
          <w:rFonts w:cs="Times New Roman"/>
          <w:spacing w:val="43"/>
          <w:sz w:val="24"/>
          <w:szCs w:val="24"/>
        </w:rPr>
        <w:t xml:space="preserve"> </w:t>
      </w:r>
      <w:r w:rsidR="000551F6" w:rsidRPr="00830D18">
        <w:rPr>
          <w:rFonts w:cs="Times New Roman"/>
          <w:spacing w:val="-1"/>
          <w:sz w:val="24"/>
          <w:szCs w:val="24"/>
        </w:rPr>
        <w:t>Dignity</w:t>
      </w:r>
      <w:r w:rsidR="000551F6" w:rsidRPr="00830D18">
        <w:rPr>
          <w:rFonts w:cs="Times New Roman"/>
          <w:spacing w:val="44"/>
          <w:sz w:val="24"/>
          <w:szCs w:val="24"/>
        </w:rPr>
        <w:t xml:space="preserve"> </w:t>
      </w:r>
      <w:r w:rsidR="000551F6" w:rsidRPr="00830D18">
        <w:rPr>
          <w:rFonts w:cs="Times New Roman"/>
          <w:sz w:val="24"/>
          <w:szCs w:val="24"/>
        </w:rPr>
        <w:t>of</w:t>
      </w:r>
      <w:r w:rsidR="000551F6" w:rsidRPr="00830D18">
        <w:rPr>
          <w:rFonts w:cs="Times New Roman"/>
          <w:spacing w:val="42"/>
          <w:sz w:val="24"/>
          <w:szCs w:val="24"/>
        </w:rPr>
        <w:t xml:space="preserve"> </w:t>
      </w:r>
      <w:r w:rsidR="000551F6" w:rsidRPr="00830D18">
        <w:rPr>
          <w:rFonts w:cs="Times New Roman"/>
          <w:sz w:val="24"/>
          <w:szCs w:val="24"/>
        </w:rPr>
        <w:t>the</w:t>
      </w:r>
      <w:r w:rsidR="000551F6" w:rsidRPr="00830D18">
        <w:rPr>
          <w:rFonts w:cs="Times New Roman"/>
          <w:spacing w:val="42"/>
          <w:sz w:val="24"/>
          <w:szCs w:val="24"/>
        </w:rPr>
        <w:t xml:space="preserve"> </w:t>
      </w:r>
      <w:r w:rsidR="000551F6" w:rsidRPr="00830D18">
        <w:rPr>
          <w:rFonts w:cs="Times New Roman"/>
          <w:sz w:val="24"/>
          <w:szCs w:val="24"/>
        </w:rPr>
        <w:t>Victims</w:t>
      </w:r>
      <w:r w:rsidR="000551F6" w:rsidRPr="00830D18">
        <w:rPr>
          <w:rFonts w:cs="Times New Roman"/>
          <w:spacing w:val="43"/>
          <w:sz w:val="24"/>
          <w:szCs w:val="24"/>
        </w:rPr>
        <w:t xml:space="preserve"> </w:t>
      </w:r>
      <w:r w:rsidR="000551F6" w:rsidRPr="00830D18">
        <w:rPr>
          <w:rFonts w:cs="Times New Roman"/>
          <w:sz w:val="24"/>
          <w:szCs w:val="24"/>
        </w:rPr>
        <w:t>of</w:t>
      </w:r>
      <w:r w:rsidR="000551F6" w:rsidRPr="00830D18">
        <w:rPr>
          <w:rFonts w:cs="Times New Roman"/>
          <w:spacing w:val="44"/>
          <w:sz w:val="24"/>
          <w:szCs w:val="24"/>
        </w:rPr>
        <w:t xml:space="preserve"> </w:t>
      </w:r>
      <w:r w:rsidR="000551F6" w:rsidRPr="00830D18">
        <w:rPr>
          <w:rFonts w:cs="Times New Roman"/>
          <w:sz w:val="24"/>
          <w:szCs w:val="24"/>
        </w:rPr>
        <w:t>the</w:t>
      </w:r>
      <w:r w:rsidR="000551F6" w:rsidRPr="00830D18">
        <w:rPr>
          <w:rFonts w:cs="Times New Roman"/>
          <w:spacing w:val="39"/>
          <w:sz w:val="24"/>
          <w:szCs w:val="24"/>
        </w:rPr>
        <w:t xml:space="preserve"> </w:t>
      </w:r>
      <w:r w:rsidR="000551F6" w:rsidRPr="00830D18">
        <w:rPr>
          <w:rFonts w:cs="Times New Roman"/>
          <w:spacing w:val="-1"/>
          <w:sz w:val="24"/>
          <w:szCs w:val="24"/>
        </w:rPr>
        <w:t>Crime</w:t>
      </w:r>
      <w:r w:rsidR="000551F6" w:rsidRPr="00830D18">
        <w:rPr>
          <w:rFonts w:cs="Times New Roman"/>
          <w:spacing w:val="44"/>
          <w:sz w:val="24"/>
          <w:szCs w:val="24"/>
        </w:rPr>
        <w:t xml:space="preserve"> </w:t>
      </w:r>
      <w:r w:rsidR="000551F6" w:rsidRPr="006A092A">
        <w:rPr>
          <w:rFonts w:cs="Times New Roman"/>
          <w:sz w:val="24"/>
          <w:szCs w:val="24"/>
        </w:rPr>
        <w:t>of</w:t>
      </w:r>
      <w:r w:rsidR="000551F6" w:rsidRPr="006A092A">
        <w:rPr>
          <w:rFonts w:cs="Times New Roman"/>
          <w:spacing w:val="44"/>
          <w:sz w:val="24"/>
          <w:szCs w:val="24"/>
        </w:rPr>
        <w:t xml:space="preserve"> </w:t>
      </w:r>
      <w:r w:rsidR="000551F6" w:rsidRPr="00A35201">
        <w:rPr>
          <w:rFonts w:cs="Times New Roman"/>
          <w:sz w:val="24"/>
          <w:szCs w:val="24"/>
        </w:rPr>
        <w:t>Genocide</w:t>
      </w:r>
      <w:r w:rsidR="000551F6" w:rsidRPr="00A35201">
        <w:rPr>
          <w:rFonts w:cs="Times New Roman"/>
          <w:spacing w:val="44"/>
          <w:sz w:val="24"/>
          <w:szCs w:val="24"/>
        </w:rPr>
        <w:t xml:space="preserve"> </w:t>
      </w:r>
      <w:r w:rsidR="000551F6" w:rsidRPr="00A35201">
        <w:rPr>
          <w:rFonts w:cs="Times New Roman"/>
          <w:spacing w:val="-1"/>
          <w:sz w:val="24"/>
          <w:szCs w:val="24"/>
        </w:rPr>
        <w:t>and</w:t>
      </w:r>
      <w:r w:rsidR="000551F6" w:rsidRPr="00A35201">
        <w:rPr>
          <w:rFonts w:cs="Times New Roman"/>
          <w:spacing w:val="43"/>
          <w:sz w:val="24"/>
          <w:szCs w:val="24"/>
        </w:rPr>
        <w:t xml:space="preserve"> </w:t>
      </w:r>
      <w:r w:rsidR="000551F6" w:rsidRPr="00A35201">
        <w:rPr>
          <w:rFonts w:cs="Times New Roman"/>
          <w:sz w:val="24"/>
          <w:szCs w:val="24"/>
        </w:rPr>
        <w:t>of</w:t>
      </w:r>
      <w:r w:rsidR="000551F6" w:rsidRPr="00A35201">
        <w:rPr>
          <w:rFonts w:cs="Times New Roman"/>
          <w:spacing w:val="42"/>
          <w:sz w:val="24"/>
          <w:szCs w:val="24"/>
        </w:rPr>
        <w:t xml:space="preserve"> </w:t>
      </w:r>
      <w:r w:rsidR="000551F6" w:rsidRPr="00A35201">
        <w:rPr>
          <w:rFonts w:cs="Times New Roman"/>
          <w:sz w:val="24"/>
          <w:szCs w:val="24"/>
        </w:rPr>
        <w:t>the</w:t>
      </w:r>
      <w:r w:rsidR="000551F6" w:rsidRPr="00A35201">
        <w:rPr>
          <w:rFonts w:cs="Times New Roman"/>
          <w:spacing w:val="40"/>
          <w:w w:val="99"/>
          <w:sz w:val="24"/>
          <w:szCs w:val="24"/>
        </w:rPr>
        <w:t xml:space="preserve"> </w:t>
      </w:r>
      <w:r w:rsidR="000551F6" w:rsidRPr="00A35201">
        <w:rPr>
          <w:rFonts w:cs="Times New Roman"/>
          <w:sz w:val="24"/>
          <w:szCs w:val="24"/>
        </w:rPr>
        <w:t>Prevention</w:t>
      </w:r>
      <w:r w:rsidR="000551F6" w:rsidRPr="00A35201">
        <w:rPr>
          <w:rFonts w:cs="Times New Roman"/>
          <w:spacing w:val="-6"/>
          <w:sz w:val="24"/>
          <w:szCs w:val="24"/>
        </w:rPr>
        <w:t xml:space="preserve"> </w:t>
      </w:r>
      <w:r w:rsidR="000551F6" w:rsidRPr="00A35201">
        <w:rPr>
          <w:rFonts w:cs="Times New Roman"/>
          <w:spacing w:val="-1"/>
          <w:sz w:val="24"/>
          <w:szCs w:val="24"/>
        </w:rPr>
        <w:t>of</w:t>
      </w:r>
      <w:r w:rsidR="000551F6" w:rsidRPr="00A35201">
        <w:rPr>
          <w:rFonts w:cs="Times New Roman"/>
          <w:spacing w:val="-5"/>
          <w:sz w:val="24"/>
          <w:szCs w:val="24"/>
        </w:rPr>
        <w:t xml:space="preserve"> </w:t>
      </w:r>
      <w:r w:rsidR="000551F6" w:rsidRPr="00A35201">
        <w:rPr>
          <w:rFonts w:cs="Times New Roman"/>
          <w:sz w:val="24"/>
          <w:szCs w:val="24"/>
        </w:rPr>
        <w:t>This</w:t>
      </w:r>
      <w:r w:rsidR="000551F6" w:rsidRPr="00A35201">
        <w:rPr>
          <w:rFonts w:cs="Times New Roman"/>
          <w:spacing w:val="-7"/>
          <w:sz w:val="24"/>
          <w:szCs w:val="24"/>
        </w:rPr>
        <w:t xml:space="preserve"> </w:t>
      </w:r>
      <w:r w:rsidR="000551F6" w:rsidRPr="00A35201">
        <w:rPr>
          <w:rFonts w:cs="Times New Roman"/>
          <w:spacing w:val="-1"/>
          <w:sz w:val="24"/>
          <w:szCs w:val="24"/>
        </w:rPr>
        <w:t>Crime;</w:t>
      </w:r>
    </w:p>
    <w:p w:rsidR="00991D5F" w:rsidRDefault="001316E9" w:rsidP="00991D5F">
      <w:pPr>
        <w:pStyle w:val="BodyText"/>
        <w:spacing w:line="250" w:lineRule="auto"/>
        <w:ind w:left="0" w:right="1345" w:firstLine="720"/>
        <w:jc w:val="both"/>
        <w:rPr>
          <w:rFonts w:cs="Times New Roman"/>
          <w:b/>
          <w:sz w:val="24"/>
          <w:szCs w:val="24"/>
        </w:rPr>
      </w:pPr>
      <w:ins w:id="205" w:author="Erik" w:date="2026-02-17T12:56:00Z">
        <w:r w:rsidRPr="005F5263">
          <w:rPr>
            <w:rFonts w:cs="Times New Roman"/>
            <w:i/>
            <w:sz w:val="24"/>
            <w:szCs w:val="24"/>
          </w:rPr>
          <w:t>[</w:t>
        </w:r>
        <w:r>
          <w:rPr>
            <w:rFonts w:cs="Times New Roman"/>
            <w:i/>
            <w:sz w:val="24"/>
            <w:szCs w:val="24"/>
          </w:rPr>
          <w:t>OP3</w:t>
        </w:r>
      </w:ins>
      <w:ins w:id="206" w:author="Erik" w:date="2026-02-25T12:13:00Z">
        <w:r w:rsidR="005F4459">
          <w:rPr>
            <w:rFonts w:cs="Times New Roman"/>
            <w:i/>
            <w:sz w:val="24"/>
            <w:szCs w:val="24"/>
          </w:rPr>
          <w:t>7</w:t>
        </w:r>
      </w:ins>
      <w:ins w:id="207" w:author="Erik" w:date="2026-02-17T12:56:00Z">
        <w:r w:rsidRPr="006209E9">
          <w:rPr>
            <w:rFonts w:cs="Times New Roman"/>
            <w:i/>
            <w:sz w:val="24"/>
            <w:szCs w:val="24"/>
          </w:rPr>
          <w:t>]</w:t>
        </w:r>
        <w:r w:rsidRPr="001316E9">
          <w:rPr>
            <w:rFonts w:cs="Times New Roman"/>
            <w:i/>
            <w:sz w:val="24"/>
            <w:szCs w:val="24"/>
          </w:rPr>
          <w:t xml:space="preserve"> </w:t>
        </w:r>
      </w:ins>
      <w:r w:rsidR="000551F6" w:rsidRPr="005F5263">
        <w:rPr>
          <w:rFonts w:cs="Times New Roman"/>
          <w:i/>
          <w:sz w:val="24"/>
          <w:szCs w:val="24"/>
        </w:rPr>
        <w:t>Invites</w:t>
      </w:r>
      <w:r w:rsidR="000551F6" w:rsidRPr="005F5263">
        <w:rPr>
          <w:rFonts w:cs="Times New Roman"/>
          <w:i/>
          <w:spacing w:val="2"/>
          <w:sz w:val="24"/>
          <w:szCs w:val="24"/>
        </w:rPr>
        <w:t xml:space="preserve"> </w:t>
      </w:r>
      <w:r w:rsidR="000551F6" w:rsidRPr="005F5263">
        <w:rPr>
          <w:rFonts w:cs="Times New Roman"/>
          <w:sz w:val="24"/>
          <w:szCs w:val="24"/>
        </w:rPr>
        <w:t>States</w:t>
      </w:r>
      <w:r w:rsidR="000551F6" w:rsidRPr="005F5263">
        <w:rPr>
          <w:rFonts w:cs="Times New Roman"/>
          <w:spacing w:val="1"/>
          <w:sz w:val="24"/>
          <w:szCs w:val="24"/>
        </w:rPr>
        <w:t xml:space="preserve"> </w:t>
      </w:r>
      <w:r w:rsidR="000551F6" w:rsidRPr="005F5263">
        <w:rPr>
          <w:rFonts w:cs="Times New Roman"/>
          <w:sz w:val="24"/>
          <w:szCs w:val="24"/>
        </w:rPr>
        <w:t>and</w:t>
      </w:r>
      <w:r w:rsidR="000551F6" w:rsidRPr="005F5263">
        <w:rPr>
          <w:rFonts w:cs="Times New Roman"/>
          <w:spacing w:val="3"/>
          <w:sz w:val="24"/>
          <w:szCs w:val="24"/>
        </w:rPr>
        <w:t xml:space="preserve"> </w:t>
      </w:r>
      <w:r w:rsidR="000551F6" w:rsidRPr="005F5263">
        <w:rPr>
          <w:rFonts w:cs="Times New Roman"/>
          <w:sz w:val="24"/>
          <w:szCs w:val="24"/>
        </w:rPr>
        <w:t>regional</w:t>
      </w:r>
      <w:r w:rsidR="000551F6" w:rsidRPr="005F5263">
        <w:rPr>
          <w:rFonts w:cs="Times New Roman"/>
          <w:spacing w:val="49"/>
          <w:sz w:val="24"/>
          <w:szCs w:val="24"/>
        </w:rPr>
        <w:t xml:space="preserve"> </w:t>
      </w:r>
      <w:r w:rsidR="000551F6" w:rsidRPr="005F5263">
        <w:rPr>
          <w:rFonts w:cs="Times New Roman"/>
          <w:sz w:val="24"/>
          <w:szCs w:val="24"/>
        </w:rPr>
        <w:t>and</w:t>
      </w:r>
      <w:r w:rsidR="000551F6" w:rsidRPr="005F5263">
        <w:rPr>
          <w:rFonts w:cs="Times New Roman"/>
          <w:spacing w:val="3"/>
          <w:sz w:val="24"/>
          <w:szCs w:val="24"/>
        </w:rPr>
        <w:t xml:space="preserve"> </w:t>
      </w:r>
      <w:proofErr w:type="spellStart"/>
      <w:r w:rsidR="000551F6" w:rsidRPr="005F5263">
        <w:rPr>
          <w:rFonts w:cs="Times New Roman"/>
          <w:spacing w:val="-1"/>
          <w:sz w:val="24"/>
          <w:szCs w:val="24"/>
        </w:rPr>
        <w:t>subregional</w:t>
      </w:r>
      <w:proofErr w:type="spellEnd"/>
      <w:r w:rsidR="000551F6" w:rsidRPr="005F5263">
        <w:rPr>
          <w:rFonts w:cs="Times New Roman"/>
          <w:spacing w:val="1"/>
          <w:sz w:val="24"/>
          <w:szCs w:val="24"/>
        </w:rPr>
        <w:t xml:space="preserve"> </w:t>
      </w:r>
      <w:r w:rsidR="000551F6" w:rsidRPr="005F5263">
        <w:rPr>
          <w:rFonts w:cs="Times New Roman"/>
          <w:sz w:val="24"/>
          <w:szCs w:val="24"/>
        </w:rPr>
        <w:t>organizations</w:t>
      </w:r>
      <w:r w:rsidR="000551F6" w:rsidRPr="005F5263">
        <w:rPr>
          <w:rFonts w:cs="Times New Roman"/>
          <w:spacing w:val="2"/>
          <w:sz w:val="24"/>
          <w:szCs w:val="24"/>
        </w:rPr>
        <w:t xml:space="preserve"> </w:t>
      </w:r>
      <w:r w:rsidR="000551F6" w:rsidRPr="005F5263">
        <w:rPr>
          <w:rFonts w:cs="Times New Roman"/>
          <w:sz w:val="24"/>
          <w:szCs w:val="24"/>
        </w:rPr>
        <w:t>to</w:t>
      </w:r>
      <w:r w:rsidR="000551F6" w:rsidRPr="005F5263">
        <w:rPr>
          <w:rFonts w:cs="Times New Roman"/>
          <w:spacing w:val="2"/>
          <w:sz w:val="24"/>
          <w:szCs w:val="24"/>
        </w:rPr>
        <w:t xml:space="preserve"> </w:t>
      </w:r>
      <w:r w:rsidR="000551F6" w:rsidRPr="005F5263">
        <w:rPr>
          <w:rFonts w:cs="Times New Roman"/>
          <w:sz w:val="24"/>
          <w:szCs w:val="24"/>
        </w:rPr>
        <w:t>observe</w:t>
      </w:r>
      <w:r w:rsidR="000551F6" w:rsidRPr="005F5263">
        <w:rPr>
          <w:rFonts w:cs="Times New Roman"/>
          <w:spacing w:val="3"/>
          <w:sz w:val="24"/>
          <w:szCs w:val="24"/>
        </w:rPr>
        <w:t xml:space="preserve"> </w:t>
      </w:r>
      <w:r w:rsidR="000551F6" w:rsidRPr="005F5263">
        <w:rPr>
          <w:rFonts w:cs="Times New Roman"/>
          <w:spacing w:val="-1"/>
          <w:sz w:val="24"/>
          <w:szCs w:val="24"/>
        </w:rPr>
        <w:t>the</w:t>
      </w:r>
      <w:r w:rsidR="000551F6" w:rsidRPr="005F5263">
        <w:rPr>
          <w:rFonts w:cs="Times New Roman"/>
          <w:spacing w:val="24"/>
          <w:w w:val="99"/>
          <w:sz w:val="24"/>
          <w:szCs w:val="24"/>
        </w:rPr>
        <w:t xml:space="preserve"> </w:t>
      </w:r>
      <w:r w:rsidR="000551F6" w:rsidRPr="001316E9">
        <w:rPr>
          <w:rFonts w:cs="Times New Roman"/>
          <w:sz w:val="24"/>
          <w:szCs w:val="24"/>
        </w:rPr>
        <w:t>International</w:t>
      </w:r>
      <w:r w:rsidR="000551F6" w:rsidRPr="001316E9">
        <w:rPr>
          <w:rFonts w:cs="Times New Roman"/>
          <w:spacing w:val="-3"/>
          <w:sz w:val="24"/>
          <w:szCs w:val="24"/>
        </w:rPr>
        <w:t xml:space="preserve"> </w:t>
      </w:r>
      <w:r w:rsidR="000551F6" w:rsidRPr="001316E9">
        <w:rPr>
          <w:rFonts w:cs="Times New Roman"/>
          <w:sz w:val="24"/>
          <w:szCs w:val="24"/>
        </w:rPr>
        <w:t>Day</w:t>
      </w:r>
      <w:r w:rsidR="000551F6" w:rsidRPr="001316E9">
        <w:rPr>
          <w:rFonts w:cs="Times New Roman"/>
          <w:spacing w:val="1"/>
          <w:sz w:val="24"/>
          <w:szCs w:val="24"/>
        </w:rPr>
        <w:t xml:space="preserve"> </w:t>
      </w:r>
      <w:r w:rsidR="000551F6" w:rsidRPr="001316E9">
        <w:rPr>
          <w:rFonts w:cs="Times New Roman"/>
          <w:spacing w:val="-1"/>
          <w:sz w:val="24"/>
          <w:szCs w:val="24"/>
        </w:rPr>
        <w:t>of</w:t>
      </w:r>
      <w:r w:rsidR="000551F6" w:rsidRPr="001316E9">
        <w:rPr>
          <w:rFonts w:cs="Times New Roman"/>
          <w:spacing w:val="1"/>
          <w:sz w:val="24"/>
          <w:szCs w:val="24"/>
        </w:rPr>
        <w:t xml:space="preserve"> </w:t>
      </w:r>
      <w:r w:rsidR="000551F6" w:rsidRPr="001316E9">
        <w:rPr>
          <w:rFonts w:cs="Times New Roman"/>
          <w:sz w:val="24"/>
          <w:szCs w:val="24"/>
        </w:rPr>
        <w:t xml:space="preserve">Commemoration </w:t>
      </w:r>
      <w:r w:rsidR="000551F6" w:rsidRPr="001316E9">
        <w:rPr>
          <w:rFonts w:cs="Times New Roman"/>
          <w:spacing w:val="-1"/>
          <w:sz w:val="24"/>
          <w:szCs w:val="24"/>
        </w:rPr>
        <w:t xml:space="preserve">and </w:t>
      </w:r>
      <w:r w:rsidR="000551F6" w:rsidRPr="001316E9">
        <w:rPr>
          <w:rFonts w:cs="Times New Roman"/>
          <w:sz w:val="24"/>
          <w:szCs w:val="24"/>
        </w:rPr>
        <w:t>Dignity</w:t>
      </w:r>
      <w:r w:rsidR="000551F6" w:rsidRPr="001316E9">
        <w:rPr>
          <w:rFonts w:cs="Times New Roman"/>
          <w:spacing w:val="-2"/>
          <w:sz w:val="24"/>
          <w:szCs w:val="24"/>
        </w:rPr>
        <w:t xml:space="preserve"> </w:t>
      </w:r>
      <w:r w:rsidR="000551F6" w:rsidRPr="001316E9">
        <w:rPr>
          <w:rFonts w:cs="Times New Roman"/>
          <w:sz w:val="24"/>
          <w:szCs w:val="24"/>
        </w:rPr>
        <w:t>of the</w:t>
      </w:r>
      <w:r w:rsidR="000551F6" w:rsidRPr="001316E9">
        <w:rPr>
          <w:rFonts w:cs="Times New Roman"/>
          <w:spacing w:val="-1"/>
          <w:sz w:val="24"/>
          <w:szCs w:val="24"/>
        </w:rPr>
        <w:t xml:space="preserve"> Victims </w:t>
      </w:r>
      <w:r w:rsidR="000551F6" w:rsidRPr="001316E9">
        <w:rPr>
          <w:rFonts w:cs="Times New Roman"/>
          <w:sz w:val="24"/>
          <w:szCs w:val="24"/>
        </w:rPr>
        <w:t>of</w:t>
      </w:r>
      <w:r w:rsidR="000551F6" w:rsidRPr="001316E9">
        <w:rPr>
          <w:rFonts w:cs="Times New Roman"/>
          <w:spacing w:val="1"/>
          <w:sz w:val="24"/>
          <w:szCs w:val="24"/>
        </w:rPr>
        <w:t xml:space="preserve"> </w:t>
      </w:r>
      <w:r w:rsidR="000551F6" w:rsidRPr="001316E9">
        <w:rPr>
          <w:rFonts w:cs="Times New Roman"/>
          <w:sz w:val="24"/>
          <w:szCs w:val="24"/>
        </w:rPr>
        <w:t xml:space="preserve">the </w:t>
      </w:r>
      <w:r w:rsidR="000551F6" w:rsidRPr="001316E9">
        <w:rPr>
          <w:rFonts w:cs="Times New Roman"/>
          <w:spacing w:val="-1"/>
          <w:sz w:val="24"/>
          <w:szCs w:val="24"/>
        </w:rPr>
        <w:t xml:space="preserve">Crime </w:t>
      </w:r>
      <w:r w:rsidR="000551F6" w:rsidRPr="001316E9">
        <w:rPr>
          <w:rFonts w:cs="Times New Roman"/>
          <w:sz w:val="24"/>
          <w:szCs w:val="24"/>
        </w:rPr>
        <w:t>of Genocide</w:t>
      </w:r>
      <w:r w:rsidR="000551F6" w:rsidRPr="00830D18">
        <w:rPr>
          <w:rFonts w:cs="Times New Roman"/>
          <w:spacing w:val="40"/>
          <w:w w:val="99"/>
          <w:sz w:val="24"/>
          <w:szCs w:val="24"/>
        </w:rPr>
        <w:t xml:space="preserve"> </w:t>
      </w:r>
      <w:r w:rsidR="000551F6" w:rsidRPr="00830D18">
        <w:rPr>
          <w:rFonts w:cs="Times New Roman"/>
          <w:sz w:val="24"/>
          <w:szCs w:val="24"/>
        </w:rPr>
        <w:t>and</w:t>
      </w:r>
      <w:r w:rsidR="000551F6" w:rsidRPr="00830D18">
        <w:rPr>
          <w:rFonts w:cs="Times New Roman"/>
          <w:spacing w:val="8"/>
          <w:sz w:val="24"/>
          <w:szCs w:val="24"/>
        </w:rPr>
        <w:t xml:space="preserve"> </w:t>
      </w:r>
      <w:r w:rsidR="000551F6" w:rsidRPr="00830D18">
        <w:rPr>
          <w:rFonts w:cs="Times New Roman"/>
          <w:sz w:val="24"/>
          <w:szCs w:val="24"/>
        </w:rPr>
        <w:t>of</w:t>
      </w:r>
      <w:r w:rsidR="000551F6" w:rsidRPr="00830D18">
        <w:rPr>
          <w:rFonts w:cs="Times New Roman"/>
          <w:spacing w:val="11"/>
          <w:sz w:val="24"/>
          <w:szCs w:val="24"/>
        </w:rPr>
        <w:t xml:space="preserve"> </w:t>
      </w:r>
      <w:r w:rsidR="000551F6" w:rsidRPr="00830D18">
        <w:rPr>
          <w:rFonts w:cs="Times New Roman"/>
          <w:sz w:val="24"/>
          <w:szCs w:val="24"/>
        </w:rPr>
        <w:t>the</w:t>
      </w:r>
      <w:r w:rsidR="000551F6" w:rsidRPr="00830D18">
        <w:rPr>
          <w:rFonts w:cs="Times New Roman"/>
          <w:spacing w:val="8"/>
          <w:sz w:val="24"/>
          <w:szCs w:val="24"/>
        </w:rPr>
        <w:t xml:space="preserve"> </w:t>
      </w:r>
      <w:r w:rsidR="000551F6" w:rsidRPr="00830D18">
        <w:rPr>
          <w:rFonts w:cs="Times New Roman"/>
          <w:sz w:val="24"/>
          <w:szCs w:val="24"/>
        </w:rPr>
        <w:t>Prevention</w:t>
      </w:r>
      <w:r w:rsidR="000551F6" w:rsidRPr="00830D18">
        <w:rPr>
          <w:rFonts w:cs="Times New Roman"/>
          <w:spacing w:val="9"/>
          <w:sz w:val="24"/>
          <w:szCs w:val="24"/>
        </w:rPr>
        <w:t xml:space="preserve"> </w:t>
      </w:r>
      <w:r w:rsidR="000551F6" w:rsidRPr="00830D18">
        <w:rPr>
          <w:rFonts w:cs="Times New Roman"/>
          <w:sz w:val="24"/>
          <w:szCs w:val="24"/>
        </w:rPr>
        <w:t>of</w:t>
      </w:r>
      <w:r w:rsidR="000551F6" w:rsidRPr="00830D18">
        <w:rPr>
          <w:rFonts w:cs="Times New Roman"/>
          <w:spacing w:val="8"/>
          <w:sz w:val="24"/>
          <w:szCs w:val="24"/>
        </w:rPr>
        <w:t xml:space="preserve"> </w:t>
      </w:r>
      <w:r w:rsidR="000551F6" w:rsidRPr="00830D18">
        <w:rPr>
          <w:rFonts w:cs="Times New Roman"/>
          <w:sz w:val="24"/>
          <w:szCs w:val="24"/>
        </w:rPr>
        <w:t>This</w:t>
      </w:r>
      <w:r w:rsidR="000551F6" w:rsidRPr="00830D18">
        <w:rPr>
          <w:rFonts w:cs="Times New Roman"/>
          <w:spacing w:val="9"/>
          <w:sz w:val="24"/>
          <w:szCs w:val="24"/>
        </w:rPr>
        <w:t xml:space="preserve"> </w:t>
      </w:r>
      <w:r w:rsidR="000551F6" w:rsidRPr="00830D18">
        <w:rPr>
          <w:rFonts w:cs="Times New Roman"/>
          <w:spacing w:val="-1"/>
          <w:sz w:val="24"/>
          <w:szCs w:val="24"/>
        </w:rPr>
        <w:t>Crime</w:t>
      </w:r>
      <w:r w:rsidR="000551F6" w:rsidRPr="00830D18">
        <w:rPr>
          <w:rFonts w:cs="Times New Roman"/>
          <w:spacing w:val="9"/>
          <w:sz w:val="24"/>
          <w:szCs w:val="24"/>
        </w:rPr>
        <w:t xml:space="preserve"> </w:t>
      </w:r>
      <w:r w:rsidR="000551F6" w:rsidRPr="00830D18">
        <w:rPr>
          <w:rFonts w:cs="Times New Roman"/>
          <w:sz w:val="24"/>
          <w:szCs w:val="24"/>
        </w:rPr>
        <w:t>with</w:t>
      </w:r>
      <w:r w:rsidR="000551F6" w:rsidRPr="00830D18">
        <w:rPr>
          <w:rFonts w:cs="Times New Roman"/>
          <w:spacing w:val="11"/>
          <w:sz w:val="24"/>
          <w:szCs w:val="24"/>
        </w:rPr>
        <w:t xml:space="preserve"> </w:t>
      </w:r>
      <w:r w:rsidR="000551F6" w:rsidRPr="00830D18">
        <w:rPr>
          <w:rFonts w:cs="Times New Roman"/>
          <w:sz w:val="24"/>
          <w:szCs w:val="24"/>
        </w:rPr>
        <w:t>public</w:t>
      </w:r>
      <w:r w:rsidR="000551F6" w:rsidRPr="00830D18">
        <w:rPr>
          <w:rFonts w:cs="Times New Roman"/>
          <w:spacing w:val="10"/>
          <w:sz w:val="24"/>
          <w:szCs w:val="24"/>
        </w:rPr>
        <w:t xml:space="preserve"> </w:t>
      </w:r>
      <w:r w:rsidR="000551F6" w:rsidRPr="00830D18">
        <w:rPr>
          <w:rFonts w:cs="Times New Roman"/>
          <w:sz w:val="24"/>
          <w:szCs w:val="24"/>
        </w:rPr>
        <w:t>events</w:t>
      </w:r>
      <w:r w:rsidR="000551F6" w:rsidRPr="00830D18">
        <w:rPr>
          <w:rFonts w:cs="Times New Roman"/>
          <w:spacing w:val="9"/>
          <w:sz w:val="24"/>
          <w:szCs w:val="24"/>
        </w:rPr>
        <w:t xml:space="preserve"> </w:t>
      </w:r>
      <w:r w:rsidR="000551F6" w:rsidRPr="00830D18">
        <w:rPr>
          <w:rFonts w:cs="Times New Roman"/>
          <w:spacing w:val="-1"/>
          <w:sz w:val="24"/>
          <w:szCs w:val="24"/>
        </w:rPr>
        <w:t>that</w:t>
      </w:r>
      <w:r w:rsidR="000551F6" w:rsidRPr="00830D18">
        <w:rPr>
          <w:rFonts w:cs="Times New Roman"/>
          <w:spacing w:val="10"/>
          <w:sz w:val="24"/>
          <w:szCs w:val="24"/>
        </w:rPr>
        <w:t xml:space="preserve"> </w:t>
      </w:r>
      <w:r w:rsidR="000551F6" w:rsidRPr="00830D18">
        <w:rPr>
          <w:rFonts w:cs="Times New Roman"/>
          <w:sz w:val="24"/>
          <w:szCs w:val="24"/>
        </w:rPr>
        <w:t>can</w:t>
      </w:r>
      <w:r w:rsidR="000551F6" w:rsidRPr="00830D18">
        <w:rPr>
          <w:rFonts w:cs="Times New Roman"/>
          <w:spacing w:val="10"/>
          <w:sz w:val="24"/>
          <w:szCs w:val="24"/>
        </w:rPr>
        <w:t xml:space="preserve"> </w:t>
      </w:r>
      <w:r w:rsidR="000551F6" w:rsidRPr="006A092A">
        <w:rPr>
          <w:rFonts w:cs="Times New Roman"/>
          <w:spacing w:val="-1"/>
          <w:sz w:val="24"/>
          <w:szCs w:val="24"/>
        </w:rPr>
        <w:t>memorialize</w:t>
      </w:r>
      <w:r w:rsidR="000551F6" w:rsidRPr="006A092A">
        <w:rPr>
          <w:rFonts w:cs="Times New Roman"/>
          <w:spacing w:val="11"/>
          <w:sz w:val="24"/>
          <w:szCs w:val="24"/>
        </w:rPr>
        <w:t xml:space="preserve"> </w:t>
      </w:r>
      <w:r w:rsidR="000551F6" w:rsidRPr="00A35201">
        <w:rPr>
          <w:rFonts w:cs="Times New Roman"/>
          <w:spacing w:val="-1"/>
          <w:sz w:val="24"/>
          <w:szCs w:val="24"/>
        </w:rPr>
        <w:t>and</w:t>
      </w:r>
      <w:r w:rsidR="000551F6" w:rsidRPr="00A35201">
        <w:rPr>
          <w:rFonts w:cs="Times New Roman"/>
          <w:spacing w:val="11"/>
          <w:sz w:val="24"/>
          <w:szCs w:val="24"/>
        </w:rPr>
        <w:t xml:space="preserve"> </w:t>
      </w:r>
      <w:r w:rsidR="000551F6" w:rsidRPr="00A35201">
        <w:rPr>
          <w:rFonts w:cs="Times New Roman"/>
          <w:spacing w:val="-1"/>
          <w:sz w:val="24"/>
          <w:szCs w:val="24"/>
        </w:rPr>
        <w:t>educate,</w:t>
      </w:r>
      <w:r w:rsidR="000551F6" w:rsidRPr="00A35201">
        <w:rPr>
          <w:rFonts w:cs="Times New Roman"/>
          <w:spacing w:val="55"/>
          <w:w w:val="99"/>
          <w:sz w:val="24"/>
          <w:szCs w:val="24"/>
        </w:rPr>
        <w:t xml:space="preserve"> </w:t>
      </w:r>
      <w:r w:rsidR="000551F6" w:rsidRPr="00A35201">
        <w:rPr>
          <w:rFonts w:cs="Times New Roman"/>
          <w:sz w:val="24"/>
          <w:szCs w:val="24"/>
        </w:rPr>
        <w:t>and</w:t>
      </w:r>
      <w:r w:rsidR="000551F6" w:rsidRPr="00A35201">
        <w:rPr>
          <w:rFonts w:cs="Times New Roman"/>
          <w:spacing w:val="-5"/>
          <w:sz w:val="24"/>
          <w:szCs w:val="24"/>
        </w:rPr>
        <w:t xml:space="preserve"> </w:t>
      </w:r>
      <w:r w:rsidR="000551F6" w:rsidRPr="00A35201">
        <w:rPr>
          <w:rFonts w:cs="Times New Roman"/>
          <w:sz w:val="24"/>
          <w:szCs w:val="24"/>
        </w:rPr>
        <w:t>thereby</w:t>
      </w:r>
      <w:r w:rsidR="000551F6" w:rsidRPr="00A35201">
        <w:rPr>
          <w:rFonts w:cs="Times New Roman"/>
          <w:spacing w:val="-5"/>
          <w:sz w:val="24"/>
          <w:szCs w:val="24"/>
        </w:rPr>
        <w:t xml:space="preserve"> </w:t>
      </w:r>
      <w:r w:rsidR="000551F6" w:rsidRPr="00A35201">
        <w:rPr>
          <w:rFonts w:cs="Times New Roman"/>
          <w:sz w:val="24"/>
          <w:szCs w:val="24"/>
        </w:rPr>
        <w:t>contribute</w:t>
      </w:r>
      <w:r w:rsidR="000551F6" w:rsidRPr="00A35201">
        <w:rPr>
          <w:rFonts w:cs="Times New Roman"/>
          <w:spacing w:val="-5"/>
          <w:sz w:val="24"/>
          <w:szCs w:val="24"/>
        </w:rPr>
        <w:t xml:space="preserve"> </w:t>
      </w:r>
      <w:r w:rsidR="000551F6" w:rsidRPr="00A35201">
        <w:rPr>
          <w:rFonts w:cs="Times New Roman"/>
          <w:spacing w:val="-2"/>
          <w:sz w:val="24"/>
          <w:szCs w:val="24"/>
        </w:rPr>
        <w:t>to</w:t>
      </w:r>
      <w:r w:rsidR="000551F6" w:rsidRPr="00A35201">
        <w:rPr>
          <w:rFonts w:cs="Times New Roman"/>
          <w:spacing w:val="-5"/>
          <w:sz w:val="24"/>
          <w:szCs w:val="24"/>
        </w:rPr>
        <w:t xml:space="preserve"> </w:t>
      </w:r>
      <w:r w:rsidR="000551F6" w:rsidRPr="00A35201">
        <w:rPr>
          <w:rFonts w:cs="Times New Roman"/>
          <w:spacing w:val="-1"/>
          <w:sz w:val="24"/>
          <w:szCs w:val="24"/>
        </w:rPr>
        <w:t>preventing</w:t>
      </w:r>
      <w:r w:rsidR="000551F6" w:rsidRPr="00A35201">
        <w:rPr>
          <w:rFonts w:cs="Times New Roman"/>
          <w:spacing w:val="-4"/>
          <w:sz w:val="24"/>
          <w:szCs w:val="24"/>
        </w:rPr>
        <w:t xml:space="preserve"> </w:t>
      </w:r>
      <w:r w:rsidR="000551F6" w:rsidRPr="00A35201">
        <w:rPr>
          <w:rFonts w:cs="Times New Roman"/>
          <w:sz w:val="24"/>
          <w:szCs w:val="24"/>
        </w:rPr>
        <w:t>the</w:t>
      </w:r>
      <w:r w:rsidR="000551F6" w:rsidRPr="004C4454">
        <w:rPr>
          <w:rFonts w:cs="Times New Roman"/>
          <w:spacing w:val="-6"/>
          <w:sz w:val="24"/>
          <w:szCs w:val="24"/>
        </w:rPr>
        <w:t xml:space="preserve"> </w:t>
      </w:r>
      <w:r w:rsidR="000551F6" w:rsidRPr="004C4454">
        <w:rPr>
          <w:rFonts w:cs="Times New Roman"/>
          <w:spacing w:val="-1"/>
          <w:sz w:val="24"/>
          <w:szCs w:val="24"/>
        </w:rPr>
        <w:t>recurrence</w:t>
      </w:r>
      <w:r w:rsidR="000551F6" w:rsidRPr="004C4454">
        <w:rPr>
          <w:rFonts w:cs="Times New Roman"/>
          <w:spacing w:val="-5"/>
          <w:sz w:val="24"/>
          <w:szCs w:val="24"/>
        </w:rPr>
        <w:t xml:space="preserve"> </w:t>
      </w:r>
      <w:r w:rsidR="000551F6" w:rsidRPr="004C4454">
        <w:rPr>
          <w:rFonts w:cs="Times New Roman"/>
          <w:sz w:val="24"/>
          <w:szCs w:val="24"/>
        </w:rPr>
        <w:t>of</w:t>
      </w:r>
      <w:r w:rsidR="000551F6" w:rsidRPr="004C4454">
        <w:rPr>
          <w:rFonts w:cs="Times New Roman"/>
          <w:spacing w:val="-7"/>
          <w:sz w:val="24"/>
          <w:szCs w:val="24"/>
        </w:rPr>
        <w:t xml:space="preserve"> </w:t>
      </w:r>
      <w:r w:rsidR="000551F6" w:rsidRPr="00E32DDD">
        <w:rPr>
          <w:rFonts w:cs="Times New Roman"/>
          <w:spacing w:val="-1"/>
          <w:sz w:val="24"/>
          <w:szCs w:val="24"/>
        </w:rPr>
        <w:t>genocide</w:t>
      </w:r>
      <w:r w:rsidR="000551F6" w:rsidRPr="00E32DDD">
        <w:rPr>
          <w:rFonts w:cs="Times New Roman"/>
          <w:spacing w:val="-6"/>
          <w:sz w:val="24"/>
          <w:szCs w:val="24"/>
        </w:rPr>
        <w:t xml:space="preserve"> </w:t>
      </w:r>
      <w:r w:rsidR="000551F6" w:rsidRPr="00E32DDD">
        <w:rPr>
          <w:rFonts w:cs="Times New Roman"/>
          <w:sz w:val="24"/>
          <w:szCs w:val="24"/>
        </w:rPr>
        <w:t>and</w:t>
      </w:r>
      <w:r w:rsidR="000551F6" w:rsidRPr="00440AE1">
        <w:rPr>
          <w:rFonts w:cs="Times New Roman"/>
          <w:spacing w:val="-6"/>
          <w:sz w:val="24"/>
          <w:szCs w:val="24"/>
        </w:rPr>
        <w:t xml:space="preserve"> </w:t>
      </w:r>
      <w:r w:rsidR="000551F6" w:rsidRPr="00440AE1">
        <w:rPr>
          <w:rFonts w:cs="Times New Roman"/>
          <w:sz w:val="24"/>
          <w:szCs w:val="24"/>
        </w:rPr>
        <w:t>other</w:t>
      </w:r>
      <w:r w:rsidR="000551F6" w:rsidRPr="00440AE1">
        <w:rPr>
          <w:rFonts w:cs="Times New Roman"/>
          <w:spacing w:val="-5"/>
          <w:sz w:val="24"/>
          <w:szCs w:val="24"/>
        </w:rPr>
        <w:t xml:space="preserve"> </w:t>
      </w:r>
      <w:r w:rsidR="000551F6" w:rsidRPr="00440AE1">
        <w:rPr>
          <w:rFonts w:cs="Times New Roman"/>
          <w:sz w:val="24"/>
          <w:szCs w:val="24"/>
        </w:rPr>
        <w:t>mass</w:t>
      </w:r>
      <w:r w:rsidR="000551F6" w:rsidRPr="00440AE1">
        <w:rPr>
          <w:rFonts w:cs="Times New Roman"/>
          <w:spacing w:val="-6"/>
          <w:sz w:val="24"/>
          <w:szCs w:val="24"/>
        </w:rPr>
        <w:t xml:space="preserve"> </w:t>
      </w:r>
      <w:r w:rsidR="000551F6" w:rsidRPr="00440AE1">
        <w:rPr>
          <w:rFonts w:cs="Times New Roman"/>
          <w:sz w:val="24"/>
          <w:szCs w:val="24"/>
        </w:rPr>
        <w:t>atrocities;</w:t>
      </w:r>
    </w:p>
    <w:p w:rsidR="00991D5F" w:rsidRDefault="001316E9" w:rsidP="00991D5F">
      <w:pPr>
        <w:pStyle w:val="BodyText"/>
        <w:spacing w:line="250" w:lineRule="auto"/>
        <w:ind w:left="0" w:right="1345" w:firstLine="720"/>
        <w:jc w:val="both"/>
        <w:rPr>
          <w:rFonts w:cs="Times New Roman"/>
          <w:b/>
          <w:sz w:val="24"/>
          <w:szCs w:val="24"/>
        </w:rPr>
      </w:pPr>
      <w:ins w:id="208" w:author="Erik" w:date="2026-02-17T12:56:00Z">
        <w:r w:rsidRPr="005F5263">
          <w:rPr>
            <w:rFonts w:cs="Times New Roman"/>
            <w:i/>
            <w:sz w:val="24"/>
            <w:szCs w:val="24"/>
          </w:rPr>
          <w:t>[</w:t>
        </w:r>
        <w:r>
          <w:rPr>
            <w:rFonts w:cs="Times New Roman"/>
            <w:i/>
            <w:sz w:val="24"/>
            <w:szCs w:val="24"/>
          </w:rPr>
          <w:t>OP3</w:t>
        </w:r>
      </w:ins>
      <w:ins w:id="209" w:author="Erik" w:date="2026-02-25T12:13:00Z">
        <w:r w:rsidR="005F4459">
          <w:rPr>
            <w:rFonts w:cs="Times New Roman"/>
            <w:i/>
            <w:sz w:val="24"/>
            <w:szCs w:val="24"/>
          </w:rPr>
          <w:t>8</w:t>
        </w:r>
      </w:ins>
      <w:ins w:id="210" w:author="Erik" w:date="2026-02-17T12:56:00Z">
        <w:r w:rsidRPr="006209E9">
          <w:rPr>
            <w:rFonts w:cs="Times New Roman"/>
            <w:i/>
            <w:sz w:val="24"/>
            <w:szCs w:val="24"/>
          </w:rPr>
          <w:t>]</w:t>
        </w:r>
      </w:ins>
      <w:r>
        <w:rPr>
          <w:rFonts w:cs="Times New Roman"/>
          <w:i/>
          <w:sz w:val="24"/>
          <w:szCs w:val="24"/>
        </w:rPr>
        <w:t xml:space="preserve"> </w:t>
      </w:r>
      <w:r w:rsidR="000551F6" w:rsidRPr="005F5263">
        <w:rPr>
          <w:rFonts w:cs="Times New Roman"/>
          <w:i/>
          <w:sz w:val="24"/>
          <w:szCs w:val="24"/>
        </w:rPr>
        <w:t>Welcomes</w:t>
      </w:r>
      <w:r w:rsidR="000551F6" w:rsidRPr="005F5263">
        <w:rPr>
          <w:rFonts w:cs="Times New Roman"/>
          <w:i/>
          <w:spacing w:val="-5"/>
          <w:sz w:val="24"/>
          <w:szCs w:val="24"/>
        </w:rPr>
        <w:t xml:space="preserve"> </w:t>
      </w:r>
      <w:r w:rsidR="000551F6" w:rsidRPr="005F5263">
        <w:rPr>
          <w:rFonts w:cs="Times New Roman"/>
          <w:sz w:val="24"/>
          <w:szCs w:val="24"/>
        </w:rPr>
        <w:t>the</w:t>
      </w:r>
      <w:r w:rsidR="000551F6" w:rsidRPr="005F5263">
        <w:rPr>
          <w:rFonts w:cs="Times New Roman"/>
          <w:spacing w:val="-5"/>
          <w:sz w:val="24"/>
          <w:szCs w:val="24"/>
        </w:rPr>
        <w:t xml:space="preserve"> </w:t>
      </w:r>
      <w:r w:rsidR="000551F6" w:rsidRPr="005F5263">
        <w:rPr>
          <w:rFonts w:cs="Times New Roman"/>
          <w:sz w:val="24"/>
          <w:szCs w:val="24"/>
        </w:rPr>
        <w:t>role</w:t>
      </w:r>
      <w:r w:rsidR="000551F6" w:rsidRPr="005F5263">
        <w:rPr>
          <w:rFonts w:cs="Times New Roman"/>
          <w:spacing w:val="-5"/>
          <w:sz w:val="24"/>
          <w:szCs w:val="24"/>
        </w:rPr>
        <w:t xml:space="preserve"> </w:t>
      </w:r>
      <w:r w:rsidR="000551F6" w:rsidRPr="005F5263">
        <w:rPr>
          <w:rFonts w:cs="Times New Roman"/>
          <w:sz w:val="24"/>
          <w:szCs w:val="24"/>
        </w:rPr>
        <w:t>that</w:t>
      </w:r>
      <w:r w:rsidR="000551F6" w:rsidRPr="005F5263">
        <w:rPr>
          <w:rFonts w:cs="Times New Roman"/>
          <w:spacing w:val="-5"/>
          <w:sz w:val="24"/>
          <w:szCs w:val="24"/>
        </w:rPr>
        <w:t xml:space="preserve"> </w:t>
      </w:r>
      <w:r w:rsidR="000551F6" w:rsidRPr="005F5263">
        <w:rPr>
          <w:rFonts w:cs="Times New Roman"/>
          <w:sz w:val="24"/>
          <w:szCs w:val="24"/>
        </w:rPr>
        <w:t>States</w:t>
      </w:r>
      <w:r w:rsidR="000551F6" w:rsidRPr="005F5263">
        <w:rPr>
          <w:rFonts w:cs="Times New Roman"/>
          <w:spacing w:val="-5"/>
          <w:sz w:val="24"/>
          <w:szCs w:val="24"/>
        </w:rPr>
        <w:t xml:space="preserve"> </w:t>
      </w:r>
      <w:r w:rsidR="000551F6" w:rsidRPr="005F5263">
        <w:rPr>
          <w:rFonts w:cs="Times New Roman"/>
          <w:sz w:val="24"/>
          <w:szCs w:val="24"/>
        </w:rPr>
        <w:t>and</w:t>
      </w:r>
      <w:r w:rsidR="000551F6" w:rsidRPr="005F5263">
        <w:rPr>
          <w:rFonts w:cs="Times New Roman"/>
          <w:spacing w:val="-5"/>
          <w:sz w:val="24"/>
          <w:szCs w:val="24"/>
        </w:rPr>
        <w:t xml:space="preserve"> </w:t>
      </w:r>
      <w:r w:rsidR="000551F6" w:rsidRPr="005F5263">
        <w:rPr>
          <w:rFonts w:cs="Times New Roman"/>
          <w:sz w:val="24"/>
          <w:szCs w:val="24"/>
        </w:rPr>
        <w:t>international</w:t>
      </w:r>
      <w:r w:rsidR="000551F6" w:rsidRPr="005F5263">
        <w:rPr>
          <w:rFonts w:cs="Times New Roman"/>
          <w:spacing w:val="-5"/>
          <w:sz w:val="24"/>
          <w:szCs w:val="24"/>
        </w:rPr>
        <w:t xml:space="preserve"> </w:t>
      </w:r>
      <w:r w:rsidR="000551F6" w:rsidRPr="005F5263">
        <w:rPr>
          <w:rFonts w:cs="Times New Roman"/>
          <w:spacing w:val="-1"/>
          <w:sz w:val="24"/>
          <w:szCs w:val="24"/>
        </w:rPr>
        <w:t>organizations,</w:t>
      </w:r>
      <w:r w:rsidR="000551F6" w:rsidRPr="005F5263">
        <w:rPr>
          <w:rFonts w:cs="Times New Roman"/>
          <w:sz w:val="24"/>
          <w:szCs w:val="24"/>
        </w:rPr>
        <w:t xml:space="preserve"> in</w:t>
      </w:r>
      <w:r w:rsidR="000551F6" w:rsidRPr="005F5263">
        <w:rPr>
          <w:rFonts w:cs="Times New Roman"/>
          <w:spacing w:val="-4"/>
          <w:sz w:val="24"/>
          <w:szCs w:val="24"/>
        </w:rPr>
        <w:t xml:space="preserve"> </w:t>
      </w:r>
      <w:r w:rsidR="000551F6" w:rsidRPr="005F5263">
        <w:rPr>
          <w:rFonts w:cs="Times New Roman"/>
          <w:sz w:val="24"/>
          <w:szCs w:val="24"/>
        </w:rPr>
        <w:lastRenderedPageBreak/>
        <w:t>particular</w:t>
      </w:r>
      <w:r w:rsidR="000551F6" w:rsidRPr="005F5263">
        <w:rPr>
          <w:rFonts w:cs="Times New Roman"/>
          <w:spacing w:val="-4"/>
          <w:sz w:val="24"/>
          <w:szCs w:val="24"/>
        </w:rPr>
        <w:t xml:space="preserve"> </w:t>
      </w:r>
      <w:r w:rsidR="000551F6" w:rsidRPr="001316E9">
        <w:rPr>
          <w:rFonts w:cs="Times New Roman"/>
          <w:sz w:val="24"/>
          <w:szCs w:val="24"/>
        </w:rPr>
        <w:t>the</w:t>
      </w:r>
      <w:r w:rsidR="000551F6" w:rsidRPr="001316E9">
        <w:rPr>
          <w:rFonts w:cs="Times New Roman"/>
          <w:spacing w:val="38"/>
          <w:w w:val="99"/>
          <w:sz w:val="24"/>
          <w:szCs w:val="24"/>
        </w:rPr>
        <w:t xml:space="preserve"> </w:t>
      </w:r>
      <w:r w:rsidR="000551F6" w:rsidRPr="001316E9">
        <w:rPr>
          <w:rFonts w:cs="Times New Roman"/>
          <w:sz w:val="24"/>
          <w:szCs w:val="24"/>
        </w:rPr>
        <w:t>United</w:t>
      </w:r>
      <w:r w:rsidR="000551F6" w:rsidRPr="001316E9">
        <w:rPr>
          <w:rFonts w:cs="Times New Roman"/>
          <w:spacing w:val="7"/>
          <w:sz w:val="24"/>
          <w:szCs w:val="24"/>
        </w:rPr>
        <w:t xml:space="preserve"> </w:t>
      </w:r>
      <w:r w:rsidR="000551F6" w:rsidRPr="001316E9">
        <w:rPr>
          <w:rFonts w:cs="Times New Roman"/>
          <w:sz w:val="24"/>
          <w:szCs w:val="24"/>
        </w:rPr>
        <w:t>Nations,</w:t>
      </w:r>
      <w:r w:rsidR="000551F6" w:rsidRPr="001316E9">
        <w:rPr>
          <w:rFonts w:cs="Times New Roman"/>
          <w:spacing w:val="7"/>
          <w:sz w:val="24"/>
          <w:szCs w:val="24"/>
        </w:rPr>
        <w:t xml:space="preserve"> </w:t>
      </w:r>
      <w:r w:rsidR="000551F6" w:rsidRPr="001316E9">
        <w:rPr>
          <w:rFonts w:cs="Times New Roman"/>
          <w:sz w:val="24"/>
          <w:szCs w:val="24"/>
        </w:rPr>
        <w:t>have</w:t>
      </w:r>
      <w:r w:rsidR="000551F6" w:rsidRPr="001316E9">
        <w:rPr>
          <w:rFonts w:cs="Times New Roman"/>
          <w:spacing w:val="5"/>
          <w:sz w:val="24"/>
          <w:szCs w:val="24"/>
        </w:rPr>
        <w:t xml:space="preserve"> </w:t>
      </w:r>
      <w:r w:rsidR="000551F6" w:rsidRPr="001316E9">
        <w:rPr>
          <w:rFonts w:cs="Times New Roman"/>
          <w:sz w:val="24"/>
          <w:szCs w:val="24"/>
        </w:rPr>
        <w:t>played</w:t>
      </w:r>
      <w:r w:rsidR="000551F6" w:rsidRPr="001316E9">
        <w:rPr>
          <w:rFonts w:cs="Times New Roman"/>
          <w:spacing w:val="7"/>
          <w:sz w:val="24"/>
          <w:szCs w:val="24"/>
        </w:rPr>
        <w:t xml:space="preserve"> </w:t>
      </w:r>
      <w:r w:rsidR="000551F6" w:rsidRPr="001316E9">
        <w:rPr>
          <w:rFonts w:cs="Times New Roman"/>
          <w:spacing w:val="-2"/>
          <w:sz w:val="24"/>
          <w:szCs w:val="24"/>
        </w:rPr>
        <w:t>in</w:t>
      </w:r>
      <w:r w:rsidR="000551F6" w:rsidRPr="001316E9">
        <w:rPr>
          <w:rFonts w:cs="Times New Roman"/>
          <w:spacing w:val="8"/>
          <w:sz w:val="24"/>
          <w:szCs w:val="24"/>
        </w:rPr>
        <w:t xml:space="preserve"> </w:t>
      </w:r>
      <w:r w:rsidR="000551F6" w:rsidRPr="001316E9">
        <w:rPr>
          <w:rFonts w:cs="Times New Roman"/>
          <w:sz w:val="24"/>
          <w:szCs w:val="24"/>
        </w:rPr>
        <w:t>commemorating</w:t>
      </w:r>
      <w:r w:rsidR="000551F6" w:rsidRPr="001316E9">
        <w:rPr>
          <w:rFonts w:cs="Times New Roman"/>
          <w:spacing w:val="4"/>
          <w:sz w:val="24"/>
          <w:szCs w:val="24"/>
        </w:rPr>
        <w:t xml:space="preserve"> </w:t>
      </w:r>
      <w:r w:rsidR="000551F6" w:rsidRPr="001316E9">
        <w:rPr>
          <w:rFonts w:cs="Times New Roman"/>
          <w:sz w:val="24"/>
          <w:szCs w:val="24"/>
        </w:rPr>
        <w:t>past</w:t>
      </w:r>
      <w:r w:rsidR="000551F6" w:rsidRPr="001316E9">
        <w:rPr>
          <w:rFonts w:cs="Times New Roman"/>
          <w:spacing w:val="6"/>
          <w:sz w:val="24"/>
          <w:szCs w:val="24"/>
        </w:rPr>
        <w:t xml:space="preserve"> </w:t>
      </w:r>
      <w:r w:rsidR="000551F6" w:rsidRPr="001316E9">
        <w:rPr>
          <w:rFonts w:cs="Times New Roman"/>
          <w:spacing w:val="-1"/>
          <w:sz w:val="24"/>
          <w:szCs w:val="24"/>
        </w:rPr>
        <w:t>instances</w:t>
      </w:r>
      <w:r w:rsidR="000551F6" w:rsidRPr="001316E9">
        <w:rPr>
          <w:rFonts w:cs="Times New Roman"/>
          <w:spacing w:val="6"/>
          <w:sz w:val="24"/>
          <w:szCs w:val="24"/>
        </w:rPr>
        <w:t xml:space="preserve"> </w:t>
      </w:r>
      <w:r w:rsidR="000551F6" w:rsidRPr="001316E9">
        <w:rPr>
          <w:rFonts w:cs="Times New Roman"/>
          <w:sz w:val="24"/>
          <w:szCs w:val="24"/>
        </w:rPr>
        <w:t>of</w:t>
      </w:r>
      <w:r w:rsidR="000551F6" w:rsidRPr="001316E9">
        <w:rPr>
          <w:rFonts w:cs="Times New Roman"/>
          <w:spacing w:val="6"/>
          <w:sz w:val="24"/>
          <w:szCs w:val="24"/>
        </w:rPr>
        <w:t xml:space="preserve"> </w:t>
      </w:r>
      <w:r w:rsidR="000551F6" w:rsidRPr="001316E9">
        <w:rPr>
          <w:rFonts w:cs="Times New Roman"/>
          <w:sz w:val="24"/>
          <w:szCs w:val="24"/>
        </w:rPr>
        <w:t>genocide</w:t>
      </w:r>
      <w:r w:rsidR="000551F6" w:rsidRPr="001316E9">
        <w:rPr>
          <w:rFonts w:cs="Times New Roman"/>
          <w:spacing w:val="5"/>
          <w:sz w:val="24"/>
          <w:szCs w:val="24"/>
        </w:rPr>
        <w:t xml:space="preserve"> </w:t>
      </w:r>
      <w:r w:rsidR="000551F6" w:rsidRPr="001316E9">
        <w:rPr>
          <w:rFonts w:cs="Times New Roman"/>
          <w:sz w:val="24"/>
          <w:szCs w:val="24"/>
        </w:rPr>
        <w:t>by</w:t>
      </w:r>
      <w:r w:rsidR="000551F6" w:rsidRPr="001316E9">
        <w:rPr>
          <w:rFonts w:cs="Times New Roman"/>
          <w:spacing w:val="8"/>
          <w:sz w:val="24"/>
          <w:szCs w:val="24"/>
        </w:rPr>
        <w:t xml:space="preserve"> </w:t>
      </w:r>
      <w:r w:rsidR="000551F6" w:rsidRPr="00830D18">
        <w:rPr>
          <w:rFonts w:cs="Times New Roman"/>
          <w:spacing w:val="-1"/>
          <w:sz w:val="24"/>
          <w:szCs w:val="24"/>
        </w:rPr>
        <w:t>establishing</w:t>
      </w:r>
      <w:r w:rsidR="000551F6" w:rsidRPr="00830D18">
        <w:rPr>
          <w:rFonts w:cs="Times New Roman"/>
          <w:spacing w:val="56"/>
          <w:w w:val="99"/>
          <w:sz w:val="24"/>
          <w:szCs w:val="24"/>
        </w:rPr>
        <w:t xml:space="preserve"> </w:t>
      </w:r>
      <w:r w:rsidR="000551F6" w:rsidRPr="00830D18">
        <w:rPr>
          <w:rFonts w:cs="Times New Roman"/>
          <w:sz w:val="24"/>
          <w:szCs w:val="24"/>
        </w:rPr>
        <w:t>and</w:t>
      </w:r>
      <w:r w:rsidR="000551F6" w:rsidRPr="00830D18">
        <w:rPr>
          <w:rFonts w:cs="Times New Roman"/>
          <w:spacing w:val="-6"/>
          <w:sz w:val="24"/>
          <w:szCs w:val="24"/>
        </w:rPr>
        <w:t xml:space="preserve"> </w:t>
      </w:r>
      <w:r w:rsidR="000551F6" w:rsidRPr="00830D18">
        <w:rPr>
          <w:rFonts w:cs="Times New Roman"/>
          <w:sz w:val="24"/>
          <w:szCs w:val="24"/>
        </w:rPr>
        <w:t>observing</w:t>
      </w:r>
      <w:r w:rsidR="000551F6" w:rsidRPr="00830D18">
        <w:rPr>
          <w:rFonts w:cs="Times New Roman"/>
          <w:spacing w:val="-8"/>
          <w:sz w:val="24"/>
          <w:szCs w:val="24"/>
        </w:rPr>
        <w:t xml:space="preserve"> </w:t>
      </w:r>
      <w:r w:rsidR="000551F6" w:rsidRPr="00830D18">
        <w:rPr>
          <w:rFonts w:cs="Times New Roman"/>
          <w:sz w:val="24"/>
          <w:szCs w:val="24"/>
        </w:rPr>
        <w:t>official</w:t>
      </w:r>
      <w:r w:rsidR="000551F6" w:rsidRPr="00830D18">
        <w:rPr>
          <w:rFonts w:cs="Times New Roman"/>
          <w:spacing w:val="-7"/>
          <w:sz w:val="24"/>
          <w:szCs w:val="24"/>
        </w:rPr>
        <w:t xml:space="preserve"> </w:t>
      </w:r>
      <w:r w:rsidR="000551F6" w:rsidRPr="00830D18">
        <w:rPr>
          <w:rFonts w:cs="Times New Roman"/>
          <w:sz w:val="24"/>
          <w:szCs w:val="24"/>
        </w:rPr>
        <w:t>days</w:t>
      </w:r>
      <w:r w:rsidR="000551F6" w:rsidRPr="00830D18">
        <w:rPr>
          <w:rFonts w:cs="Times New Roman"/>
          <w:spacing w:val="-7"/>
          <w:sz w:val="24"/>
          <w:szCs w:val="24"/>
        </w:rPr>
        <w:t xml:space="preserve"> </w:t>
      </w:r>
      <w:r w:rsidR="000551F6" w:rsidRPr="00830D18">
        <w:rPr>
          <w:rFonts w:cs="Times New Roman"/>
          <w:sz w:val="24"/>
          <w:szCs w:val="24"/>
        </w:rPr>
        <w:t>of</w:t>
      </w:r>
      <w:r w:rsidR="000551F6" w:rsidRPr="00830D18">
        <w:rPr>
          <w:rFonts w:cs="Times New Roman"/>
          <w:spacing w:val="-9"/>
          <w:sz w:val="24"/>
          <w:szCs w:val="24"/>
        </w:rPr>
        <w:t xml:space="preserve"> </w:t>
      </w:r>
      <w:r w:rsidR="000551F6" w:rsidRPr="00830D18">
        <w:rPr>
          <w:rFonts w:cs="Times New Roman"/>
          <w:sz w:val="24"/>
          <w:szCs w:val="24"/>
        </w:rPr>
        <w:t>remembrance;</w:t>
      </w:r>
    </w:p>
    <w:p w:rsidR="00991D5F" w:rsidRDefault="001316E9" w:rsidP="00991D5F">
      <w:pPr>
        <w:pStyle w:val="BodyText"/>
        <w:spacing w:line="250" w:lineRule="auto"/>
        <w:ind w:left="0" w:right="1345" w:firstLine="720"/>
        <w:jc w:val="both"/>
        <w:rPr>
          <w:rFonts w:cs="Times New Roman"/>
          <w:b/>
          <w:sz w:val="24"/>
          <w:szCs w:val="24"/>
        </w:rPr>
      </w:pPr>
      <w:ins w:id="211" w:author="Erik" w:date="2026-02-17T12:55:00Z">
        <w:r w:rsidRPr="005F5263">
          <w:rPr>
            <w:rFonts w:cs="Times New Roman"/>
            <w:i/>
            <w:sz w:val="24"/>
            <w:szCs w:val="24"/>
          </w:rPr>
          <w:t>[</w:t>
        </w:r>
        <w:r>
          <w:rPr>
            <w:rFonts w:cs="Times New Roman"/>
            <w:i/>
            <w:sz w:val="24"/>
            <w:szCs w:val="24"/>
          </w:rPr>
          <w:t>OP</w:t>
        </w:r>
      </w:ins>
      <w:ins w:id="212" w:author="Erik" w:date="2026-02-25T12:13:00Z">
        <w:r w:rsidR="005F4459">
          <w:rPr>
            <w:rFonts w:cs="Times New Roman"/>
            <w:i/>
            <w:sz w:val="24"/>
            <w:szCs w:val="24"/>
          </w:rPr>
          <w:t>39</w:t>
        </w:r>
      </w:ins>
      <w:ins w:id="213" w:author="Erik" w:date="2026-02-17T12:55:00Z">
        <w:r w:rsidRPr="006209E9">
          <w:rPr>
            <w:rFonts w:cs="Times New Roman"/>
            <w:i/>
            <w:sz w:val="24"/>
            <w:szCs w:val="24"/>
          </w:rPr>
          <w:t>]</w:t>
        </w:r>
        <w:r w:rsidRPr="001316E9">
          <w:rPr>
            <w:rFonts w:cs="Times New Roman"/>
            <w:i/>
            <w:sz w:val="24"/>
            <w:szCs w:val="24"/>
          </w:rPr>
          <w:t xml:space="preserve"> </w:t>
        </w:r>
      </w:ins>
      <w:r w:rsidR="00CA6FA2" w:rsidRPr="005F5263">
        <w:rPr>
          <w:rFonts w:cs="Times New Roman"/>
          <w:i/>
          <w:sz w:val="24"/>
          <w:szCs w:val="24"/>
        </w:rPr>
        <w:t>Requests</w:t>
      </w:r>
      <w:r w:rsidR="00CA6FA2" w:rsidRPr="005F5263">
        <w:rPr>
          <w:rFonts w:cs="Times New Roman"/>
          <w:i/>
          <w:spacing w:val="-1"/>
          <w:sz w:val="24"/>
          <w:szCs w:val="24"/>
        </w:rPr>
        <w:t xml:space="preserve"> </w:t>
      </w:r>
      <w:r w:rsidR="00CA6FA2" w:rsidRPr="005F5263">
        <w:rPr>
          <w:rFonts w:cs="Times New Roman"/>
          <w:sz w:val="24"/>
          <w:szCs w:val="24"/>
        </w:rPr>
        <w:t>the</w:t>
      </w:r>
      <w:r w:rsidR="00CA6FA2" w:rsidRPr="005F5263">
        <w:rPr>
          <w:rFonts w:cs="Times New Roman"/>
          <w:spacing w:val="-1"/>
          <w:sz w:val="24"/>
          <w:szCs w:val="24"/>
        </w:rPr>
        <w:t xml:space="preserve"> </w:t>
      </w:r>
      <w:r w:rsidR="00CA6FA2" w:rsidRPr="005F5263">
        <w:rPr>
          <w:rFonts w:cs="Times New Roman"/>
          <w:sz w:val="24"/>
          <w:szCs w:val="24"/>
        </w:rPr>
        <w:t>Secretary-General,</w:t>
      </w:r>
      <w:r w:rsidR="00CA6FA2" w:rsidRPr="005F5263">
        <w:rPr>
          <w:rFonts w:cs="Times New Roman"/>
          <w:spacing w:val="-1"/>
          <w:sz w:val="24"/>
          <w:szCs w:val="24"/>
        </w:rPr>
        <w:t xml:space="preserve"> </w:t>
      </w:r>
      <w:r w:rsidR="00CA6FA2" w:rsidRPr="005F5263">
        <w:rPr>
          <w:rFonts w:cs="Times New Roman"/>
          <w:sz w:val="24"/>
          <w:szCs w:val="24"/>
        </w:rPr>
        <w:t>in collaboration</w:t>
      </w:r>
      <w:r w:rsidR="00CA6FA2" w:rsidRPr="005F5263">
        <w:rPr>
          <w:rFonts w:cs="Times New Roman"/>
          <w:spacing w:val="-3"/>
          <w:sz w:val="24"/>
          <w:szCs w:val="24"/>
        </w:rPr>
        <w:t xml:space="preserve"> </w:t>
      </w:r>
      <w:r w:rsidR="00CA6FA2" w:rsidRPr="005F5263">
        <w:rPr>
          <w:rFonts w:cs="Times New Roman"/>
          <w:sz w:val="24"/>
          <w:szCs w:val="24"/>
        </w:rPr>
        <w:t>with</w:t>
      </w:r>
      <w:r w:rsidR="00CA6FA2" w:rsidRPr="005F5263">
        <w:rPr>
          <w:rFonts w:cs="Times New Roman"/>
          <w:spacing w:val="-1"/>
          <w:sz w:val="24"/>
          <w:szCs w:val="24"/>
        </w:rPr>
        <w:t xml:space="preserve"> </w:t>
      </w:r>
      <w:r w:rsidR="00CA6FA2" w:rsidRPr="005F5263">
        <w:rPr>
          <w:rFonts w:cs="Times New Roman"/>
          <w:sz w:val="24"/>
          <w:szCs w:val="24"/>
        </w:rPr>
        <w:t xml:space="preserve">the </w:t>
      </w:r>
      <w:r w:rsidR="00CA6FA2" w:rsidRPr="005F5263">
        <w:rPr>
          <w:rFonts w:cs="Times New Roman"/>
          <w:spacing w:val="-1"/>
          <w:sz w:val="24"/>
          <w:szCs w:val="24"/>
        </w:rPr>
        <w:t xml:space="preserve">Office </w:t>
      </w:r>
      <w:r w:rsidR="00CA6FA2" w:rsidRPr="005F5263">
        <w:rPr>
          <w:rFonts w:cs="Times New Roman"/>
          <w:sz w:val="24"/>
          <w:szCs w:val="24"/>
        </w:rPr>
        <w:t>on</w:t>
      </w:r>
      <w:r w:rsidR="00CA6FA2" w:rsidRPr="005F5263">
        <w:rPr>
          <w:rFonts w:cs="Times New Roman"/>
          <w:spacing w:val="-3"/>
          <w:sz w:val="24"/>
          <w:szCs w:val="24"/>
        </w:rPr>
        <w:t xml:space="preserve"> </w:t>
      </w:r>
      <w:r w:rsidR="00CA6FA2" w:rsidRPr="001316E9">
        <w:rPr>
          <w:rFonts w:cs="Times New Roman"/>
          <w:sz w:val="24"/>
          <w:szCs w:val="24"/>
        </w:rPr>
        <w:t>Genocide</w:t>
      </w:r>
      <w:r w:rsidR="00CA6FA2" w:rsidRPr="001316E9">
        <w:rPr>
          <w:rFonts w:cs="Times New Roman"/>
          <w:spacing w:val="22"/>
          <w:w w:val="99"/>
          <w:sz w:val="24"/>
          <w:szCs w:val="24"/>
        </w:rPr>
        <w:t xml:space="preserve"> </w:t>
      </w:r>
      <w:r w:rsidR="00CA6FA2" w:rsidRPr="001316E9">
        <w:rPr>
          <w:rFonts w:cs="Times New Roman"/>
          <w:sz w:val="24"/>
          <w:szCs w:val="24"/>
        </w:rPr>
        <w:t>Prevention</w:t>
      </w:r>
      <w:r w:rsidR="00CA6FA2" w:rsidRPr="001316E9">
        <w:rPr>
          <w:rFonts w:cs="Times New Roman"/>
          <w:spacing w:val="-4"/>
          <w:sz w:val="24"/>
          <w:szCs w:val="24"/>
        </w:rPr>
        <w:t xml:space="preserve"> </w:t>
      </w:r>
      <w:r w:rsidR="00CA6FA2" w:rsidRPr="001316E9">
        <w:rPr>
          <w:rFonts w:cs="Times New Roman"/>
          <w:spacing w:val="-1"/>
          <w:sz w:val="24"/>
          <w:szCs w:val="24"/>
        </w:rPr>
        <w:t>and</w:t>
      </w:r>
      <w:r w:rsidR="00CA6FA2" w:rsidRPr="001316E9">
        <w:rPr>
          <w:rFonts w:cs="Times New Roman"/>
          <w:spacing w:val="-4"/>
          <w:sz w:val="24"/>
          <w:szCs w:val="24"/>
        </w:rPr>
        <w:t xml:space="preserve"> </w:t>
      </w:r>
      <w:r w:rsidR="00CA6FA2" w:rsidRPr="001316E9">
        <w:rPr>
          <w:rFonts w:cs="Times New Roman"/>
          <w:sz w:val="24"/>
          <w:szCs w:val="24"/>
        </w:rPr>
        <w:t>the</w:t>
      </w:r>
      <w:r w:rsidR="00CA6FA2" w:rsidRPr="001316E9">
        <w:rPr>
          <w:rFonts w:cs="Times New Roman"/>
          <w:spacing w:val="-4"/>
          <w:sz w:val="24"/>
          <w:szCs w:val="24"/>
        </w:rPr>
        <w:t xml:space="preserve"> </w:t>
      </w:r>
      <w:r w:rsidR="00CA6FA2" w:rsidRPr="001316E9">
        <w:rPr>
          <w:rFonts w:cs="Times New Roman"/>
          <w:spacing w:val="-1"/>
          <w:sz w:val="24"/>
          <w:szCs w:val="24"/>
        </w:rPr>
        <w:t>Responsibility</w:t>
      </w:r>
      <w:r w:rsidR="00CA6FA2" w:rsidRPr="001316E9">
        <w:rPr>
          <w:rFonts w:cs="Times New Roman"/>
          <w:spacing w:val="-5"/>
          <w:sz w:val="24"/>
          <w:szCs w:val="24"/>
        </w:rPr>
        <w:t xml:space="preserve"> </w:t>
      </w:r>
      <w:r w:rsidR="00CA6FA2" w:rsidRPr="001316E9">
        <w:rPr>
          <w:rFonts w:cs="Times New Roman"/>
          <w:sz w:val="24"/>
          <w:szCs w:val="24"/>
        </w:rPr>
        <w:t>to</w:t>
      </w:r>
      <w:r w:rsidR="00CA6FA2" w:rsidRPr="001316E9">
        <w:rPr>
          <w:rFonts w:cs="Times New Roman"/>
          <w:spacing w:val="-4"/>
          <w:sz w:val="24"/>
          <w:szCs w:val="24"/>
        </w:rPr>
        <w:t xml:space="preserve"> </w:t>
      </w:r>
      <w:r w:rsidR="00CA6FA2" w:rsidRPr="001316E9">
        <w:rPr>
          <w:rFonts w:cs="Times New Roman"/>
          <w:sz w:val="24"/>
          <w:szCs w:val="24"/>
        </w:rPr>
        <w:t>Protect</w:t>
      </w:r>
      <w:r w:rsidR="00CA6FA2" w:rsidRPr="001316E9">
        <w:rPr>
          <w:rFonts w:cs="Times New Roman"/>
          <w:spacing w:val="-4"/>
          <w:sz w:val="24"/>
          <w:szCs w:val="24"/>
        </w:rPr>
        <w:t xml:space="preserve"> </w:t>
      </w:r>
      <w:r w:rsidR="00CA6FA2" w:rsidRPr="001316E9">
        <w:rPr>
          <w:rFonts w:cs="Times New Roman"/>
          <w:sz w:val="24"/>
          <w:szCs w:val="24"/>
        </w:rPr>
        <w:t>and</w:t>
      </w:r>
      <w:r w:rsidR="00CA6FA2" w:rsidRPr="001316E9">
        <w:rPr>
          <w:rFonts w:cs="Times New Roman"/>
          <w:spacing w:val="-4"/>
          <w:sz w:val="24"/>
          <w:szCs w:val="24"/>
        </w:rPr>
        <w:t xml:space="preserve"> </w:t>
      </w:r>
      <w:r w:rsidR="00CA6FA2" w:rsidRPr="001316E9">
        <w:rPr>
          <w:rFonts w:cs="Times New Roman"/>
          <w:sz w:val="24"/>
          <w:szCs w:val="24"/>
        </w:rPr>
        <w:t>with</w:t>
      </w:r>
      <w:r w:rsidR="00CA6FA2" w:rsidRPr="001316E9">
        <w:rPr>
          <w:rFonts w:cs="Times New Roman"/>
          <w:spacing w:val="-6"/>
          <w:sz w:val="24"/>
          <w:szCs w:val="24"/>
        </w:rPr>
        <w:t xml:space="preserve"> </w:t>
      </w:r>
      <w:r w:rsidR="00CA6FA2" w:rsidRPr="001316E9">
        <w:rPr>
          <w:rFonts w:cs="Times New Roman"/>
          <w:sz w:val="24"/>
          <w:szCs w:val="24"/>
        </w:rPr>
        <w:t>relevant</w:t>
      </w:r>
      <w:r w:rsidR="00CA6FA2" w:rsidRPr="001316E9">
        <w:rPr>
          <w:rFonts w:cs="Times New Roman"/>
          <w:spacing w:val="-6"/>
          <w:sz w:val="24"/>
          <w:szCs w:val="24"/>
        </w:rPr>
        <w:t xml:space="preserve"> </w:t>
      </w:r>
      <w:r w:rsidR="00CA6FA2" w:rsidRPr="001316E9">
        <w:rPr>
          <w:rFonts w:cs="Times New Roman"/>
          <w:sz w:val="24"/>
          <w:szCs w:val="24"/>
        </w:rPr>
        <w:t>entities</w:t>
      </w:r>
      <w:r w:rsidR="00CA6FA2" w:rsidRPr="001316E9">
        <w:rPr>
          <w:rFonts w:cs="Times New Roman"/>
          <w:spacing w:val="-5"/>
          <w:sz w:val="24"/>
          <w:szCs w:val="24"/>
        </w:rPr>
        <w:t xml:space="preserve"> </w:t>
      </w:r>
      <w:r w:rsidR="00CA6FA2" w:rsidRPr="001316E9">
        <w:rPr>
          <w:rFonts w:cs="Times New Roman"/>
          <w:sz w:val="24"/>
          <w:szCs w:val="24"/>
        </w:rPr>
        <w:t>of</w:t>
      </w:r>
      <w:r w:rsidR="00CA6FA2" w:rsidRPr="001316E9">
        <w:rPr>
          <w:rFonts w:cs="Times New Roman"/>
          <w:spacing w:val="-5"/>
          <w:sz w:val="24"/>
          <w:szCs w:val="24"/>
        </w:rPr>
        <w:t xml:space="preserve"> </w:t>
      </w:r>
      <w:r w:rsidR="00CA6FA2" w:rsidRPr="003A4B72">
        <w:rPr>
          <w:rFonts w:cs="Times New Roman"/>
          <w:sz w:val="24"/>
          <w:szCs w:val="24"/>
        </w:rPr>
        <w:t>the</w:t>
      </w:r>
      <w:r w:rsidR="00CA6FA2" w:rsidRPr="003A4B72">
        <w:rPr>
          <w:rFonts w:cs="Times New Roman"/>
          <w:spacing w:val="-4"/>
          <w:sz w:val="24"/>
          <w:szCs w:val="24"/>
        </w:rPr>
        <w:t xml:space="preserve"> </w:t>
      </w:r>
      <w:r w:rsidR="00CA6FA2" w:rsidRPr="003A4B72">
        <w:rPr>
          <w:rFonts w:cs="Times New Roman"/>
          <w:sz w:val="24"/>
          <w:szCs w:val="24"/>
        </w:rPr>
        <w:t>United</w:t>
      </w:r>
      <w:r w:rsidR="00CA6FA2" w:rsidRPr="003A4B72">
        <w:rPr>
          <w:rFonts w:cs="Times New Roman"/>
          <w:spacing w:val="-4"/>
          <w:sz w:val="24"/>
          <w:szCs w:val="24"/>
        </w:rPr>
        <w:t xml:space="preserve"> </w:t>
      </w:r>
      <w:r w:rsidR="00CA6FA2" w:rsidRPr="003A4B72">
        <w:rPr>
          <w:rFonts w:cs="Times New Roman"/>
          <w:sz w:val="24"/>
          <w:szCs w:val="24"/>
        </w:rPr>
        <w:t>Nations</w:t>
      </w:r>
      <w:r w:rsidR="00CA6FA2" w:rsidRPr="003A4B72">
        <w:rPr>
          <w:rFonts w:cs="Times New Roman"/>
          <w:spacing w:val="38"/>
          <w:w w:val="99"/>
          <w:sz w:val="24"/>
          <w:szCs w:val="24"/>
        </w:rPr>
        <w:t xml:space="preserve"> </w:t>
      </w:r>
      <w:r w:rsidR="00CA6FA2" w:rsidRPr="003A4B72">
        <w:rPr>
          <w:rFonts w:cs="Times New Roman"/>
          <w:sz w:val="24"/>
          <w:szCs w:val="24"/>
        </w:rPr>
        <w:t>system,</w:t>
      </w:r>
      <w:r w:rsidR="00CA6FA2" w:rsidRPr="003A4B72">
        <w:rPr>
          <w:rFonts w:cs="Times New Roman"/>
          <w:spacing w:val="-7"/>
          <w:sz w:val="24"/>
          <w:szCs w:val="24"/>
        </w:rPr>
        <w:t xml:space="preserve"> </w:t>
      </w:r>
      <w:r w:rsidR="00CA6FA2" w:rsidRPr="003A4B72">
        <w:rPr>
          <w:rFonts w:cs="Times New Roman"/>
          <w:sz w:val="24"/>
          <w:szCs w:val="24"/>
        </w:rPr>
        <w:t>Governments</w:t>
      </w:r>
      <w:r w:rsidR="00CA6FA2" w:rsidRPr="003A4B72">
        <w:rPr>
          <w:rFonts w:cs="Times New Roman"/>
          <w:spacing w:val="-8"/>
          <w:sz w:val="24"/>
          <w:szCs w:val="24"/>
        </w:rPr>
        <w:t xml:space="preserve"> </w:t>
      </w:r>
      <w:r w:rsidR="00CA6FA2" w:rsidRPr="003A4B72">
        <w:rPr>
          <w:rFonts w:cs="Times New Roman"/>
          <w:sz w:val="24"/>
          <w:szCs w:val="24"/>
        </w:rPr>
        <w:t>and</w:t>
      </w:r>
      <w:r w:rsidR="00CA6FA2" w:rsidRPr="003A4B72">
        <w:rPr>
          <w:rFonts w:cs="Times New Roman"/>
          <w:spacing w:val="-8"/>
          <w:sz w:val="24"/>
          <w:szCs w:val="24"/>
        </w:rPr>
        <w:t xml:space="preserve"> </w:t>
      </w:r>
      <w:r w:rsidR="00CA6FA2" w:rsidRPr="003A4B72">
        <w:rPr>
          <w:rFonts w:cs="Times New Roman"/>
          <w:spacing w:val="-1"/>
          <w:sz w:val="24"/>
          <w:szCs w:val="24"/>
        </w:rPr>
        <w:t>other</w:t>
      </w:r>
      <w:r w:rsidR="00CA6FA2" w:rsidRPr="003A4B72">
        <w:rPr>
          <w:rFonts w:cs="Times New Roman"/>
          <w:spacing w:val="-7"/>
          <w:sz w:val="24"/>
          <w:szCs w:val="24"/>
        </w:rPr>
        <w:t xml:space="preserve"> </w:t>
      </w:r>
      <w:r w:rsidR="00CA6FA2" w:rsidRPr="003A4B72">
        <w:rPr>
          <w:rFonts w:cs="Times New Roman"/>
          <w:spacing w:val="-1"/>
          <w:sz w:val="24"/>
          <w:szCs w:val="24"/>
        </w:rPr>
        <w:t>stakeholders,</w:t>
      </w:r>
      <w:r w:rsidR="00CA6FA2" w:rsidRPr="003A4B72">
        <w:rPr>
          <w:rFonts w:cs="Times New Roman"/>
          <w:spacing w:val="-2"/>
          <w:sz w:val="24"/>
          <w:szCs w:val="24"/>
        </w:rPr>
        <w:t xml:space="preserve"> </w:t>
      </w:r>
      <w:r w:rsidR="00CA6FA2" w:rsidRPr="003A4B72">
        <w:rPr>
          <w:rFonts w:cs="Times New Roman"/>
          <w:sz w:val="24"/>
          <w:szCs w:val="24"/>
        </w:rPr>
        <w:t>to</w:t>
      </w:r>
      <w:r w:rsidR="00CA6FA2" w:rsidRPr="003A4B72">
        <w:rPr>
          <w:rFonts w:cs="Times New Roman"/>
          <w:spacing w:val="-9"/>
          <w:sz w:val="24"/>
          <w:szCs w:val="24"/>
        </w:rPr>
        <w:t xml:space="preserve"> </w:t>
      </w:r>
      <w:r w:rsidR="00CA6FA2" w:rsidRPr="003A4B72">
        <w:rPr>
          <w:rFonts w:cs="Times New Roman"/>
          <w:sz w:val="24"/>
          <w:szCs w:val="24"/>
        </w:rPr>
        <w:t>help</w:t>
      </w:r>
      <w:r w:rsidR="00CA6FA2" w:rsidRPr="003A4B72">
        <w:rPr>
          <w:rFonts w:cs="Times New Roman"/>
          <w:spacing w:val="-7"/>
          <w:sz w:val="24"/>
          <w:szCs w:val="24"/>
        </w:rPr>
        <w:t xml:space="preserve"> </w:t>
      </w:r>
      <w:r w:rsidR="00CA6FA2" w:rsidRPr="003A4B72">
        <w:rPr>
          <w:rFonts w:cs="Times New Roman"/>
          <w:sz w:val="24"/>
          <w:szCs w:val="24"/>
        </w:rPr>
        <w:t>to</w:t>
      </w:r>
      <w:r w:rsidR="00CA6FA2" w:rsidRPr="003A4B72">
        <w:rPr>
          <w:rFonts w:cs="Times New Roman"/>
          <w:spacing w:val="-9"/>
          <w:sz w:val="24"/>
          <w:szCs w:val="24"/>
        </w:rPr>
        <w:t xml:space="preserve"> </w:t>
      </w:r>
      <w:r w:rsidR="00CA6FA2" w:rsidRPr="003A4B72">
        <w:rPr>
          <w:rFonts w:cs="Times New Roman"/>
          <w:spacing w:val="-1"/>
          <w:sz w:val="24"/>
          <w:szCs w:val="24"/>
        </w:rPr>
        <w:t>ensure</w:t>
      </w:r>
      <w:r w:rsidR="00CA6FA2" w:rsidRPr="003A4B72">
        <w:rPr>
          <w:rFonts w:cs="Times New Roman"/>
          <w:spacing w:val="-6"/>
          <w:sz w:val="24"/>
          <w:szCs w:val="24"/>
        </w:rPr>
        <w:t xml:space="preserve"> </w:t>
      </w:r>
      <w:r w:rsidR="00CA6FA2" w:rsidRPr="005E1DC3">
        <w:rPr>
          <w:rFonts w:cs="Times New Roman"/>
          <w:sz w:val="24"/>
          <w:szCs w:val="24"/>
        </w:rPr>
        <w:t>the</w:t>
      </w:r>
      <w:r w:rsidR="00CA6FA2" w:rsidRPr="005E1DC3">
        <w:rPr>
          <w:rFonts w:cs="Times New Roman"/>
          <w:spacing w:val="-7"/>
          <w:sz w:val="24"/>
          <w:szCs w:val="24"/>
        </w:rPr>
        <w:t xml:space="preserve"> </w:t>
      </w:r>
      <w:r w:rsidR="00CA6FA2" w:rsidRPr="00830D18">
        <w:rPr>
          <w:rFonts w:cs="Times New Roman"/>
          <w:sz w:val="24"/>
          <w:szCs w:val="24"/>
        </w:rPr>
        <w:t>success</w:t>
      </w:r>
      <w:r w:rsidR="00CA6FA2" w:rsidRPr="00830D18">
        <w:rPr>
          <w:rFonts w:cs="Times New Roman"/>
          <w:spacing w:val="-7"/>
          <w:sz w:val="24"/>
          <w:szCs w:val="24"/>
        </w:rPr>
        <w:t xml:space="preserve"> </w:t>
      </w:r>
      <w:r w:rsidR="00CA6FA2" w:rsidRPr="00830D18">
        <w:rPr>
          <w:rFonts w:cs="Times New Roman"/>
          <w:spacing w:val="-1"/>
          <w:sz w:val="24"/>
          <w:szCs w:val="24"/>
        </w:rPr>
        <w:t>of</w:t>
      </w:r>
      <w:r w:rsidR="00CA6FA2" w:rsidRPr="00830D18">
        <w:rPr>
          <w:rFonts w:cs="Times New Roman"/>
          <w:spacing w:val="-7"/>
          <w:sz w:val="24"/>
          <w:szCs w:val="24"/>
        </w:rPr>
        <w:t xml:space="preserve"> </w:t>
      </w:r>
      <w:r w:rsidR="00CA6FA2" w:rsidRPr="00830D18">
        <w:rPr>
          <w:rFonts w:cs="Times New Roman"/>
          <w:sz w:val="24"/>
          <w:szCs w:val="24"/>
        </w:rPr>
        <w:t>the</w:t>
      </w:r>
      <w:r w:rsidR="00CA6FA2" w:rsidRPr="00830D18">
        <w:rPr>
          <w:rFonts w:cs="Times New Roman"/>
          <w:spacing w:val="-8"/>
          <w:sz w:val="24"/>
          <w:szCs w:val="24"/>
        </w:rPr>
        <w:t xml:space="preserve"> </w:t>
      </w:r>
      <w:r w:rsidR="00CA6FA2" w:rsidRPr="00830D18">
        <w:rPr>
          <w:rFonts w:cs="Times New Roman"/>
          <w:spacing w:val="-1"/>
          <w:sz w:val="24"/>
          <w:szCs w:val="24"/>
        </w:rPr>
        <w:t>observance</w:t>
      </w:r>
      <w:r w:rsidR="00CA6FA2" w:rsidRPr="00830D18">
        <w:rPr>
          <w:rFonts w:cs="Times New Roman"/>
          <w:spacing w:val="67"/>
          <w:w w:val="99"/>
          <w:sz w:val="24"/>
          <w:szCs w:val="24"/>
        </w:rPr>
        <w:t xml:space="preserve"> </w:t>
      </w:r>
      <w:r w:rsidR="00CA6FA2" w:rsidRPr="00830D18">
        <w:rPr>
          <w:rFonts w:cs="Times New Roman"/>
          <w:sz w:val="24"/>
          <w:szCs w:val="24"/>
        </w:rPr>
        <w:t>by</w:t>
      </w:r>
      <w:r w:rsidR="00CA6FA2" w:rsidRPr="00830D18">
        <w:rPr>
          <w:rFonts w:cs="Times New Roman"/>
          <w:spacing w:val="-16"/>
          <w:sz w:val="24"/>
          <w:szCs w:val="24"/>
        </w:rPr>
        <w:t xml:space="preserve"> </w:t>
      </w:r>
      <w:r w:rsidR="00CA6FA2" w:rsidRPr="00830D18">
        <w:rPr>
          <w:rFonts w:cs="Times New Roman"/>
          <w:sz w:val="24"/>
          <w:szCs w:val="24"/>
        </w:rPr>
        <w:t>the</w:t>
      </w:r>
      <w:r w:rsidR="00CA6FA2" w:rsidRPr="00830D18">
        <w:rPr>
          <w:rFonts w:cs="Times New Roman"/>
          <w:spacing w:val="-16"/>
          <w:sz w:val="24"/>
          <w:szCs w:val="24"/>
        </w:rPr>
        <w:t xml:space="preserve"> </w:t>
      </w:r>
      <w:r w:rsidR="00CA6FA2" w:rsidRPr="00830D18">
        <w:rPr>
          <w:rFonts w:cs="Times New Roman"/>
          <w:spacing w:val="-1"/>
          <w:sz w:val="24"/>
          <w:szCs w:val="24"/>
        </w:rPr>
        <w:t>United</w:t>
      </w:r>
      <w:r w:rsidR="00CA6FA2" w:rsidRPr="00830D18">
        <w:rPr>
          <w:rFonts w:cs="Times New Roman"/>
          <w:spacing w:val="-15"/>
          <w:sz w:val="24"/>
          <w:szCs w:val="24"/>
        </w:rPr>
        <w:t xml:space="preserve"> </w:t>
      </w:r>
      <w:r w:rsidR="00CA6FA2" w:rsidRPr="00830D18">
        <w:rPr>
          <w:rFonts w:cs="Times New Roman"/>
          <w:sz w:val="24"/>
          <w:szCs w:val="24"/>
        </w:rPr>
        <w:t>Nations</w:t>
      </w:r>
      <w:r w:rsidR="00CA6FA2" w:rsidRPr="00830D18">
        <w:rPr>
          <w:rFonts w:cs="Times New Roman"/>
          <w:spacing w:val="-17"/>
          <w:sz w:val="24"/>
          <w:szCs w:val="24"/>
        </w:rPr>
        <w:t xml:space="preserve"> </w:t>
      </w:r>
      <w:r w:rsidR="00CA6FA2" w:rsidRPr="00830D18">
        <w:rPr>
          <w:rFonts w:cs="Times New Roman"/>
          <w:sz w:val="24"/>
          <w:szCs w:val="24"/>
        </w:rPr>
        <w:t>of</w:t>
      </w:r>
      <w:r w:rsidR="00CA6FA2" w:rsidRPr="00830D18">
        <w:rPr>
          <w:rFonts w:cs="Times New Roman"/>
          <w:spacing w:val="-18"/>
          <w:sz w:val="24"/>
          <w:szCs w:val="24"/>
        </w:rPr>
        <w:t xml:space="preserve"> </w:t>
      </w:r>
      <w:r w:rsidR="00CA6FA2" w:rsidRPr="00830D18">
        <w:rPr>
          <w:rFonts w:cs="Times New Roman"/>
          <w:sz w:val="24"/>
          <w:szCs w:val="24"/>
        </w:rPr>
        <w:t>the</w:t>
      </w:r>
      <w:r w:rsidR="00CA6FA2" w:rsidRPr="00830D18">
        <w:rPr>
          <w:rFonts w:cs="Times New Roman"/>
          <w:spacing w:val="-16"/>
          <w:sz w:val="24"/>
          <w:szCs w:val="24"/>
        </w:rPr>
        <w:t xml:space="preserve"> </w:t>
      </w:r>
      <w:r w:rsidR="00CA6FA2" w:rsidRPr="00830D18">
        <w:rPr>
          <w:rFonts w:cs="Times New Roman"/>
          <w:spacing w:val="-1"/>
          <w:sz w:val="24"/>
          <w:szCs w:val="24"/>
        </w:rPr>
        <w:t>International</w:t>
      </w:r>
      <w:r w:rsidR="00CA6FA2" w:rsidRPr="00830D18">
        <w:rPr>
          <w:rFonts w:cs="Times New Roman"/>
          <w:spacing w:val="-16"/>
          <w:sz w:val="24"/>
          <w:szCs w:val="24"/>
        </w:rPr>
        <w:t xml:space="preserve"> </w:t>
      </w:r>
      <w:r w:rsidR="00CA6FA2" w:rsidRPr="00830D18">
        <w:rPr>
          <w:rFonts w:cs="Times New Roman"/>
          <w:sz w:val="24"/>
          <w:szCs w:val="24"/>
        </w:rPr>
        <w:t>Day</w:t>
      </w:r>
      <w:r w:rsidR="00CA6FA2" w:rsidRPr="00830D18">
        <w:rPr>
          <w:rFonts w:cs="Times New Roman"/>
          <w:spacing w:val="-17"/>
          <w:sz w:val="24"/>
          <w:szCs w:val="24"/>
        </w:rPr>
        <w:t xml:space="preserve"> </w:t>
      </w:r>
      <w:r w:rsidR="00CA6FA2" w:rsidRPr="00830D18">
        <w:rPr>
          <w:rFonts w:cs="Times New Roman"/>
          <w:sz w:val="24"/>
          <w:szCs w:val="24"/>
        </w:rPr>
        <w:t>of</w:t>
      </w:r>
      <w:r w:rsidR="00CA6FA2" w:rsidRPr="00830D18">
        <w:rPr>
          <w:rFonts w:cs="Times New Roman"/>
          <w:spacing w:val="-16"/>
          <w:sz w:val="24"/>
          <w:szCs w:val="24"/>
        </w:rPr>
        <w:t xml:space="preserve"> </w:t>
      </w:r>
      <w:r w:rsidR="00CA6FA2" w:rsidRPr="006A092A">
        <w:rPr>
          <w:rFonts w:cs="Times New Roman"/>
          <w:spacing w:val="-1"/>
          <w:sz w:val="24"/>
          <w:szCs w:val="24"/>
        </w:rPr>
        <w:t>Commemoration</w:t>
      </w:r>
      <w:r w:rsidR="00CA6FA2" w:rsidRPr="006A092A">
        <w:rPr>
          <w:rFonts w:cs="Times New Roman"/>
          <w:spacing w:val="-15"/>
          <w:sz w:val="24"/>
          <w:szCs w:val="24"/>
        </w:rPr>
        <w:t xml:space="preserve"> </w:t>
      </w:r>
      <w:r w:rsidR="00CA6FA2" w:rsidRPr="00A35201">
        <w:rPr>
          <w:rFonts w:cs="Times New Roman"/>
          <w:sz w:val="24"/>
          <w:szCs w:val="24"/>
        </w:rPr>
        <w:t>and</w:t>
      </w:r>
      <w:r w:rsidR="00CA6FA2" w:rsidRPr="00A35201">
        <w:rPr>
          <w:rFonts w:cs="Times New Roman"/>
          <w:spacing w:val="-17"/>
          <w:sz w:val="24"/>
          <w:szCs w:val="24"/>
        </w:rPr>
        <w:t xml:space="preserve"> </w:t>
      </w:r>
      <w:r w:rsidR="00CA6FA2" w:rsidRPr="00A35201">
        <w:rPr>
          <w:rFonts w:cs="Times New Roman"/>
          <w:sz w:val="24"/>
          <w:szCs w:val="24"/>
        </w:rPr>
        <w:t>Dignity</w:t>
      </w:r>
      <w:r w:rsidR="00CA6FA2" w:rsidRPr="00A35201">
        <w:rPr>
          <w:rFonts w:cs="Times New Roman"/>
          <w:spacing w:val="-18"/>
          <w:sz w:val="24"/>
          <w:szCs w:val="24"/>
        </w:rPr>
        <w:t xml:space="preserve"> </w:t>
      </w:r>
      <w:r w:rsidR="00CA6FA2" w:rsidRPr="00A35201">
        <w:rPr>
          <w:rFonts w:cs="Times New Roman"/>
          <w:sz w:val="24"/>
          <w:szCs w:val="24"/>
        </w:rPr>
        <w:t>of</w:t>
      </w:r>
      <w:r w:rsidR="00CA6FA2" w:rsidRPr="00A35201">
        <w:rPr>
          <w:rFonts w:cs="Times New Roman"/>
          <w:spacing w:val="-15"/>
          <w:sz w:val="24"/>
          <w:szCs w:val="24"/>
        </w:rPr>
        <w:t xml:space="preserve"> </w:t>
      </w:r>
      <w:r w:rsidR="00CA6FA2" w:rsidRPr="00A35201">
        <w:rPr>
          <w:rFonts w:cs="Times New Roman"/>
          <w:sz w:val="24"/>
          <w:szCs w:val="24"/>
        </w:rPr>
        <w:t>the</w:t>
      </w:r>
      <w:r w:rsidR="00CA6FA2" w:rsidRPr="00A35201">
        <w:rPr>
          <w:rFonts w:cs="Times New Roman"/>
          <w:spacing w:val="-18"/>
          <w:sz w:val="24"/>
          <w:szCs w:val="24"/>
        </w:rPr>
        <w:t xml:space="preserve"> </w:t>
      </w:r>
      <w:r w:rsidR="00CA6FA2" w:rsidRPr="00A35201">
        <w:rPr>
          <w:rFonts w:cs="Times New Roman"/>
          <w:sz w:val="24"/>
          <w:szCs w:val="24"/>
        </w:rPr>
        <w:t>Victims</w:t>
      </w:r>
      <w:r w:rsidR="00CA6FA2" w:rsidRPr="00A35201">
        <w:rPr>
          <w:rFonts w:cs="Times New Roman"/>
          <w:spacing w:val="72"/>
          <w:w w:val="99"/>
          <w:sz w:val="24"/>
          <w:szCs w:val="24"/>
        </w:rPr>
        <w:t xml:space="preserve"> </w:t>
      </w:r>
      <w:r w:rsidR="00CA6FA2" w:rsidRPr="00A35201">
        <w:rPr>
          <w:rFonts w:cs="Times New Roman"/>
          <w:sz w:val="24"/>
          <w:szCs w:val="24"/>
        </w:rPr>
        <w:t>of</w:t>
      </w:r>
      <w:r w:rsidR="00CA6FA2" w:rsidRPr="00A35201">
        <w:rPr>
          <w:rFonts w:cs="Times New Roman"/>
          <w:spacing w:val="-8"/>
          <w:sz w:val="24"/>
          <w:szCs w:val="24"/>
        </w:rPr>
        <w:t xml:space="preserve"> </w:t>
      </w:r>
      <w:r w:rsidR="00CA6FA2" w:rsidRPr="00A35201">
        <w:rPr>
          <w:rFonts w:cs="Times New Roman"/>
          <w:sz w:val="24"/>
          <w:szCs w:val="24"/>
        </w:rPr>
        <w:t>the</w:t>
      </w:r>
      <w:r w:rsidR="00CA6FA2" w:rsidRPr="00A35201">
        <w:rPr>
          <w:rFonts w:cs="Times New Roman"/>
          <w:spacing w:val="-8"/>
          <w:sz w:val="24"/>
          <w:szCs w:val="24"/>
        </w:rPr>
        <w:t xml:space="preserve"> </w:t>
      </w:r>
      <w:r w:rsidR="00CA6FA2" w:rsidRPr="00A35201">
        <w:rPr>
          <w:rFonts w:cs="Times New Roman"/>
          <w:spacing w:val="-1"/>
          <w:sz w:val="24"/>
          <w:szCs w:val="24"/>
        </w:rPr>
        <w:t>Crime</w:t>
      </w:r>
      <w:r w:rsidR="00CA6FA2" w:rsidRPr="004C4454">
        <w:rPr>
          <w:rFonts w:cs="Times New Roman"/>
          <w:spacing w:val="-8"/>
          <w:sz w:val="24"/>
          <w:szCs w:val="24"/>
        </w:rPr>
        <w:t xml:space="preserve"> </w:t>
      </w:r>
      <w:r w:rsidR="00CA6FA2" w:rsidRPr="004C4454">
        <w:rPr>
          <w:rFonts w:cs="Times New Roman"/>
          <w:spacing w:val="-1"/>
          <w:sz w:val="24"/>
          <w:szCs w:val="24"/>
        </w:rPr>
        <w:t>of</w:t>
      </w:r>
      <w:r w:rsidR="00CA6FA2" w:rsidRPr="004C4454">
        <w:rPr>
          <w:rFonts w:cs="Times New Roman"/>
          <w:spacing w:val="-7"/>
          <w:sz w:val="24"/>
          <w:szCs w:val="24"/>
        </w:rPr>
        <w:t xml:space="preserve"> </w:t>
      </w:r>
      <w:r w:rsidR="00CA6FA2" w:rsidRPr="004C4454">
        <w:rPr>
          <w:rFonts w:cs="Times New Roman"/>
          <w:sz w:val="24"/>
          <w:szCs w:val="24"/>
        </w:rPr>
        <w:t>Genocide</w:t>
      </w:r>
      <w:r w:rsidR="00CA6FA2" w:rsidRPr="004C4454">
        <w:rPr>
          <w:rFonts w:cs="Times New Roman"/>
          <w:spacing w:val="-11"/>
          <w:sz w:val="24"/>
          <w:szCs w:val="24"/>
        </w:rPr>
        <w:t xml:space="preserve"> </w:t>
      </w:r>
      <w:r w:rsidR="00CA6FA2" w:rsidRPr="00E32DDD">
        <w:rPr>
          <w:rFonts w:cs="Times New Roman"/>
          <w:sz w:val="24"/>
          <w:szCs w:val="24"/>
        </w:rPr>
        <w:t>and</w:t>
      </w:r>
      <w:r w:rsidR="00CA6FA2" w:rsidRPr="00E32DDD">
        <w:rPr>
          <w:rFonts w:cs="Times New Roman"/>
          <w:spacing w:val="-9"/>
          <w:sz w:val="24"/>
          <w:szCs w:val="24"/>
        </w:rPr>
        <w:t xml:space="preserve"> </w:t>
      </w:r>
      <w:r w:rsidR="00CA6FA2" w:rsidRPr="00E32DDD">
        <w:rPr>
          <w:rFonts w:cs="Times New Roman"/>
          <w:sz w:val="24"/>
          <w:szCs w:val="24"/>
        </w:rPr>
        <w:t>the</w:t>
      </w:r>
      <w:r w:rsidR="00CA6FA2" w:rsidRPr="00440AE1">
        <w:rPr>
          <w:rFonts w:cs="Times New Roman"/>
          <w:spacing w:val="-8"/>
          <w:sz w:val="24"/>
          <w:szCs w:val="24"/>
        </w:rPr>
        <w:t xml:space="preserve"> </w:t>
      </w:r>
      <w:r w:rsidR="00CA6FA2" w:rsidRPr="007C4E5C">
        <w:rPr>
          <w:rFonts w:cs="Times New Roman"/>
          <w:sz w:val="24"/>
          <w:szCs w:val="24"/>
        </w:rPr>
        <w:t>Prevention</w:t>
      </w:r>
      <w:r w:rsidR="00CA6FA2" w:rsidRPr="007C4E5C">
        <w:rPr>
          <w:rFonts w:cs="Times New Roman"/>
          <w:spacing w:val="-10"/>
          <w:sz w:val="24"/>
          <w:szCs w:val="24"/>
        </w:rPr>
        <w:t xml:space="preserve"> </w:t>
      </w:r>
      <w:r w:rsidR="00CA6FA2" w:rsidRPr="007C4E5C">
        <w:rPr>
          <w:rFonts w:cs="Times New Roman"/>
          <w:sz w:val="24"/>
          <w:szCs w:val="24"/>
        </w:rPr>
        <w:t>of</w:t>
      </w:r>
      <w:r w:rsidR="00CA6FA2" w:rsidRPr="007C4E5C">
        <w:rPr>
          <w:rFonts w:cs="Times New Roman"/>
          <w:spacing w:val="-7"/>
          <w:sz w:val="24"/>
          <w:szCs w:val="24"/>
        </w:rPr>
        <w:t xml:space="preserve"> </w:t>
      </w:r>
      <w:r w:rsidR="00CA6FA2" w:rsidRPr="00AA0B47">
        <w:rPr>
          <w:rFonts w:cs="Times New Roman"/>
          <w:spacing w:val="-1"/>
          <w:sz w:val="24"/>
          <w:szCs w:val="24"/>
        </w:rPr>
        <w:t>This</w:t>
      </w:r>
      <w:r w:rsidR="00CA6FA2" w:rsidRPr="00AA0B47">
        <w:rPr>
          <w:rFonts w:cs="Times New Roman"/>
          <w:spacing w:val="-10"/>
          <w:sz w:val="24"/>
          <w:szCs w:val="24"/>
        </w:rPr>
        <w:t xml:space="preserve"> </w:t>
      </w:r>
      <w:r w:rsidR="00CA6FA2" w:rsidRPr="00AA0B47">
        <w:rPr>
          <w:rFonts w:cs="Times New Roman"/>
          <w:spacing w:val="-1"/>
          <w:sz w:val="24"/>
          <w:szCs w:val="24"/>
        </w:rPr>
        <w:t>Crime</w:t>
      </w:r>
      <w:r w:rsidR="00CA6FA2" w:rsidRPr="00AA0B47">
        <w:rPr>
          <w:rFonts w:cs="Times New Roman"/>
          <w:spacing w:val="-8"/>
          <w:sz w:val="24"/>
          <w:szCs w:val="24"/>
        </w:rPr>
        <w:t xml:space="preserve"> </w:t>
      </w:r>
      <w:r w:rsidR="00CA6FA2" w:rsidRPr="00AA0B47">
        <w:rPr>
          <w:rFonts w:cs="Times New Roman"/>
          <w:sz w:val="24"/>
          <w:szCs w:val="24"/>
        </w:rPr>
        <w:t>and</w:t>
      </w:r>
      <w:r w:rsidR="00CA6FA2" w:rsidRPr="00AA0B47">
        <w:rPr>
          <w:rFonts w:cs="Times New Roman"/>
          <w:spacing w:val="-7"/>
          <w:sz w:val="24"/>
          <w:szCs w:val="24"/>
        </w:rPr>
        <w:t xml:space="preserve"> </w:t>
      </w:r>
      <w:r w:rsidR="00CA6FA2" w:rsidRPr="008F72D3">
        <w:rPr>
          <w:rFonts w:cs="Times New Roman"/>
          <w:sz w:val="24"/>
          <w:szCs w:val="24"/>
        </w:rPr>
        <w:t>to</w:t>
      </w:r>
      <w:r w:rsidR="00CA6FA2" w:rsidRPr="008F72D3">
        <w:rPr>
          <w:rFonts w:cs="Times New Roman"/>
          <w:spacing w:val="-8"/>
          <w:sz w:val="24"/>
          <w:szCs w:val="24"/>
        </w:rPr>
        <w:t xml:space="preserve"> </w:t>
      </w:r>
      <w:r w:rsidR="00CA6FA2" w:rsidRPr="008F72D3">
        <w:rPr>
          <w:rFonts w:cs="Times New Roman"/>
          <w:spacing w:val="-1"/>
          <w:sz w:val="24"/>
          <w:szCs w:val="24"/>
        </w:rPr>
        <w:t>assist</w:t>
      </w:r>
      <w:r w:rsidR="00CA6FA2" w:rsidRPr="008F72D3">
        <w:rPr>
          <w:rFonts w:cs="Times New Roman"/>
          <w:spacing w:val="-9"/>
          <w:sz w:val="24"/>
          <w:szCs w:val="24"/>
        </w:rPr>
        <w:t xml:space="preserve"> </w:t>
      </w:r>
      <w:r w:rsidR="00CA6FA2" w:rsidRPr="008F72D3">
        <w:rPr>
          <w:rFonts w:cs="Times New Roman"/>
          <w:spacing w:val="-1"/>
          <w:sz w:val="24"/>
          <w:szCs w:val="24"/>
        </w:rPr>
        <w:t>States,</w:t>
      </w:r>
      <w:r w:rsidR="00CA6FA2" w:rsidRPr="008F72D3">
        <w:rPr>
          <w:rFonts w:cs="Times New Roman"/>
          <w:spacing w:val="-7"/>
          <w:sz w:val="24"/>
          <w:szCs w:val="24"/>
        </w:rPr>
        <w:t xml:space="preserve"> </w:t>
      </w:r>
      <w:r w:rsidR="00CA6FA2" w:rsidRPr="008F72D3">
        <w:rPr>
          <w:rFonts w:cs="Times New Roman"/>
          <w:sz w:val="24"/>
          <w:szCs w:val="24"/>
        </w:rPr>
        <w:t>upon</w:t>
      </w:r>
      <w:r w:rsidR="00CA6FA2" w:rsidRPr="008F72D3">
        <w:rPr>
          <w:rFonts w:cs="Times New Roman"/>
          <w:spacing w:val="-8"/>
          <w:sz w:val="24"/>
          <w:szCs w:val="24"/>
        </w:rPr>
        <w:t xml:space="preserve"> </w:t>
      </w:r>
      <w:r w:rsidR="00CA6FA2" w:rsidRPr="008F72D3">
        <w:rPr>
          <w:rFonts w:cs="Times New Roman"/>
          <w:spacing w:val="-1"/>
          <w:sz w:val="24"/>
          <w:szCs w:val="24"/>
        </w:rPr>
        <w:t>request</w:t>
      </w:r>
      <w:r w:rsidR="00CA6FA2" w:rsidRPr="008F72D3">
        <w:rPr>
          <w:rFonts w:cs="Times New Roman"/>
          <w:spacing w:val="78"/>
          <w:w w:val="99"/>
          <w:sz w:val="24"/>
          <w:szCs w:val="24"/>
        </w:rPr>
        <w:t xml:space="preserve"> </w:t>
      </w:r>
      <w:r w:rsidR="00CA6FA2" w:rsidRPr="008F72D3">
        <w:rPr>
          <w:rFonts w:cs="Times New Roman"/>
          <w:sz w:val="24"/>
          <w:szCs w:val="24"/>
        </w:rPr>
        <w:t>and</w:t>
      </w:r>
      <w:r w:rsidR="00CA6FA2" w:rsidRPr="008F72D3">
        <w:rPr>
          <w:rFonts w:cs="Times New Roman"/>
          <w:spacing w:val="-9"/>
          <w:sz w:val="24"/>
          <w:szCs w:val="24"/>
        </w:rPr>
        <w:t xml:space="preserve"> </w:t>
      </w:r>
      <w:r w:rsidR="00CA6FA2" w:rsidRPr="008F72D3">
        <w:rPr>
          <w:rFonts w:cs="Times New Roman"/>
          <w:sz w:val="24"/>
          <w:szCs w:val="24"/>
        </w:rPr>
        <w:t>in</w:t>
      </w:r>
      <w:r w:rsidR="00CA6FA2" w:rsidRPr="008F72D3">
        <w:rPr>
          <w:rFonts w:cs="Times New Roman"/>
          <w:spacing w:val="-9"/>
          <w:sz w:val="24"/>
          <w:szCs w:val="24"/>
        </w:rPr>
        <w:t xml:space="preserve"> </w:t>
      </w:r>
      <w:r w:rsidR="00CA6FA2" w:rsidRPr="008F72D3">
        <w:rPr>
          <w:rFonts w:cs="Times New Roman"/>
          <w:sz w:val="24"/>
          <w:szCs w:val="24"/>
        </w:rPr>
        <w:t>compliance</w:t>
      </w:r>
      <w:r w:rsidR="00CA6FA2" w:rsidRPr="008F72D3">
        <w:rPr>
          <w:rFonts w:cs="Times New Roman"/>
          <w:spacing w:val="-8"/>
          <w:sz w:val="24"/>
          <w:szCs w:val="24"/>
        </w:rPr>
        <w:t xml:space="preserve"> </w:t>
      </w:r>
      <w:r w:rsidR="00CA6FA2" w:rsidRPr="008F72D3">
        <w:rPr>
          <w:rFonts w:cs="Times New Roman"/>
          <w:sz w:val="24"/>
          <w:szCs w:val="24"/>
        </w:rPr>
        <w:t>with</w:t>
      </w:r>
      <w:r w:rsidR="00CA6FA2" w:rsidRPr="008F72D3">
        <w:rPr>
          <w:rFonts w:cs="Times New Roman"/>
          <w:spacing w:val="-9"/>
          <w:sz w:val="24"/>
          <w:szCs w:val="24"/>
        </w:rPr>
        <w:t xml:space="preserve"> </w:t>
      </w:r>
      <w:r w:rsidR="00CA6FA2" w:rsidRPr="00EB5545">
        <w:rPr>
          <w:rFonts w:cs="Times New Roman"/>
          <w:spacing w:val="1"/>
          <w:sz w:val="24"/>
          <w:szCs w:val="24"/>
        </w:rPr>
        <w:t>the</w:t>
      </w:r>
      <w:r w:rsidR="00CA6FA2" w:rsidRPr="00EB5545">
        <w:rPr>
          <w:rFonts w:cs="Times New Roman"/>
          <w:spacing w:val="-9"/>
          <w:sz w:val="24"/>
          <w:szCs w:val="24"/>
        </w:rPr>
        <w:t xml:space="preserve"> </w:t>
      </w:r>
      <w:r w:rsidR="00CA6FA2" w:rsidRPr="00EB5545">
        <w:rPr>
          <w:rFonts w:cs="Times New Roman"/>
          <w:sz w:val="24"/>
          <w:szCs w:val="24"/>
        </w:rPr>
        <w:t>provisions</w:t>
      </w:r>
      <w:r w:rsidR="00CA6FA2" w:rsidRPr="00EB5545">
        <w:rPr>
          <w:rFonts w:cs="Times New Roman"/>
          <w:spacing w:val="-9"/>
          <w:sz w:val="24"/>
          <w:szCs w:val="24"/>
        </w:rPr>
        <w:t xml:space="preserve"> </w:t>
      </w:r>
      <w:r w:rsidR="00CA6FA2" w:rsidRPr="00EB5545">
        <w:rPr>
          <w:rFonts w:cs="Times New Roman"/>
          <w:sz w:val="24"/>
          <w:szCs w:val="24"/>
        </w:rPr>
        <w:t>of</w:t>
      </w:r>
      <w:r w:rsidR="00CA6FA2" w:rsidRPr="00714929">
        <w:rPr>
          <w:rFonts w:cs="Times New Roman"/>
          <w:spacing w:val="-9"/>
          <w:sz w:val="24"/>
          <w:szCs w:val="24"/>
        </w:rPr>
        <w:t xml:space="preserve"> </w:t>
      </w:r>
      <w:r w:rsidR="00CA6FA2" w:rsidRPr="00714929">
        <w:rPr>
          <w:rFonts w:cs="Times New Roman"/>
          <w:sz w:val="24"/>
          <w:szCs w:val="24"/>
        </w:rPr>
        <w:t>resolution</w:t>
      </w:r>
      <w:r w:rsidR="00CA6FA2" w:rsidRPr="00714929">
        <w:rPr>
          <w:rFonts w:cs="Times New Roman"/>
          <w:spacing w:val="-8"/>
          <w:sz w:val="24"/>
          <w:szCs w:val="24"/>
        </w:rPr>
        <w:t xml:space="preserve"> </w:t>
      </w:r>
      <w:r w:rsidR="00CA6FA2" w:rsidRPr="00714929">
        <w:rPr>
          <w:rFonts w:cs="Times New Roman"/>
          <w:sz w:val="24"/>
          <w:szCs w:val="24"/>
        </w:rPr>
        <w:t>69/323</w:t>
      </w:r>
      <w:r w:rsidR="00CA6FA2" w:rsidRPr="00714929">
        <w:rPr>
          <w:rFonts w:cs="Times New Roman"/>
          <w:spacing w:val="-9"/>
          <w:sz w:val="24"/>
          <w:szCs w:val="24"/>
        </w:rPr>
        <w:t xml:space="preserve"> </w:t>
      </w:r>
      <w:r w:rsidR="00CA6FA2" w:rsidRPr="00714929">
        <w:rPr>
          <w:rFonts w:cs="Times New Roman"/>
          <w:spacing w:val="-1"/>
          <w:sz w:val="24"/>
          <w:szCs w:val="24"/>
        </w:rPr>
        <w:t>relating</w:t>
      </w:r>
      <w:r w:rsidR="00CA6FA2" w:rsidRPr="00714929">
        <w:rPr>
          <w:rFonts w:cs="Times New Roman"/>
          <w:spacing w:val="-9"/>
          <w:sz w:val="24"/>
          <w:szCs w:val="24"/>
        </w:rPr>
        <w:t xml:space="preserve"> </w:t>
      </w:r>
      <w:r w:rsidR="00CA6FA2" w:rsidRPr="00714929">
        <w:rPr>
          <w:rFonts w:cs="Times New Roman"/>
          <w:sz w:val="24"/>
          <w:szCs w:val="24"/>
        </w:rPr>
        <w:t>to</w:t>
      </w:r>
      <w:r w:rsidR="00CA6FA2" w:rsidRPr="00714929">
        <w:rPr>
          <w:rFonts w:cs="Times New Roman"/>
          <w:spacing w:val="-8"/>
          <w:sz w:val="24"/>
          <w:szCs w:val="24"/>
        </w:rPr>
        <w:t xml:space="preserve"> </w:t>
      </w:r>
      <w:r w:rsidR="00CA6FA2" w:rsidRPr="00714929">
        <w:rPr>
          <w:rFonts w:cs="Times New Roman"/>
          <w:sz w:val="24"/>
          <w:szCs w:val="24"/>
        </w:rPr>
        <w:t>funding,</w:t>
      </w:r>
      <w:r w:rsidR="00CA6FA2" w:rsidRPr="00714929">
        <w:rPr>
          <w:rFonts w:cs="Times New Roman"/>
          <w:spacing w:val="-9"/>
          <w:sz w:val="24"/>
          <w:szCs w:val="24"/>
        </w:rPr>
        <w:t xml:space="preserve"> </w:t>
      </w:r>
      <w:r w:rsidR="00CA6FA2" w:rsidRPr="00714929">
        <w:rPr>
          <w:rFonts w:cs="Times New Roman"/>
          <w:sz w:val="24"/>
          <w:szCs w:val="24"/>
        </w:rPr>
        <w:t>in</w:t>
      </w:r>
      <w:r w:rsidR="00CA6FA2" w:rsidRPr="00714929">
        <w:rPr>
          <w:rFonts w:cs="Times New Roman"/>
          <w:spacing w:val="-9"/>
          <w:sz w:val="24"/>
          <w:szCs w:val="24"/>
        </w:rPr>
        <w:t xml:space="preserve"> </w:t>
      </w:r>
      <w:r w:rsidR="00CA6FA2" w:rsidRPr="00714929">
        <w:rPr>
          <w:rFonts w:cs="Times New Roman"/>
          <w:sz w:val="24"/>
          <w:szCs w:val="24"/>
        </w:rPr>
        <w:t>organizing</w:t>
      </w:r>
      <w:r w:rsidR="00CA6FA2" w:rsidRPr="00714929">
        <w:rPr>
          <w:rFonts w:cs="Times New Roman"/>
          <w:spacing w:val="36"/>
          <w:w w:val="99"/>
          <w:sz w:val="24"/>
          <w:szCs w:val="24"/>
        </w:rPr>
        <w:t xml:space="preserve"> </w:t>
      </w:r>
      <w:r w:rsidR="00CA6FA2" w:rsidRPr="00714929">
        <w:rPr>
          <w:rFonts w:cs="Times New Roman"/>
          <w:sz w:val="24"/>
          <w:szCs w:val="24"/>
        </w:rPr>
        <w:t>activities</w:t>
      </w:r>
      <w:r w:rsidR="00CA6FA2" w:rsidRPr="00714929">
        <w:rPr>
          <w:rFonts w:cs="Times New Roman"/>
          <w:spacing w:val="-7"/>
          <w:sz w:val="24"/>
          <w:szCs w:val="24"/>
        </w:rPr>
        <w:t xml:space="preserve"> </w:t>
      </w:r>
      <w:r w:rsidR="00CA6FA2" w:rsidRPr="00714929">
        <w:rPr>
          <w:rFonts w:cs="Times New Roman"/>
          <w:sz w:val="24"/>
          <w:szCs w:val="24"/>
        </w:rPr>
        <w:t>for</w:t>
      </w:r>
      <w:r w:rsidR="00CA6FA2" w:rsidRPr="00714929">
        <w:rPr>
          <w:rFonts w:cs="Times New Roman"/>
          <w:spacing w:val="-6"/>
          <w:sz w:val="24"/>
          <w:szCs w:val="24"/>
        </w:rPr>
        <w:t xml:space="preserve"> </w:t>
      </w:r>
      <w:r w:rsidR="00CA6FA2" w:rsidRPr="00714929">
        <w:rPr>
          <w:rFonts w:cs="Times New Roman"/>
          <w:sz w:val="24"/>
          <w:szCs w:val="24"/>
        </w:rPr>
        <w:t>the</w:t>
      </w:r>
      <w:r w:rsidR="00CA6FA2" w:rsidRPr="005F4459">
        <w:rPr>
          <w:rFonts w:cs="Times New Roman"/>
          <w:spacing w:val="-5"/>
          <w:sz w:val="24"/>
          <w:szCs w:val="24"/>
        </w:rPr>
        <w:t xml:space="preserve"> </w:t>
      </w:r>
      <w:r w:rsidR="00CA6FA2" w:rsidRPr="005F4459">
        <w:rPr>
          <w:rFonts w:cs="Times New Roman"/>
          <w:sz w:val="24"/>
          <w:szCs w:val="24"/>
        </w:rPr>
        <w:t>observance</w:t>
      </w:r>
      <w:r w:rsidR="00CA6FA2" w:rsidRPr="005F4459">
        <w:rPr>
          <w:rFonts w:cs="Times New Roman"/>
          <w:spacing w:val="-6"/>
          <w:sz w:val="24"/>
          <w:szCs w:val="24"/>
        </w:rPr>
        <w:t xml:space="preserve"> </w:t>
      </w:r>
      <w:r w:rsidR="00CA6FA2" w:rsidRPr="005F4459">
        <w:rPr>
          <w:rFonts w:cs="Times New Roman"/>
          <w:spacing w:val="-1"/>
          <w:sz w:val="24"/>
          <w:szCs w:val="24"/>
        </w:rPr>
        <w:t>of</w:t>
      </w:r>
      <w:r w:rsidR="00CA6FA2" w:rsidRPr="005F4459">
        <w:rPr>
          <w:rFonts w:cs="Times New Roman"/>
          <w:spacing w:val="-5"/>
          <w:sz w:val="24"/>
          <w:szCs w:val="24"/>
        </w:rPr>
        <w:t xml:space="preserve"> </w:t>
      </w:r>
      <w:r w:rsidR="00CA6FA2" w:rsidRPr="005F4459">
        <w:rPr>
          <w:rFonts w:cs="Times New Roman"/>
          <w:sz w:val="24"/>
          <w:szCs w:val="24"/>
        </w:rPr>
        <w:t>the</w:t>
      </w:r>
      <w:r w:rsidR="00CA6FA2" w:rsidRPr="005F4459">
        <w:rPr>
          <w:rFonts w:cs="Times New Roman"/>
          <w:spacing w:val="-6"/>
          <w:sz w:val="24"/>
          <w:szCs w:val="24"/>
        </w:rPr>
        <w:t xml:space="preserve"> </w:t>
      </w:r>
      <w:r w:rsidR="00CA6FA2" w:rsidRPr="005F4459">
        <w:rPr>
          <w:rFonts w:cs="Times New Roman"/>
          <w:sz w:val="24"/>
          <w:szCs w:val="24"/>
        </w:rPr>
        <w:t>International</w:t>
      </w:r>
      <w:r w:rsidR="00CA6FA2" w:rsidRPr="005F4459">
        <w:rPr>
          <w:rFonts w:cs="Times New Roman"/>
          <w:spacing w:val="-6"/>
          <w:sz w:val="24"/>
          <w:szCs w:val="24"/>
        </w:rPr>
        <w:t xml:space="preserve"> </w:t>
      </w:r>
      <w:r w:rsidR="00CA6FA2" w:rsidRPr="005F4459">
        <w:rPr>
          <w:rFonts w:cs="Times New Roman"/>
          <w:sz w:val="24"/>
          <w:szCs w:val="24"/>
        </w:rPr>
        <w:t>Day;</w:t>
      </w:r>
    </w:p>
    <w:p w:rsidR="00991D5F" w:rsidRDefault="001316E9" w:rsidP="00991D5F">
      <w:pPr>
        <w:pStyle w:val="BodyText"/>
        <w:spacing w:line="250" w:lineRule="auto"/>
        <w:ind w:left="0" w:right="1345" w:firstLine="720"/>
        <w:jc w:val="both"/>
        <w:rPr>
          <w:rFonts w:cs="Times New Roman"/>
          <w:b/>
          <w:sz w:val="24"/>
          <w:szCs w:val="24"/>
        </w:rPr>
      </w:pPr>
      <w:ins w:id="214" w:author="Erik" w:date="2026-02-17T12:55:00Z">
        <w:r w:rsidRPr="005F5263">
          <w:rPr>
            <w:rFonts w:cs="Times New Roman"/>
            <w:i/>
            <w:sz w:val="24"/>
            <w:szCs w:val="24"/>
          </w:rPr>
          <w:t>[</w:t>
        </w:r>
        <w:r>
          <w:rPr>
            <w:rFonts w:cs="Times New Roman"/>
            <w:i/>
            <w:sz w:val="24"/>
            <w:szCs w:val="24"/>
          </w:rPr>
          <w:t>OP4</w:t>
        </w:r>
      </w:ins>
      <w:ins w:id="215" w:author="Erik" w:date="2026-02-25T12:13:00Z">
        <w:r w:rsidR="005F4459">
          <w:rPr>
            <w:rFonts w:cs="Times New Roman"/>
            <w:i/>
            <w:sz w:val="24"/>
            <w:szCs w:val="24"/>
          </w:rPr>
          <w:t>0</w:t>
        </w:r>
      </w:ins>
      <w:ins w:id="216" w:author="Erik" w:date="2026-02-17T12:55:00Z">
        <w:r w:rsidRPr="006209E9">
          <w:rPr>
            <w:rFonts w:cs="Times New Roman"/>
            <w:i/>
            <w:sz w:val="24"/>
            <w:szCs w:val="24"/>
          </w:rPr>
          <w:t>]</w:t>
        </w:r>
        <w:r w:rsidRPr="001316E9">
          <w:rPr>
            <w:rFonts w:cs="Times New Roman"/>
            <w:i/>
            <w:sz w:val="24"/>
            <w:szCs w:val="24"/>
          </w:rPr>
          <w:t xml:space="preserve"> </w:t>
        </w:r>
      </w:ins>
      <w:r w:rsidR="00CA6FA2" w:rsidRPr="005F5263">
        <w:rPr>
          <w:rFonts w:cs="Times New Roman"/>
          <w:i/>
          <w:spacing w:val="-1"/>
          <w:sz w:val="24"/>
          <w:szCs w:val="24"/>
        </w:rPr>
        <w:t>Expresses</w:t>
      </w:r>
      <w:r w:rsidR="00CA6FA2" w:rsidRPr="005F5263">
        <w:rPr>
          <w:rFonts w:cs="Times New Roman"/>
          <w:i/>
          <w:spacing w:val="14"/>
          <w:sz w:val="24"/>
          <w:szCs w:val="24"/>
        </w:rPr>
        <w:t xml:space="preserve"> </w:t>
      </w:r>
      <w:r w:rsidR="00CA6FA2" w:rsidRPr="005F5263">
        <w:rPr>
          <w:rFonts w:cs="Times New Roman"/>
          <w:i/>
          <w:sz w:val="24"/>
          <w:szCs w:val="24"/>
        </w:rPr>
        <w:t>concern</w:t>
      </w:r>
      <w:r w:rsidR="00CA6FA2" w:rsidRPr="005F5263">
        <w:rPr>
          <w:rFonts w:cs="Times New Roman"/>
          <w:i/>
          <w:spacing w:val="17"/>
          <w:sz w:val="24"/>
          <w:szCs w:val="24"/>
        </w:rPr>
        <w:t xml:space="preserve"> </w:t>
      </w:r>
      <w:r w:rsidR="00CA6FA2" w:rsidRPr="005F5263">
        <w:rPr>
          <w:rFonts w:cs="Times New Roman"/>
          <w:sz w:val="24"/>
          <w:szCs w:val="24"/>
        </w:rPr>
        <w:t>at</w:t>
      </w:r>
      <w:r w:rsidR="00CA6FA2" w:rsidRPr="005F5263">
        <w:rPr>
          <w:rFonts w:cs="Times New Roman"/>
          <w:spacing w:val="13"/>
          <w:sz w:val="24"/>
          <w:szCs w:val="24"/>
        </w:rPr>
        <w:t xml:space="preserve"> </w:t>
      </w:r>
      <w:r w:rsidR="00CA6FA2" w:rsidRPr="005F5263">
        <w:rPr>
          <w:rFonts w:cs="Times New Roman"/>
          <w:sz w:val="24"/>
          <w:szCs w:val="24"/>
        </w:rPr>
        <w:t>the</w:t>
      </w:r>
      <w:r w:rsidR="00CA6FA2" w:rsidRPr="005F5263">
        <w:rPr>
          <w:rFonts w:cs="Times New Roman"/>
          <w:spacing w:val="14"/>
          <w:sz w:val="24"/>
          <w:szCs w:val="24"/>
        </w:rPr>
        <w:t xml:space="preserve"> </w:t>
      </w:r>
      <w:r w:rsidR="00CA6FA2" w:rsidRPr="005F5263">
        <w:rPr>
          <w:rFonts w:cs="Times New Roman"/>
          <w:sz w:val="24"/>
          <w:szCs w:val="24"/>
        </w:rPr>
        <w:t>spread</w:t>
      </w:r>
      <w:r w:rsidR="00CA6FA2" w:rsidRPr="005F5263">
        <w:rPr>
          <w:rFonts w:cs="Times New Roman"/>
          <w:spacing w:val="14"/>
          <w:sz w:val="24"/>
          <w:szCs w:val="24"/>
        </w:rPr>
        <w:t xml:space="preserve"> </w:t>
      </w:r>
      <w:r w:rsidR="00CA6FA2" w:rsidRPr="005F5263">
        <w:rPr>
          <w:rFonts w:cs="Times New Roman"/>
          <w:sz w:val="24"/>
          <w:szCs w:val="24"/>
        </w:rPr>
        <w:t>of</w:t>
      </w:r>
      <w:r w:rsidR="00CA6FA2" w:rsidRPr="005F5263">
        <w:rPr>
          <w:rFonts w:cs="Times New Roman"/>
          <w:spacing w:val="14"/>
          <w:sz w:val="24"/>
          <w:szCs w:val="24"/>
        </w:rPr>
        <w:t xml:space="preserve"> </w:t>
      </w:r>
      <w:r w:rsidR="00CA6FA2" w:rsidRPr="006209E9">
        <w:rPr>
          <w:rFonts w:cs="Times New Roman"/>
          <w:spacing w:val="-1"/>
          <w:sz w:val="24"/>
          <w:szCs w:val="24"/>
        </w:rPr>
        <w:t>disinformation</w:t>
      </w:r>
      <w:r w:rsidR="00CA6FA2" w:rsidRPr="006209E9">
        <w:rPr>
          <w:rFonts w:cs="Times New Roman"/>
          <w:spacing w:val="14"/>
          <w:sz w:val="24"/>
          <w:szCs w:val="24"/>
        </w:rPr>
        <w:t xml:space="preserve"> </w:t>
      </w:r>
      <w:r w:rsidR="00CA6FA2" w:rsidRPr="006209E9">
        <w:rPr>
          <w:rFonts w:cs="Times New Roman"/>
          <w:sz w:val="24"/>
          <w:szCs w:val="24"/>
        </w:rPr>
        <w:t>and</w:t>
      </w:r>
      <w:r w:rsidR="00CA6FA2" w:rsidRPr="006209E9">
        <w:rPr>
          <w:rFonts w:cs="Times New Roman"/>
          <w:spacing w:val="12"/>
          <w:sz w:val="24"/>
          <w:szCs w:val="24"/>
        </w:rPr>
        <w:t xml:space="preserve"> </w:t>
      </w:r>
      <w:r w:rsidR="00CA6FA2" w:rsidRPr="006209E9">
        <w:rPr>
          <w:rFonts w:cs="Times New Roman"/>
          <w:sz w:val="24"/>
          <w:szCs w:val="24"/>
        </w:rPr>
        <w:t>misinformation,</w:t>
      </w:r>
      <w:r w:rsidR="00CA6FA2" w:rsidRPr="006209E9">
        <w:rPr>
          <w:rFonts w:cs="Times New Roman"/>
          <w:spacing w:val="56"/>
          <w:w w:val="99"/>
          <w:sz w:val="24"/>
          <w:szCs w:val="24"/>
        </w:rPr>
        <w:t xml:space="preserve"> </w:t>
      </w:r>
      <w:r w:rsidR="00CA6FA2" w:rsidRPr="001316E9">
        <w:rPr>
          <w:rFonts w:cs="Times New Roman"/>
          <w:sz w:val="24"/>
          <w:szCs w:val="24"/>
        </w:rPr>
        <w:t>particularly</w:t>
      </w:r>
      <w:r w:rsidR="00CA6FA2" w:rsidRPr="001316E9">
        <w:rPr>
          <w:rFonts w:cs="Times New Roman"/>
          <w:spacing w:val="20"/>
          <w:sz w:val="24"/>
          <w:szCs w:val="24"/>
        </w:rPr>
        <w:t xml:space="preserve"> </w:t>
      </w:r>
      <w:r w:rsidR="00CA6FA2" w:rsidRPr="001316E9">
        <w:rPr>
          <w:rFonts w:cs="Times New Roman"/>
          <w:sz w:val="24"/>
          <w:szCs w:val="24"/>
        </w:rPr>
        <w:t>on</w:t>
      </w:r>
      <w:r w:rsidR="00CA6FA2" w:rsidRPr="001316E9">
        <w:rPr>
          <w:rFonts w:cs="Times New Roman"/>
          <w:spacing w:val="20"/>
          <w:sz w:val="24"/>
          <w:szCs w:val="24"/>
        </w:rPr>
        <w:t xml:space="preserve"> </w:t>
      </w:r>
      <w:r w:rsidR="00CA6FA2" w:rsidRPr="001316E9">
        <w:rPr>
          <w:rFonts w:cs="Times New Roman"/>
          <w:sz w:val="24"/>
          <w:szCs w:val="24"/>
        </w:rPr>
        <w:t>social</w:t>
      </w:r>
      <w:r w:rsidR="00CA6FA2" w:rsidRPr="001316E9">
        <w:rPr>
          <w:rFonts w:cs="Times New Roman"/>
          <w:spacing w:val="22"/>
          <w:sz w:val="24"/>
          <w:szCs w:val="24"/>
        </w:rPr>
        <w:t xml:space="preserve"> </w:t>
      </w:r>
      <w:r w:rsidR="00CA6FA2" w:rsidRPr="001316E9">
        <w:rPr>
          <w:rFonts w:cs="Times New Roman"/>
          <w:spacing w:val="-1"/>
          <w:sz w:val="24"/>
          <w:szCs w:val="24"/>
        </w:rPr>
        <w:t>media</w:t>
      </w:r>
      <w:r w:rsidR="00CA6FA2" w:rsidRPr="001316E9">
        <w:rPr>
          <w:rFonts w:cs="Times New Roman"/>
          <w:spacing w:val="19"/>
          <w:sz w:val="24"/>
          <w:szCs w:val="24"/>
        </w:rPr>
        <w:t xml:space="preserve"> </w:t>
      </w:r>
      <w:r w:rsidR="00CA6FA2" w:rsidRPr="001316E9">
        <w:rPr>
          <w:rFonts w:cs="Times New Roman"/>
          <w:sz w:val="24"/>
          <w:szCs w:val="24"/>
        </w:rPr>
        <w:t>platforms,</w:t>
      </w:r>
      <w:r w:rsidR="00CA6FA2" w:rsidRPr="001316E9">
        <w:rPr>
          <w:rFonts w:cs="Times New Roman"/>
          <w:spacing w:val="23"/>
          <w:sz w:val="24"/>
          <w:szCs w:val="24"/>
        </w:rPr>
        <w:t xml:space="preserve"> </w:t>
      </w:r>
      <w:r w:rsidR="00CA6FA2" w:rsidRPr="001316E9">
        <w:rPr>
          <w:rFonts w:cs="Times New Roman"/>
          <w:spacing w:val="-1"/>
          <w:sz w:val="24"/>
          <w:szCs w:val="24"/>
        </w:rPr>
        <w:t>which</w:t>
      </w:r>
      <w:r w:rsidR="00CA6FA2" w:rsidRPr="001316E9">
        <w:rPr>
          <w:rFonts w:cs="Times New Roman"/>
          <w:spacing w:val="22"/>
          <w:sz w:val="24"/>
          <w:szCs w:val="24"/>
        </w:rPr>
        <w:t xml:space="preserve"> </w:t>
      </w:r>
      <w:r w:rsidR="00CA6FA2" w:rsidRPr="001316E9">
        <w:rPr>
          <w:rFonts w:cs="Times New Roman"/>
          <w:spacing w:val="-1"/>
          <w:sz w:val="24"/>
          <w:szCs w:val="24"/>
        </w:rPr>
        <w:t>can</w:t>
      </w:r>
      <w:r w:rsidR="00CA6FA2" w:rsidRPr="001316E9">
        <w:rPr>
          <w:rFonts w:cs="Times New Roman"/>
          <w:spacing w:val="21"/>
          <w:sz w:val="24"/>
          <w:szCs w:val="24"/>
        </w:rPr>
        <w:t xml:space="preserve"> </w:t>
      </w:r>
      <w:r w:rsidR="00CA6FA2" w:rsidRPr="001316E9">
        <w:rPr>
          <w:rFonts w:cs="Times New Roman"/>
          <w:sz w:val="24"/>
          <w:szCs w:val="24"/>
        </w:rPr>
        <w:t>be</w:t>
      </w:r>
      <w:r w:rsidR="00CA6FA2" w:rsidRPr="001316E9">
        <w:rPr>
          <w:rFonts w:cs="Times New Roman"/>
          <w:spacing w:val="19"/>
          <w:sz w:val="24"/>
          <w:szCs w:val="24"/>
        </w:rPr>
        <w:t xml:space="preserve"> </w:t>
      </w:r>
      <w:r w:rsidR="00CA6FA2" w:rsidRPr="001316E9">
        <w:rPr>
          <w:rFonts w:cs="Times New Roman"/>
          <w:sz w:val="24"/>
          <w:szCs w:val="24"/>
        </w:rPr>
        <w:t>designed</w:t>
      </w:r>
      <w:r w:rsidR="00CA6FA2" w:rsidRPr="001316E9">
        <w:rPr>
          <w:rFonts w:cs="Times New Roman"/>
          <w:spacing w:val="20"/>
          <w:sz w:val="24"/>
          <w:szCs w:val="24"/>
        </w:rPr>
        <w:t xml:space="preserve"> </w:t>
      </w:r>
      <w:r w:rsidR="00CA6FA2" w:rsidRPr="001316E9">
        <w:rPr>
          <w:rFonts w:cs="Times New Roman"/>
          <w:sz w:val="24"/>
          <w:szCs w:val="24"/>
        </w:rPr>
        <w:t>and</w:t>
      </w:r>
      <w:r w:rsidR="00CA6FA2" w:rsidRPr="001316E9">
        <w:rPr>
          <w:rFonts w:cs="Times New Roman"/>
          <w:spacing w:val="21"/>
          <w:sz w:val="24"/>
          <w:szCs w:val="24"/>
        </w:rPr>
        <w:t xml:space="preserve"> </w:t>
      </w:r>
      <w:r w:rsidR="00CA6FA2" w:rsidRPr="001316E9">
        <w:rPr>
          <w:rFonts w:cs="Times New Roman"/>
          <w:sz w:val="24"/>
          <w:szCs w:val="24"/>
        </w:rPr>
        <w:t>implemented</w:t>
      </w:r>
      <w:r w:rsidR="00CA6FA2" w:rsidRPr="001316E9">
        <w:rPr>
          <w:rFonts w:cs="Times New Roman"/>
          <w:spacing w:val="22"/>
          <w:sz w:val="24"/>
          <w:szCs w:val="24"/>
        </w:rPr>
        <w:t xml:space="preserve"> </w:t>
      </w:r>
      <w:r w:rsidR="00CA6FA2" w:rsidRPr="001316E9">
        <w:rPr>
          <w:rFonts w:cs="Times New Roman"/>
          <w:spacing w:val="-1"/>
          <w:sz w:val="24"/>
          <w:szCs w:val="24"/>
        </w:rPr>
        <w:t>so</w:t>
      </w:r>
      <w:r w:rsidR="00CA6FA2" w:rsidRPr="001316E9">
        <w:rPr>
          <w:rFonts w:cs="Times New Roman"/>
          <w:spacing w:val="21"/>
          <w:sz w:val="24"/>
          <w:szCs w:val="24"/>
        </w:rPr>
        <w:t xml:space="preserve"> </w:t>
      </w:r>
      <w:r w:rsidR="00CA6FA2" w:rsidRPr="00E60586">
        <w:rPr>
          <w:rFonts w:cs="Times New Roman"/>
          <w:sz w:val="24"/>
          <w:szCs w:val="24"/>
        </w:rPr>
        <w:t>as</w:t>
      </w:r>
      <w:r w:rsidR="00CA6FA2" w:rsidRPr="00E60586">
        <w:rPr>
          <w:rFonts w:cs="Times New Roman"/>
          <w:spacing w:val="18"/>
          <w:sz w:val="24"/>
          <w:szCs w:val="24"/>
        </w:rPr>
        <w:t xml:space="preserve"> </w:t>
      </w:r>
      <w:r w:rsidR="00CA6FA2" w:rsidRPr="00830D18">
        <w:rPr>
          <w:rFonts w:cs="Times New Roman"/>
          <w:sz w:val="24"/>
          <w:szCs w:val="24"/>
        </w:rPr>
        <w:t>to</w:t>
      </w:r>
      <w:r w:rsidR="00CA6FA2" w:rsidRPr="00830D18">
        <w:rPr>
          <w:rFonts w:cs="Times New Roman"/>
          <w:spacing w:val="48"/>
          <w:w w:val="99"/>
          <w:sz w:val="24"/>
          <w:szCs w:val="24"/>
        </w:rPr>
        <w:t xml:space="preserve"> </w:t>
      </w:r>
      <w:r w:rsidR="00CA6FA2" w:rsidRPr="00830D18">
        <w:rPr>
          <w:rFonts w:cs="Times New Roman"/>
          <w:sz w:val="24"/>
          <w:szCs w:val="24"/>
        </w:rPr>
        <w:t>mislead,</w:t>
      </w:r>
      <w:r w:rsidR="00CA6FA2" w:rsidRPr="00830D18">
        <w:rPr>
          <w:rFonts w:cs="Times New Roman"/>
          <w:spacing w:val="-9"/>
          <w:sz w:val="24"/>
          <w:szCs w:val="24"/>
        </w:rPr>
        <w:t xml:space="preserve"> </w:t>
      </w:r>
      <w:r w:rsidR="00CA6FA2" w:rsidRPr="00830D18">
        <w:rPr>
          <w:rFonts w:cs="Times New Roman"/>
          <w:sz w:val="24"/>
          <w:szCs w:val="24"/>
        </w:rPr>
        <w:t>to</w:t>
      </w:r>
      <w:r w:rsidR="00CA6FA2" w:rsidRPr="00830D18">
        <w:rPr>
          <w:rFonts w:cs="Times New Roman"/>
          <w:spacing w:val="-8"/>
          <w:sz w:val="24"/>
          <w:szCs w:val="24"/>
        </w:rPr>
        <w:t xml:space="preserve"> </w:t>
      </w:r>
      <w:r w:rsidR="00CA6FA2" w:rsidRPr="00830D18">
        <w:rPr>
          <w:rFonts w:cs="Times New Roman"/>
          <w:sz w:val="24"/>
          <w:szCs w:val="24"/>
        </w:rPr>
        <w:t>spread</w:t>
      </w:r>
      <w:r w:rsidR="00CA6FA2" w:rsidRPr="00830D18">
        <w:rPr>
          <w:rFonts w:cs="Times New Roman"/>
          <w:spacing w:val="-7"/>
          <w:sz w:val="24"/>
          <w:szCs w:val="24"/>
        </w:rPr>
        <w:t xml:space="preserve"> </w:t>
      </w:r>
      <w:r w:rsidR="00CA6FA2" w:rsidRPr="00830D18">
        <w:rPr>
          <w:rFonts w:cs="Times New Roman"/>
          <w:spacing w:val="-1"/>
          <w:sz w:val="24"/>
          <w:szCs w:val="24"/>
        </w:rPr>
        <w:t>racism,</w:t>
      </w:r>
      <w:r w:rsidR="00CA6FA2" w:rsidRPr="00830D18">
        <w:rPr>
          <w:rFonts w:cs="Times New Roman"/>
          <w:spacing w:val="-9"/>
          <w:sz w:val="24"/>
          <w:szCs w:val="24"/>
        </w:rPr>
        <w:t xml:space="preserve"> </w:t>
      </w:r>
      <w:r w:rsidR="00CA6FA2" w:rsidRPr="00830D18">
        <w:rPr>
          <w:rFonts w:cs="Times New Roman"/>
          <w:spacing w:val="-1"/>
          <w:sz w:val="24"/>
          <w:szCs w:val="24"/>
        </w:rPr>
        <w:t>intolerance,</w:t>
      </w:r>
      <w:r w:rsidR="00CA6FA2" w:rsidRPr="00830D18">
        <w:rPr>
          <w:rFonts w:cs="Times New Roman"/>
          <w:spacing w:val="-8"/>
          <w:sz w:val="24"/>
          <w:szCs w:val="24"/>
        </w:rPr>
        <w:t xml:space="preserve"> </w:t>
      </w:r>
      <w:r w:rsidR="00CA6FA2" w:rsidRPr="00830D18">
        <w:rPr>
          <w:rFonts w:cs="Times New Roman"/>
          <w:sz w:val="24"/>
          <w:szCs w:val="24"/>
        </w:rPr>
        <w:t>xenophobia,</w:t>
      </w:r>
      <w:r w:rsidR="00CA6FA2" w:rsidRPr="00830D18">
        <w:rPr>
          <w:rFonts w:cs="Times New Roman"/>
          <w:spacing w:val="-10"/>
          <w:sz w:val="24"/>
          <w:szCs w:val="24"/>
        </w:rPr>
        <w:t xml:space="preserve"> </w:t>
      </w:r>
      <w:r w:rsidR="00CA6FA2" w:rsidRPr="00830D18">
        <w:rPr>
          <w:rFonts w:cs="Times New Roman"/>
          <w:sz w:val="24"/>
          <w:szCs w:val="24"/>
        </w:rPr>
        <w:t>negative</w:t>
      </w:r>
      <w:r w:rsidR="00CA6FA2" w:rsidRPr="00830D18">
        <w:rPr>
          <w:rFonts w:cs="Times New Roman"/>
          <w:spacing w:val="-10"/>
          <w:sz w:val="24"/>
          <w:szCs w:val="24"/>
        </w:rPr>
        <w:t xml:space="preserve"> </w:t>
      </w:r>
      <w:r w:rsidR="00CA6FA2" w:rsidRPr="00830D18">
        <w:rPr>
          <w:rFonts w:cs="Times New Roman"/>
          <w:sz w:val="24"/>
          <w:szCs w:val="24"/>
        </w:rPr>
        <w:t>stereotyping</w:t>
      </w:r>
      <w:r w:rsidR="00CA6FA2" w:rsidRPr="00830D18">
        <w:rPr>
          <w:rFonts w:cs="Times New Roman"/>
          <w:spacing w:val="-7"/>
          <w:sz w:val="24"/>
          <w:szCs w:val="24"/>
        </w:rPr>
        <w:t xml:space="preserve"> </w:t>
      </w:r>
      <w:r w:rsidR="00CA6FA2" w:rsidRPr="00830D18">
        <w:rPr>
          <w:rFonts w:cs="Times New Roman"/>
          <w:spacing w:val="-1"/>
          <w:sz w:val="24"/>
          <w:szCs w:val="24"/>
        </w:rPr>
        <w:t>and</w:t>
      </w:r>
      <w:r w:rsidR="00CA6FA2" w:rsidRPr="00830D18">
        <w:rPr>
          <w:rFonts w:cs="Times New Roman"/>
          <w:spacing w:val="-8"/>
          <w:sz w:val="24"/>
          <w:szCs w:val="24"/>
        </w:rPr>
        <w:t xml:space="preserve"> </w:t>
      </w:r>
      <w:r w:rsidR="00CA6FA2" w:rsidRPr="006A092A">
        <w:rPr>
          <w:rFonts w:cs="Times New Roman"/>
          <w:spacing w:val="-1"/>
          <w:sz w:val="24"/>
          <w:szCs w:val="24"/>
        </w:rPr>
        <w:t>stigmatization</w:t>
      </w:r>
      <w:r w:rsidR="00CA6FA2" w:rsidRPr="006A092A">
        <w:rPr>
          <w:rFonts w:cs="Times New Roman"/>
          <w:spacing w:val="70"/>
          <w:w w:val="99"/>
          <w:sz w:val="24"/>
          <w:szCs w:val="24"/>
        </w:rPr>
        <w:t xml:space="preserve"> </w:t>
      </w:r>
      <w:r w:rsidR="00CA6FA2" w:rsidRPr="00A35201">
        <w:rPr>
          <w:rFonts w:cs="Times New Roman"/>
          <w:sz w:val="24"/>
          <w:szCs w:val="24"/>
        </w:rPr>
        <w:t>and</w:t>
      </w:r>
      <w:r w:rsidR="00CA6FA2" w:rsidRPr="00A35201">
        <w:rPr>
          <w:rFonts w:cs="Times New Roman"/>
          <w:spacing w:val="-4"/>
          <w:sz w:val="24"/>
          <w:szCs w:val="24"/>
        </w:rPr>
        <w:t xml:space="preserve"> </w:t>
      </w:r>
      <w:r w:rsidR="00CA6FA2" w:rsidRPr="00A35201">
        <w:rPr>
          <w:rFonts w:cs="Times New Roman"/>
          <w:sz w:val="24"/>
          <w:szCs w:val="24"/>
        </w:rPr>
        <w:t>to</w:t>
      </w:r>
      <w:r w:rsidR="00CA6FA2" w:rsidRPr="00A35201">
        <w:rPr>
          <w:rFonts w:cs="Times New Roman"/>
          <w:spacing w:val="-7"/>
          <w:sz w:val="24"/>
          <w:szCs w:val="24"/>
        </w:rPr>
        <w:t xml:space="preserve"> </w:t>
      </w:r>
      <w:r w:rsidR="00CA6FA2" w:rsidRPr="00A35201">
        <w:rPr>
          <w:rFonts w:cs="Times New Roman"/>
          <w:sz w:val="24"/>
          <w:szCs w:val="24"/>
        </w:rPr>
        <w:t>violate</w:t>
      </w:r>
      <w:r w:rsidR="00CA6FA2" w:rsidRPr="00A35201">
        <w:rPr>
          <w:rFonts w:cs="Times New Roman"/>
          <w:spacing w:val="-4"/>
          <w:sz w:val="24"/>
          <w:szCs w:val="24"/>
        </w:rPr>
        <w:t xml:space="preserve"> </w:t>
      </w:r>
      <w:r w:rsidR="00CA6FA2" w:rsidRPr="00A35201">
        <w:rPr>
          <w:rFonts w:cs="Times New Roman"/>
          <w:sz w:val="24"/>
          <w:szCs w:val="24"/>
        </w:rPr>
        <w:t>and</w:t>
      </w:r>
      <w:r w:rsidR="00CA6FA2" w:rsidRPr="00A35201">
        <w:rPr>
          <w:rFonts w:cs="Times New Roman"/>
          <w:spacing w:val="-4"/>
          <w:sz w:val="24"/>
          <w:szCs w:val="24"/>
        </w:rPr>
        <w:t xml:space="preserve"> </w:t>
      </w:r>
      <w:r w:rsidR="00CA6FA2" w:rsidRPr="00A35201">
        <w:rPr>
          <w:rFonts w:cs="Times New Roman"/>
          <w:spacing w:val="-1"/>
          <w:sz w:val="24"/>
          <w:szCs w:val="24"/>
        </w:rPr>
        <w:t>abuse</w:t>
      </w:r>
      <w:r w:rsidR="00CA6FA2" w:rsidRPr="00A35201">
        <w:rPr>
          <w:rFonts w:cs="Times New Roman"/>
          <w:spacing w:val="-5"/>
          <w:sz w:val="24"/>
          <w:szCs w:val="24"/>
        </w:rPr>
        <w:t xml:space="preserve"> </w:t>
      </w:r>
      <w:r w:rsidR="00CA6FA2" w:rsidRPr="00A35201">
        <w:rPr>
          <w:rFonts w:cs="Times New Roman"/>
          <w:spacing w:val="-1"/>
          <w:sz w:val="24"/>
          <w:szCs w:val="24"/>
        </w:rPr>
        <w:t>human</w:t>
      </w:r>
      <w:r w:rsidR="00CA6FA2" w:rsidRPr="00A35201">
        <w:rPr>
          <w:rFonts w:cs="Times New Roman"/>
          <w:spacing w:val="-3"/>
          <w:sz w:val="24"/>
          <w:szCs w:val="24"/>
        </w:rPr>
        <w:t xml:space="preserve"> </w:t>
      </w:r>
      <w:r w:rsidR="00CA6FA2" w:rsidRPr="00A35201">
        <w:rPr>
          <w:rFonts w:cs="Times New Roman"/>
          <w:sz w:val="24"/>
          <w:szCs w:val="24"/>
        </w:rPr>
        <w:t>rights;</w:t>
      </w:r>
    </w:p>
    <w:p w:rsidR="00991D5F" w:rsidRDefault="001316E9" w:rsidP="00991D5F">
      <w:pPr>
        <w:pStyle w:val="BodyText"/>
        <w:spacing w:line="250" w:lineRule="auto"/>
        <w:ind w:left="0" w:right="1345" w:firstLine="720"/>
        <w:jc w:val="both"/>
        <w:rPr>
          <w:rFonts w:cs="Times New Roman"/>
          <w:b/>
          <w:sz w:val="24"/>
          <w:szCs w:val="24"/>
        </w:rPr>
      </w:pPr>
      <w:ins w:id="217" w:author="Erik" w:date="2026-02-17T12:54:00Z">
        <w:r w:rsidRPr="005F5263">
          <w:rPr>
            <w:rFonts w:cs="Times New Roman"/>
            <w:i/>
            <w:sz w:val="24"/>
            <w:szCs w:val="24"/>
          </w:rPr>
          <w:t>[</w:t>
        </w:r>
        <w:r>
          <w:rPr>
            <w:rFonts w:cs="Times New Roman"/>
            <w:i/>
            <w:sz w:val="24"/>
            <w:szCs w:val="24"/>
          </w:rPr>
          <w:t>OP4</w:t>
        </w:r>
      </w:ins>
      <w:ins w:id="218" w:author="Erik" w:date="2026-03-13T18:19:00Z">
        <w:r w:rsidR="0007436E">
          <w:rPr>
            <w:rFonts w:cs="Times New Roman"/>
            <w:i/>
            <w:sz w:val="24"/>
            <w:szCs w:val="24"/>
          </w:rPr>
          <w:t>1</w:t>
        </w:r>
      </w:ins>
      <w:ins w:id="219" w:author="Erik" w:date="2026-02-17T12:54:00Z">
        <w:r w:rsidRPr="006209E9">
          <w:rPr>
            <w:rFonts w:cs="Times New Roman"/>
            <w:i/>
            <w:sz w:val="24"/>
            <w:szCs w:val="24"/>
          </w:rPr>
          <w:t>]</w:t>
        </w:r>
      </w:ins>
      <w:r>
        <w:rPr>
          <w:rFonts w:cs="Times New Roman"/>
          <w:i/>
          <w:sz w:val="24"/>
          <w:szCs w:val="24"/>
        </w:rPr>
        <w:t xml:space="preserve"> </w:t>
      </w:r>
      <w:r w:rsidR="00CA6FA2" w:rsidRPr="005F5263">
        <w:rPr>
          <w:rFonts w:cs="Times New Roman"/>
          <w:i/>
          <w:sz w:val="24"/>
          <w:szCs w:val="24"/>
        </w:rPr>
        <w:t>Invites</w:t>
      </w:r>
      <w:r w:rsidR="00CA6FA2" w:rsidRPr="005F5263">
        <w:rPr>
          <w:rFonts w:cs="Times New Roman"/>
          <w:i/>
          <w:spacing w:val="36"/>
          <w:sz w:val="24"/>
          <w:szCs w:val="24"/>
        </w:rPr>
        <w:t xml:space="preserve"> </w:t>
      </w:r>
      <w:r w:rsidR="00CA6FA2" w:rsidRPr="005F5263">
        <w:rPr>
          <w:rFonts w:cs="Times New Roman"/>
          <w:sz w:val="24"/>
          <w:szCs w:val="24"/>
        </w:rPr>
        <w:t>the</w:t>
      </w:r>
      <w:r w:rsidR="00CA6FA2" w:rsidRPr="005F5263">
        <w:rPr>
          <w:rFonts w:cs="Times New Roman"/>
          <w:spacing w:val="36"/>
          <w:sz w:val="24"/>
          <w:szCs w:val="24"/>
        </w:rPr>
        <w:t xml:space="preserve"> </w:t>
      </w:r>
      <w:r w:rsidR="00CA6FA2" w:rsidRPr="005F5263">
        <w:rPr>
          <w:rFonts w:cs="Times New Roman"/>
          <w:sz w:val="24"/>
          <w:szCs w:val="24"/>
        </w:rPr>
        <w:t>Special</w:t>
      </w:r>
      <w:r w:rsidR="00CA6FA2" w:rsidRPr="006209E9">
        <w:rPr>
          <w:rFonts w:cs="Times New Roman"/>
          <w:spacing w:val="37"/>
          <w:sz w:val="24"/>
          <w:szCs w:val="24"/>
        </w:rPr>
        <w:t xml:space="preserve"> </w:t>
      </w:r>
      <w:r w:rsidR="00CA6FA2" w:rsidRPr="006209E9">
        <w:rPr>
          <w:rFonts w:cs="Times New Roman"/>
          <w:sz w:val="24"/>
          <w:szCs w:val="24"/>
        </w:rPr>
        <w:t>Adviser</w:t>
      </w:r>
      <w:r w:rsidR="00CA6FA2" w:rsidRPr="006209E9">
        <w:rPr>
          <w:rFonts w:cs="Times New Roman"/>
          <w:spacing w:val="34"/>
          <w:sz w:val="24"/>
          <w:szCs w:val="24"/>
        </w:rPr>
        <w:t xml:space="preserve"> </w:t>
      </w:r>
      <w:r w:rsidR="00CA6FA2" w:rsidRPr="006209E9">
        <w:rPr>
          <w:rFonts w:cs="Times New Roman"/>
          <w:sz w:val="24"/>
          <w:szCs w:val="24"/>
        </w:rPr>
        <w:t>on</w:t>
      </w:r>
      <w:r w:rsidR="00CA6FA2" w:rsidRPr="006209E9">
        <w:rPr>
          <w:rFonts w:cs="Times New Roman"/>
          <w:spacing w:val="38"/>
          <w:sz w:val="24"/>
          <w:szCs w:val="24"/>
        </w:rPr>
        <w:t xml:space="preserve"> </w:t>
      </w:r>
      <w:r w:rsidR="00CA6FA2" w:rsidRPr="006209E9">
        <w:rPr>
          <w:rFonts w:cs="Times New Roman"/>
          <w:sz w:val="24"/>
          <w:szCs w:val="24"/>
        </w:rPr>
        <w:t>the</w:t>
      </w:r>
      <w:r w:rsidR="00CA6FA2" w:rsidRPr="006209E9">
        <w:rPr>
          <w:rFonts w:cs="Times New Roman"/>
          <w:spacing w:val="34"/>
          <w:sz w:val="24"/>
          <w:szCs w:val="24"/>
        </w:rPr>
        <w:t xml:space="preserve"> </w:t>
      </w:r>
      <w:r w:rsidR="00CA6FA2" w:rsidRPr="006209E9">
        <w:rPr>
          <w:rFonts w:cs="Times New Roman"/>
          <w:sz w:val="24"/>
          <w:szCs w:val="24"/>
        </w:rPr>
        <w:t>Prevention</w:t>
      </w:r>
      <w:r w:rsidR="00CA6FA2" w:rsidRPr="006209E9">
        <w:rPr>
          <w:rFonts w:cs="Times New Roman"/>
          <w:spacing w:val="35"/>
          <w:sz w:val="24"/>
          <w:szCs w:val="24"/>
        </w:rPr>
        <w:t xml:space="preserve"> </w:t>
      </w:r>
      <w:r w:rsidR="00CA6FA2" w:rsidRPr="006209E9">
        <w:rPr>
          <w:rFonts w:cs="Times New Roman"/>
          <w:sz w:val="24"/>
          <w:szCs w:val="24"/>
        </w:rPr>
        <w:t>of</w:t>
      </w:r>
      <w:r w:rsidR="00CA6FA2" w:rsidRPr="006209E9">
        <w:rPr>
          <w:rFonts w:cs="Times New Roman"/>
          <w:spacing w:val="34"/>
          <w:sz w:val="24"/>
          <w:szCs w:val="24"/>
        </w:rPr>
        <w:t xml:space="preserve"> </w:t>
      </w:r>
      <w:r w:rsidR="00CA6FA2" w:rsidRPr="006209E9">
        <w:rPr>
          <w:rFonts w:cs="Times New Roman"/>
          <w:sz w:val="24"/>
          <w:szCs w:val="24"/>
        </w:rPr>
        <w:t>Genocide</w:t>
      </w:r>
      <w:r w:rsidR="00CA6FA2" w:rsidRPr="006209E9">
        <w:rPr>
          <w:rFonts w:cs="Times New Roman"/>
          <w:spacing w:val="37"/>
          <w:sz w:val="24"/>
          <w:szCs w:val="24"/>
        </w:rPr>
        <w:t xml:space="preserve"> </w:t>
      </w:r>
      <w:r w:rsidR="00CA6FA2" w:rsidRPr="006209E9">
        <w:rPr>
          <w:rFonts w:cs="Times New Roman"/>
          <w:sz w:val="24"/>
          <w:szCs w:val="24"/>
        </w:rPr>
        <w:t>to</w:t>
      </w:r>
      <w:r w:rsidR="00CA6FA2" w:rsidRPr="006209E9">
        <w:rPr>
          <w:rFonts w:cs="Times New Roman"/>
          <w:spacing w:val="36"/>
          <w:sz w:val="24"/>
          <w:szCs w:val="24"/>
        </w:rPr>
        <w:t xml:space="preserve"> </w:t>
      </w:r>
      <w:r w:rsidR="00CA6FA2" w:rsidRPr="006209E9">
        <w:rPr>
          <w:rFonts w:cs="Times New Roman"/>
          <w:sz w:val="24"/>
          <w:szCs w:val="24"/>
        </w:rPr>
        <w:t>continue</w:t>
      </w:r>
      <w:r w:rsidR="00CA6FA2" w:rsidRPr="006209E9">
        <w:rPr>
          <w:rFonts w:cs="Times New Roman"/>
          <w:spacing w:val="35"/>
          <w:sz w:val="24"/>
          <w:szCs w:val="24"/>
        </w:rPr>
        <w:t xml:space="preserve"> </w:t>
      </w:r>
      <w:r w:rsidR="00CA6FA2" w:rsidRPr="001316E9">
        <w:rPr>
          <w:rFonts w:cs="Times New Roman"/>
          <w:sz w:val="24"/>
          <w:szCs w:val="24"/>
        </w:rPr>
        <w:t>to</w:t>
      </w:r>
      <w:r w:rsidR="00CA6FA2" w:rsidRPr="001316E9">
        <w:rPr>
          <w:rFonts w:cs="Times New Roman"/>
          <w:spacing w:val="27"/>
          <w:w w:val="99"/>
          <w:sz w:val="24"/>
          <w:szCs w:val="24"/>
        </w:rPr>
        <w:t xml:space="preserve"> </w:t>
      </w:r>
      <w:r w:rsidR="00CA6FA2" w:rsidRPr="001316E9">
        <w:rPr>
          <w:rFonts w:cs="Times New Roman"/>
          <w:sz w:val="24"/>
          <w:szCs w:val="24"/>
        </w:rPr>
        <w:t>execute</w:t>
      </w:r>
      <w:r w:rsidR="00CA6FA2" w:rsidRPr="001316E9">
        <w:rPr>
          <w:rFonts w:cs="Times New Roman"/>
          <w:spacing w:val="-10"/>
          <w:sz w:val="24"/>
          <w:szCs w:val="24"/>
        </w:rPr>
        <w:t xml:space="preserve"> </w:t>
      </w:r>
      <w:r w:rsidR="00CA6FA2" w:rsidRPr="001316E9">
        <w:rPr>
          <w:rFonts w:cs="Times New Roman"/>
          <w:sz w:val="24"/>
          <w:szCs w:val="24"/>
        </w:rPr>
        <w:t>the</w:t>
      </w:r>
      <w:r w:rsidR="00CA6FA2" w:rsidRPr="001316E9">
        <w:rPr>
          <w:rFonts w:cs="Times New Roman"/>
          <w:spacing w:val="-9"/>
          <w:sz w:val="24"/>
          <w:szCs w:val="24"/>
        </w:rPr>
        <w:t xml:space="preserve"> </w:t>
      </w:r>
      <w:r w:rsidR="00CA6FA2" w:rsidRPr="001316E9">
        <w:rPr>
          <w:rFonts w:cs="Times New Roman"/>
          <w:sz w:val="24"/>
          <w:szCs w:val="24"/>
        </w:rPr>
        <w:t>activities</w:t>
      </w:r>
      <w:r w:rsidR="00CA6FA2" w:rsidRPr="001316E9">
        <w:rPr>
          <w:rFonts w:cs="Times New Roman"/>
          <w:spacing w:val="-10"/>
          <w:sz w:val="24"/>
          <w:szCs w:val="24"/>
        </w:rPr>
        <w:t xml:space="preserve"> </w:t>
      </w:r>
      <w:r w:rsidR="00CA6FA2" w:rsidRPr="001316E9">
        <w:rPr>
          <w:rFonts w:cs="Times New Roman"/>
          <w:sz w:val="24"/>
          <w:szCs w:val="24"/>
        </w:rPr>
        <w:t>under</w:t>
      </w:r>
      <w:r w:rsidR="00CA6FA2" w:rsidRPr="001316E9">
        <w:rPr>
          <w:rFonts w:cs="Times New Roman"/>
          <w:spacing w:val="-11"/>
          <w:sz w:val="24"/>
          <w:szCs w:val="24"/>
        </w:rPr>
        <w:t xml:space="preserve"> </w:t>
      </w:r>
      <w:ins w:id="220" w:author="Erik" w:date="2026-02-11T17:57:00Z">
        <w:r w:rsidR="003F0FAD" w:rsidRPr="001316E9">
          <w:rPr>
            <w:rFonts w:cs="Times New Roman"/>
            <w:spacing w:val="-11"/>
            <w:sz w:val="24"/>
            <w:szCs w:val="24"/>
          </w:rPr>
          <w:t xml:space="preserve">his </w:t>
        </w:r>
      </w:ins>
      <w:del w:id="221" w:author="Erik" w:date="2026-02-11T17:57:00Z">
        <w:r w:rsidR="00CA6FA2" w:rsidRPr="001316E9" w:rsidDel="003F0FAD">
          <w:rPr>
            <w:rFonts w:cs="Times New Roman"/>
            <w:spacing w:val="-1"/>
            <w:sz w:val="24"/>
            <w:szCs w:val="24"/>
          </w:rPr>
          <w:delText>her</w:delText>
        </w:r>
        <w:r w:rsidR="00CA6FA2" w:rsidRPr="001316E9" w:rsidDel="003F0FAD">
          <w:rPr>
            <w:rFonts w:cs="Times New Roman"/>
            <w:spacing w:val="-8"/>
            <w:sz w:val="24"/>
            <w:szCs w:val="24"/>
          </w:rPr>
          <w:delText xml:space="preserve"> </w:delText>
        </w:r>
      </w:del>
      <w:r w:rsidR="00CA6FA2" w:rsidRPr="001316E9">
        <w:rPr>
          <w:rFonts w:cs="Times New Roman"/>
          <w:sz w:val="24"/>
          <w:szCs w:val="24"/>
        </w:rPr>
        <w:t>mandate,</w:t>
      </w:r>
      <w:r w:rsidR="00CA6FA2" w:rsidRPr="001316E9">
        <w:rPr>
          <w:rFonts w:cs="Times New Roman"/>
          <w:spacing w:val="-11"/>
          <w:sz w:val="24"/>
          <w:szCs w:val="24"/>
        </w:rPr>
        <w:t xml:space="preserve"> </w:t>
      </w:r>
      <w:r w:rsidR="00CA6FA2" w:rsidRPr="001316E9">
        <w:rPr>
          <w:rFonts w:cs="Times New Roman"/>
          <w:sz w:val="24"/>
          <w:szCs w:val="24"/>
        </w:rPr>
        <w:t>including</w:t>
      </w:r>
      <w:r w:rsidR="00CA6FA2" w:rsidRPr="001316E9">
        <w:rPr>
          <w:rFonts w:cs="Times New Roman"/>
          <w:spacing w:val="-9"/>
          <w:sz w:val="24"/>
          <w:szCs w:val="24"/>
        </w:rPr>
        <w:t xml:space="preserve"> </w:t>
      </w:r>
      <w:r w:rsidR="00CA6FA2" w:rsidRPr="001316E9">
        <w:rPr>
          <w:rFonts w:cs="Times New Roman"/>
          <w:sz w:val="24"/>
          <w:szCs w:val="24"/>
        </w:rPr>
        <w:t>in</w:t>
      </w:r>
      <w:r w:rsidR="00CA6FA2" w:rsidRPr="001316E9">
        <w:rPr>
          <w:rFonts w:cs="Times New Roman"/>
          <w:spacing w:val="-10"/>
          <w:sz w:val="24"/>
          <w:szCs w:val="24"/>
        </w:rPr>
        <w:t xml:space="preserve"> </w:t>
      </w:r>
      <w:r w:rsidR="00CA6FA2" w:rsidRPr="001316E9">
        <w:rPr>
          <w:rFonts w:cs="Times New Roman"/>
          <w:sz w:val="24"/>
          <w:szCs w:val="24"/>
        </w:rPr>
        <w:t>the</w:t>
      </w:r>
      <w:r w:rsidR="00CA6FA2" w:rsidRPr="001316E9">
        <w:rPr>
          <w:rFonts w:cs="Times New Roman"/>
          <w:spacing w:val="-9"/>
          <w:sz w:val="24"/>
          <w:szCs w:val="24"/>
        </w:rPr>
        <w:t xml:space="preserve"> </w:t>
      </w:r>
      <w:r w:rsidR="00CA6FA2" w:rsidRPr="001316E9">
        <w:rPr>
          <w:rFonts w:cs="Times New Roman"/>
          <w:sz w:val="24"/>
          <w:szCs w:val="24"/>
        </w:rPr>
        <w:t>follow-up</w:t>
      </w:r>
      <w:r w:rsidR="00CA6FA2" w:rsidRPr="001316E9">
        <w:rPr>
          <w:rFonts w:cs="Times New Roman"/>
          <w:spacing w:val="-9"/>
          <w:sz w:val="24"/>
          <w:szCs w:val="24"/>
        </w:rPr>
        <w:t xml:space="preserve"> </w:t>
      </w:r>
      <w:r w:rsidR="00CA6FA2" w:rsidRPr="001316E9">
        <w:rPr>
          <w:rFonts w:cs="Times New Roman"/>
          <w:sz w:val="24"/>
          <w:szCs w:val="24"/>
        </w:rPr>
        <w:t>to</w:t>
      </w:r>
      <w:r w:rsidR="00CA6FA2" w:rsidRPr="001316E9">
        <w:rPr>
          <w:rFonts w:cs="Times New Roman"/>
          <w:spacing w:val="-10"/>
          <w:sz w:val="24"/>
          <w:szCs w:val="24"/>
        </w:rPr>
        <w:t xml:space="preserve"> </w:t>
      </w:r>
      <w:r w:rsidR="00CA6FA2" w:rsidRPr="001316E9">
        <w:rPr>
          <w:rFonts w:cs="Times New Roman"/>
          <w:sz w:val="24"/>
          <w:szCs w:val="24"/>
        </w:rPr>
        <w:t>the</w:t>
      </w:r>
      <w:r w:rsidR="00CA6FA2" w:rsidRPr="001316E9">
        <w:rPr>
          <w:rFonts w:cs="Times New Roman"/>
          <w:spacing w:val="-11"/>
          <w:sz w:val="24"/>
          <w:szCs w:val="24"/>
        </w:rPr>
        <w:t xml:space="preserve"> </w:t>
      </w:r>
      <w:r w:rsidR="00CA6FA2" w:rsidRPr="001316E9">
        <w:rPr>
          <w:rFonts w:cs="Times New Roman"/>
          <w:sz w:val="24"/>
          <w:szCs w:val="24"/>
        </w:rPr>
        <w:t>present</w:t>
      </w:r>
      <w:r w:rsidR="00CA6FA2" w:rsidRPr="001316E9">
        <w:rPr>
          <w:rFonts w:cs="Times New Roman"/>
          <w:spacing w:val="-10"/>
          <w:sz w:val="24"/>
          <w:szCs w:val="24"/>
        </w:rPr>
        <w:t xml:space="preserve"> </w:t>
      </w:r>
      <w:r w:rsidR="00CA6FA2" w:rsidRPr="001316E9">
        <w:rPr>
          <w:rFonts w:cs="Times New Roman"/>
          <w:spacing w:val="-1"/>
          <w:sz w:val="24"/>
          <w:szCs w:val="24"/>
        </w:rPr>
        <w:t>resolution,</w:t>
      </w:r>
      <w:r w:rsidR="00CA6FA2" w:rsidRPr="001316E9">
        <w:rPr>
          <w:rFonts w:cs="Times New Roman"/>
          <w:spacing w:val="46"/>
          <w:w w:val="99"/>
          <w:sz w:val="24"/>
          <w:szCs w:val="24"/>
        </w:rPr>
        <w:t xml:space="preserve"> </w:t>
      </w:r>
      <w:r w:rsidR="00CA6FA2" w:rsidRPr="001316E9">
        <w:rPr>
          <w:rFonts w:cs="Times New Roman"/>
          <w:sz w:val="24"/>
          <w:szCs w:val="24"/>
        </w:rPr>
        <w:t>by</w:t>
      </w:r>
      <w:r w:rsidR="00CA6FA2" w:rsidRPr="001316E9">
        <w:rPr>
          <w:rFonts w:cs="Times New Roman"/>
          <w:spacing w:val="-6"/>
          <w:sz w:val="24"/>
          <w:szCs w:val="24"/>
        </w:rPr>
        <w:t xml:space="preserve"> </w:t>
      </w:r>
      <w:r w:rsidR="00CA6FA2" w:rsidRPr="001316E9">
        <w:rPr>
          <w:rFonts w:cs="Times New Roman"/>
          <w:spacing w:val="-1"/>
          <w:sz w:val="24"/>
          <w:szCs w:val="24"/>
        </w:rPr>
        <w:t>providing</w:t>
      </w:r>
      <w:r w:rsidR="00CA6FA2" w:rsidRPr="001316E9">
        <w:rPr>
          <w:rFonts w:cs="Times New Roman"/>
          <w:spacing w:val="-5"/>
          <w:sz w:val="24"/>
          <w:szCs w:val="24"/>
        </w:rPr>
        <w:t xml:space="preserve"> </w:t>
      </w:r>
      <w:r w:rsidR="00CA6FA2" w:rsidRPr="001316E9">
        <w:rPr>
          <w:rFonts w:cs="Times New Roman"/>
          <w:sz w:val="24"/>
          <w:szCs w:val="24"/>
        </w:rPr>
        <w:t>States</w:t>
      </w:r>
      <w:r w:rsidR="00CA6FA2" w:rsidRPr="001316E9">
        <w:rPr>
          <w:rFonts w:cs="Times New Roman"/>
          <w:spacing w:val="-7"/>
          <w:sz w:val="24"/>
          <w:szCs w:val="24"/>
        </w:rPr>
        <w:t xml:space="preserve"> </w:t>
      </w:r>
      <w:r w:rsidR="00CA6FA2" w:rsidRPr="001316E9">
        <w:rPr>
          <w:rFonts w:cs="Times New Roman"/>
          <w:sz w:val="24"/>
          <w:szCs w:val="24"/>
        </w:rPr>
        <w:t>with</w:t>
      </w:r>
      <w:r w:rsidR="00CA6FA2" w:rsidRPr="001316E9">
        <w:rPr>
          <w:rFonts w:cs="Times New Roman"/>
          <w:spacing w:val="-5"/>
          <w:sz w:val="24"/>
          <w:szCs w:val="24"/>
        </w:rPr>
        <w:t xml:space="preserve"> </w:t>
      </w:r>
      <w:r w:rsidR="00CA6FA2" w:rsidRPr="001316E9">
        <w:rPr>
          <w:rFonts w:cs="Times New Roman"/>
          <w:sz w:val="24"/>
          <w:szCs w:val="24"/>
        </w:rPr>
        <w:t>guidance,</w:t>
      </w:r>
      <w:r w:rsidR="00CA6FA2" w:rsidRPr="001316E9">
        <w:rPr>
          <w:rFonts w:cs="Times New Roman"/>
          <w:spacing w:val="-7"/>
          <w:sz w:val="24"/>
          <w:szCs w:val="24"/>
        </w:rPr>
        <w:t xml:space="preserve"> </w:t>
      </w:r>
      <w:r w:rsidR="00CA6FA2" w:rsidRPr="001316E9">
        <w:rPr>
          <w:rFonts w:cs="Times New Roman"/>
          <w:spacing w:val="-1"/>
          <w:sz w:val="24"/>
          <w:szCs w:val="24"/>
        </w:rPr>
        <w:t>assistance</w:t>
      </w:r>
      <w:r w:rsidR="00CA6FA2" w:rsidRPr="001316E9">
        <w:rPr>
          <w:rFonts w:cs="Times New Roman"/>
          <w:spacing w:val="-6"/>
          <w:sz w:val="24"/>
          <w:szCs w:val="24"/>
        </w:rPr>
        <w:t xml:space="preserve"> </w:t>
      </w:r>
      <w:r w:rsidR="00CA6FA2" w:rsidRPr="001316E9">
        <w:rPr>
          <w:rFonts w:cs="Times New Roman"/>
          <w:sz w:val="24"/>
          <w:szCs w:val="24"/>
        </w:rPr>
        <w:t>and</w:t>
      </w:r>
      <w:r w:rsidR="00CA6FA2" w:rsidRPr="001316E9">
        <w:rPr>
          <w:rFonts w:cs="Times New Roman"/>
          <w:spacing w:val="-5"/>
          <w:sz w:val="24"/>
          <w:szCs w:val="24"/>
        </w:rPr>
        <w:t xml:space="preserve"> </w:t>
      </w:r>
      <w:r w:rsidR="00CA6FA2" w:rsidRPr="001316E9">
        <w:rPr>
          <w:rFonts w:cs="Times New Roman"/>
          <w:sz w:val="24"/>
          <w:szCs w:val="24"/>
        </w:rPr>
        <w:t>follow-up,</w:t>
      </w:r>
      <w:r w:rsidR="00CA6FA2" w:rsidRPr="001316E9">
        <w:rPr>
          <w:rFonts w:cs="Times New Roman"/>
          <w:spacing w:val="-8"/>
          <w:sz w:val="24"/>
          <w:szCs w:val="24"/>
        </w:rPr>
        <w:t xml:space="preserve"> </w:t>
      </w:r>
      <w:r w:rsidR="00CA6FA2" w:rsidRPr="001316E9">
        <w:rPr>
          <w:rFonts w:cs="Times New Roman"/>
          <w:sz w:val="24"/>
          <w:szCs w:val="24"/>
        </w:rPr>
        <w:t>upon</w:t>
      </w:r>
      <w:r w:rsidR="00CA6FA2" w:rsidRPr="001316E9">
        <w:rPr>
          <w:rFonts w:cs="Times New Roman"/>
          <w:spacing w:val="-7"/>
          <w:sz w:val="24"/>
          <w:szCs w:val="24"/>
        </w:rPr>
        <w:t xml:space="preserve"> </w:t>
      </w:r>
      <w:r w:rsidR="00CA6FA2" w:rsidRPr="001316E9">
        <w:rPr>
          <w:rFonts w:cs="Times New Roman"/>
          <w:sz w:val="24"/>
          <w:szCs w:val="24"/>
        </w:rPr>
        <w:t>request;</w:t>
      </w:r>
      <w:ins w:id="222" w:author="Erik" w:date="2026-02-11T17:59:00Z">
        <w:r w:rsidR="003F0FAD" w:rsidRPr="001316E9">
          <w:rPr>
            <w:rFonts w:cs="Times New Roman"/>
            <w:sz w:val="24"/>
            <w:szCs w:val="24"/>
          </w:rPr>
          <w:t xml:space="preserve"> </w:t>
        </w:r>
      </w:ins>
    </w:p>
    <w:p w:rsidR="00991D5F" w:rsidRDefault="001316E9" w:rsidP="00991D5F">
      <w:pPr>
        <w:pStyle w:val="BodyText"/>
        <w:spacing w:line="250" w:lineRule="auto"/>
        <w:ind w:left="0" w:right="1345" w:firstLine="720"/>
        <w:jc w:val="both"/>
        <w:rPr>
          <w:rFonts w:cs="Times New Roman"/>
          <w:b/>
          <w:sz w:val="24"/>
          <w:szCs w:val="24"/>
        </w:rPr>
      </w:pPr>
      <w:ins w:id="223" w:author="Erik" w:date="2026-02-17T12:54:00Z">
        <w:r w:rsidRPr="005F5263">
          <w:rPr>
            <w:rFonts w:cs="Times New Roman"/>
            <w:i/>
            <w:sz w:val="24"/>
            <w:szCs w:val="24"/>
          </w:rPr>
          <w:t>[</w:t>
        </w:r>
        <w:r>
          <w:rPr>
            <w:rFonts w:cs="Times New Roman"/>
            <w:i/>
            <w:sz w:val="24"/>
            <w:szCs w:val="24"/>
          </w:rPr>
          <w:t>OP4</w:t>
        </w:r>
      </w:ins>
      <w:ins w:id="224" w:author="Erik" w:date="2026-03-13T18:19:00Z">
        <w:r w:rsidR="0007436E">
          <w:rPr>
            <w:rFonts w:cs="Times New Roman"/>
            <w:i/>
            <w:sz w:val="24"/>
            <w:szCs w:val="24"/>
          </w:rPr>
          <w:t>2</w:t>
        </w:r>
      </w:ins>
      <w:ins w:id="225" w:author="Erik" w:date="2026-02-17T12:54:00Z">
        <w:r w:rsidRPr="006209E9">
          <w:rPr>
            <w:rFonts w:cs="Times New Roman"/>
            <w:i/>
            <w:sz w:val="24"/>
            <w:szCs w:val="24"/>
          </w:rPr>
          <w:t>]</w:t>
        </w:r>
        <w:r w:rsidRPr="001316E9">
          <w:rPr>
            <w:rFonts w:cs="Times New Roman"/>
            <w:i/>
            <w:sz w:val="24"/>
            <w:szCs w:val="24"/>
          </w:rPr>
          <w:t xml:space="preserve"> </w:t>
        </w:r>
      </w:ins>
      <w:r w:rsidR="00CA6FA2" w:rsidRPr="005F5263">
        <w:rPr>
          <w:rFonts w:cs="Times New Roman"/>
          <w:i/>
          <w:sz w:val="24"/>
          <w:szCs w:val="24"/>
        </w:rPr>
        <w:t>Requests</w:t>
      </w:r>
      <w:r w:rsidR="00CA6FA2" w:rsidRPr="005F5263">
        <w:rPr>
          <w:rFonts w:cs="Times New Roman"/>
          <w:i/>
          <w:spacing w:val="-17"/>
          <w:sz w:val="24"/>
          <w:szCs w:val="24"/>
        </w:rPr>
        <w:t xml:space="preserve"> </w:t>
      </w:r>
      <w:r w:rsidR="00CA6FA2" w:rsidRPr="005F5263">
        <w:rPr>
          <w:rFonts w:cs="Times New Roman"/>
          <w:sz w:val="24"/>
          <w:szCs w:val="24"/>
        </w:rPr>
        <w:t>the</w:t>
      </w:r>
      <w:r w:rsidR="00CA6FA2" w:rsidRPr="005F5263">
        <w:rPr>
          <w:rFonts w:cs="Times New Roman"/>
          <w:spacing w:val="-16"/>
          <w:sz w:val="24"/>
          <w:szCs w:val="24"/>
        </w:rPr>
        <w:t xml:space="preserve"> </w:t>
      </w:r>
      <w:r w:rsidR="00CA6FA2" w:rsidRPr="005F5263">
        <w:rPr>
          <w:rFonts w:cs="Times New Roman"/>
          <w:sz w:val="24"/>
          <w:szCs w:val="24"/>
        </w:rPr>
        <w:t>Secretary-General</w:t>
      </w:r>
      <w:r w:rsidR="00CA6FA2" w:rsidRPr="005F5263">
        <w:rPr>
          <w:rFonts w:cs="Times New Roman"/>
          <w:spacing w:val="-16"/>
          <w:sz w:val="24"/>
          <w:szCs w:val="24"/>
        </w:rPr>
        <w:t xml:space="preserve"> </w:t>
      </w:r>
      <w:r w:rsidR="00CA6FA2" w:rsidRPr="005F5263">
        <w:rPr>
          <w:rFonts w:cs="Times New Roman"/>
          <w:sz w:val="24"/>
          <w:szCs w:val="24"/>
        </w:rPr>
        <w:t>to</w:t>
      </w:r>
      <w:r w:rsidR="00CA6FA2" w:rsidRPr="005F5263">
        <w:rPr>
          <w:rFonts w:cs="Times New Roman"/>
          <w:spacing w:val="-16"/>
          <w:sz w:val="24"/>
          <w:szCs w:val="24"/>
        </w:rPr>
        <w:t xml:space="preserve"> </w:t>
      </w:r>
      <w:r w:rsidR="00CA6FA2" w:rsidRPr="005F5263">
        <w:rPr>
          <w:rFonts w:cs="Times New Roman"/>
          <w:sz w:val="24"/>
          <w:szCs w:val="24"/>
        </w:rPr>
        <w:t>draw</w:t>
      </w:r>
      <w:r w:rsidR="00CA6FA2" w:rsidRPr="005F5263">
        <w:rPr>
          <w:rFonts w:cs="Times New Roman"/>
          <w:spacing w:val="-18"/>
          <w:sz w:val="24"/>
          <w:szCs w:val="24"/>
        </w:rPr>
        <w:t xml:space="preserve"> </w:t>
      </w:r>
      <w:r w:rsidR="00CA6FA2" w:rsidRPr="005F5263">
        <w:rPr>
          <w:rFonts w:cs="Times New Roman"/>
          <w:sz w:val="24"/>
          <w:szCs w:val="24"/>
        </w:rPr>
        <w:t>up</w:t>
      </w:r>
      <w:r w:rsidR="00CA6FA2" w:rsidRPr="005F5263">
        <w:rPr>
          <w:rFonts w:cs="Times New Roman"/>
          <w:spacing w:val="-17"/>
          <w:sz w:val="24"/>
          <w:szCs w:val="24"/>
        </w:rPr>
        <w:t xml:space="preserve"> </w:t>
      </w:r>
      <w:r w:rsidR="00CA6FA2" w:rsidRPr="005F5263">
        <w:rPr>
          <w:rFonts w:cs="Times New Roman"/>
          <w:sz w:val="24"/>
          <w:szCs w:val="24"/>
        </w:rPr>
        <w:t>a</w:t>
      </w:r>
      <w:r w:rsidR="00CA6FA2" w:rsidRPr="005F5263">
        <w:rPr>
          <w:rFonts w:cs="Times New Roman"/>
          <w:spacing w:val="-16"/>
          <w:sz w:val="24"/>
          <w:szCs w:val="24"/>
        </w:rPr>
        <w:t xml:space="preserve"> </w:t>
      </w:r>
      <w:r w:rsidR="00CA6FA2" w:rsidRPr="005F5263">
        <w:rPr>
          <w:rFonts w:cs="Times New Roman"/>
          <w:sz w:val="24"/>
          <w:szCs w:val="24"/>
        </w:rPr>
        <w:t>roster</w:t>
      </w:r>
      <w:r w:rsidR="00CA6FA2" w:rsidRPr="005F5263">
        <w:rPr>
          <w:rFonts w:cs="Times New Roman"/>
          <w:spacing w:val="-17"/>
          <w:sz w:val="24"/>
          <w:szCs w:val="24"/>
        </w:rPr>
        <w:t xml:space="preserve"> </w:t>
      </w:r>
      <w:r w:rsidR="00CA6FA2" w:rsidRPr="005F5263">
        <w:rPr>
          <w:rFonts w:cs="Times New Roman"/>
          <w:sz w:val="24"/>
          <w:szCs w:val="24"/>
        </w:rPr>
        <w:t>of focal</w:t>
      </w:r>
      <w:r w:rsidR="00CA6FA2" w:rsidRPr="005F5263">
        <w:rPr>
          <w:rFonts w:cs="Times New Roman"/>
          <w:spacing w:val="-18"/>
          <w:sz w:val="24"/>
          <w:szCs w:val="24"/>
        </w:rPr>
        <w:t xml:space="preserve"> </w:t>
      </w:r>
      <w:r w:rsidR="00CA6FA2" w:rsidRPr="005F5263">
        <w:rPr>
          <w:rFonts w:cs="Times New Roman"/>
          <w:spacing w:val="-1"/>
          <w:sz w:val="24"/>
          <w:szCs w:val="24"/>
        </w:rPr>
        <w:t>points</w:t>
      </w:r>
      <w:r w:rsidR="00CA6FA2" w:rsidRPr="005F5263">
        <w:rPr>
          <w:rFonts w:cs="Times New Roman"/>
          <w:spacing w:val="-18"/>
          <w:sz w:val="24"/>
          <w:szCs w:val="24"/>
        </w:rPr>
        <w:t xml:space="preserve"> </w:t>
      </w:r>
      <w:r w:rsidR="00CA6FA2" w:rsidRPr="005F5263">
        <w:rPr>
          <w:rFonts w:cs="Times New Roman"/>
          <w:sz w:val="24"/>
          <w:szCs w:val="24"/>
        </w:rPr>
        <w:t>and</w:t>
      </w:r>
      <w:r w:rsidR="00CA6FA2" w:rsidRPr="005F5263">
        <w:rPr>
          <w:rFonts w:cs="Times New Roman"/>
          <w:spacing w:val="-15"/>
          <w:sz w:val="24"/>
          <w:szCs w:val="24"/>
        </w:rPr>
        <w:t xml:space="preserve"> </w:t>
      </w:r>
      <w:r w:rsidR="00CA6FA2" w:rsidRPr="006209E9">
        <w:rPr>
          <w:rFonts w:cs="Times New Roman"/>
          <w:sz w:val="24"/>
          <w:szCs w:val="24"/>
        </w:rPr>
        <w:t>networks</w:t>
      </w:r>
      <w:r w:rsidR="00CA6FA2" w:rsidRPr="006209E9">
        <w:rPr>
          <w:rFonts w:cs="Times New Roman"/>
          <w:spacing w:val="26"/>
          <w:w w:val="99"/>
          <w:sz w:val="24"/>
          <w:szCs w:val="24"/>
        </w:rPr>
        <w:t xml:space="preserve"> </w:t>
      </w:r>
      <w:r w:rsidR="00CA6FA2" w:rsidRPr="006209E9">
        <w:rPr>
          <w:rFonts w:cs="Times New Roman"/>
          <w:sz w:val="24"/>
          <w:szCs w:val="24"/>
        </w:rPr>
        <w:t>on</w:t>
      </w:r>
      <w:r w:rsidR="00CA6FA2" w:rsidRPr="006209E9">
        <w:rPr>
          <w:rFonts w:cs="Times New Roman"/>
          <w:spacing w:val="-5"/>
          <w:sz w:val="24"/>
          <w:szCs w:val="24"/>
        </w:rPr>
        <w:t xml:space="preserve"> </w:t>
      </w:r>
      <w:r w:rsidR="00CA6FA2" w:rsidRPr="006209E9">
        <w:rPr>
          <w:rFonts w:cs="Times New Roman"/>
          <w:sz w:val="24"/>
          <w:szCs w:val="24"/>
        </w:rPr>
        <w:t>the</w:t>
      </w:r>
      <w:r w:rsidR="00CA6FA2" w:rsidRPr="001316E9">
        <w:rPr>
          <w:rFonts w:cs="Times New Roman"/>
          <w:spacing w:val="-7"/>
          <w:sz w:val="24"/>
          <w:szCs w:val="24"/>
        </w:rPr>
        <w:t xml:space="preserve"> </w:t>
      </w:r>
      <w:r w:rsidR="00CA6FA2" w:rsidRPr="001316E9">
        <w:rPr>
          <w:rFonts w:cs="Times New Roman"/>
          <w:sz w:val="24"/>
          <w:szCs w:val="24"/>
        </w:rPr>
        <w:t>prevention</w:t>
      </w:r>
      <w:r w:rsidR="00CA6FA2" w:rsidRPr="001316E9">
        <w:rPr>
          <w:rFonts w:cs="Times New Roman"/>
          <w:spacing w:val="-3"/>
          <w:sz w:val="24"/>
          <w:szCs w:val="24"/>
        </w:rPr>
        <w:t xml:space="preserve"> </w:t>
      </w:r>
      <w:r w:rsidR="00CA6FA2" w:rsidRPr="001316E9">
        <w:rPr>
          <w:rFonts w:cs="Times New Roman"/>
          <w:spacing w:val="-1"/>
          <w:sz w:val="24"/>
          <w:szCs w:val="24"/>
        </w:rPr>
        <w:t>of</w:t>
      </w:r>
      <w:r w:rsidR="00CA6FA2" w:rsidRPr="001316E9">
        <w:rPr>
          <w:rFonts w:cs="Times New Roman"/>
          <w:spacing w:val="-6"/>
          <w:sz w:val="24"/>
          <w:szCs w:val="24"/>
        </w:rPr>
        <w:t xml:space="preserve"> </w:t>
      </w:r>
      <w:r w:rsidR="00CA6FA2" w:rsidRPr="001316E9">
        <w:rPr>
          <w:rFonts w:cs="Times New Roman"/>
          <w:sz w:val="24"/>
          <w:szCs w:val="24"/>
        </w:rPr>
        <w:t>genocide</w:t>
      </w:r>
      <w:r w:rsidR="00CA6FA2" w:rsidRPr="001316E9">
        <w:rPr>
          <w:rFonts w:cs="Times New Roman"/>
          <w:spacing w:val="-7"/>
          <w:sz w:val="24"/>
          <w:szCs w:val="24"/>
        </w:rPr>
        <w:t xml:space="preserve"> </w:t>
      </w:r>
      <w:r w:rsidR="00CA6FA2" w:rsidRPr="001316E9">
        <w:rPr>
          <w:rFonts w:cs="Times New Roman"/>
          <w:sz w:val="24"/>
          <w:szCs w:val="24"/>
        </w:rPr>
        <w:t>with</w:t>
      </w:r>
      <w:r w:rsidR="00CA6FA2" w:rsidRPr="001316E9">
        <w:rPr>
          <w:rFonts w:cs="Times New Roman"/>
          <w:spacing w:val="-5"/>
          <w:sz w:val="24"/>
          <w:szCs w:val="24"/>
        </w:rPr>
        <w:t xml:space="preserve"> </w:t>
      </w:r>
      <w:r w:rsidR="00CA6FA2" w:rsidRPr="001316E9">
        <w:rPr>
          <w:rFonts w:cs="Times New Roman"/>
          <w:sz w:val="24"/>
          <w:szCs w:val="24"/>
        </w:rPr>
        <w:t>updated</w:t>
      </w:r>
      <w:r w:rsidR="00CA6FA2" w:rsidRPr="001316E9">
        <w:rPr>
          <w:rFonts w:cs="Times New Roman"/>
          <w:spacing w:val="-5"/>
          <w:sz w:val="24"/>
          <w:szCs w:val="24"/>
        </w:rPr>
        <w:t xml:space="preserve"> </w:t>
      </w:r>
      <w:r w:rsidR="00CA6FA2" w:rsidRPr="001316E9">
        <w:rPr>
          <w:rFonts w:cs="Times New Roman"/>
          <w:spacing w:val="-1"/>
          <w:sz w:val="24"/>
          <w:szCs w:val="24"/>
        </w:rPr>
        <w:t>information</w:t>
      </w:r>
      <w:r w:rsidR="00CA6FA2" w:rsidRPr="001316E9">
        <w:rPr>
          <w:rFonts w:cs="Times New Roman"/>
          <w:spacing w:val="-4"/>
          <w:sz w:val="24"/>
          <w:szCs w:val="24"/>
        </w:rPr>
        <w:t xml:space="preserve"> </w:t>
      </w:r>
      <w:r w:rsidR="00CA6FA2" w:rsidRPr="001316E9">
        <w:rPr>
          <w:rFonts w:cs="Times New Roman"/>
          <w:spacing w:val="-1"/>
          <w:sz w:val="24"/>
          <w:szCs w:val="24"/>
        </w:rPr>
        <w:t>from</w:t>
      </w:r>
      <w:r w:rsidR="00CA6FA2" w:rsidRPr="001316E9">
        <w:rPr>
          <w:rFonts w:cs="Times New Roman"/>
          <w:spacing w:val="-5"/>
          <w:sz w:val="24"/>
          <w:szCs w:val="24"/>
        </w:rPr>
        <w:t xml:space="preserve"> </w:t>
      </w:r>
      <w:r w:rsidR="00CA6FA2" w:rsidRPr="001316E9">
        <w:rPr>
          <w:rFonts w:cs="Times New Roman"/>
          <w:spacing w:val="-1"/>
          <w:sz w:val="24"/>
          <w:szCs w:val="24"/>
        </w:rPr>
        <w:t>States;</w:t>
      </w:r>
    </w:p>
    <w:p w:rsidR="00991D5F" w:rsidRDefault="00CA1AB1" w:rsidP="00991D5F">
      <w:pPr>
        <w:pStyle w:val="BodyText"/>
        <w:spacing w:line="250" w:lineRule="auto"/>
        <w:ind w:left="0" w:right="1345" w:firstLine="720"/>
        <w:jc w:val="both"/>
        <w:rPr>
          <w:rFonts w:cs="Times New Roman"/>
          <w:b/>
          <w:sz w:val="24"/>
          <w:szCs w:val="24"/>
        </w:rPr>
      </w:pPr>
      <w:del w:id="226" w:author="Erik" w:date="2026-02-25T12:23:00Z">
        <w:r w:rsidRPr="005F5263" w:rsidDel="00CA1AB1">
          <w:rPr>
            <w:rFonts w:cs="Times New Roman"/>
            <w:i/>
            <w:sz w:val="24"/>
            <w:szCs w:val="24"/>
          </w:rPr>
          <w:delText>[</w:delText>
        </w:r>
        <w:r w:rsidDel="00CA1AB1">
          <w:rPr>
            <w:rFonts w:cs="Times New Roman"/>
            <w:i/>
            <w:sz w:val="24"/>
            <w:szCs w:val="24"/>
          </w:rPr>
          <w:delText>OP42</w:delText>
        </w:r>
        <w:r w:rsidRPr="006209E9" w:rsidDel="00CA1AB1">
          <w:rPr>
            <w:rFonts w:cs="Times New Roman"/>
            <w:i/>
            <w:sz w:val="24"/>
            <w:szCs w:val="24"/>
          </w:rPr>
          <w:delText>]</w:delText>
        </w:r>
        <w:r w:rsidRPr="001316E9" w:rsidDel="00CA1AB1">
          <w:rPr>
            <w:rFonts w:cs="Times New Roman"/>
            <w:i/>
            <w:sz w:val="24"/>
            <w:szCs w:val="24"/>
          </w:rPr>
          <w:delText xml:space="preserve"> </w:delText>
        </w:r>
      </w:del>
      <w:del w:id="227" w:author="Erik" w:date="2026-02-17T12:54:00Z">
        <w:r w:rsidR="00C80377" w:rsidRPr="00830D18" w:rsidDel="006209E9">
          <w:rPr>
            <w:rFonts w:cs="Times New Roman"/>
            <w:i/>
            <w:sz w:val="24"/>
            <w:szCs w:val="24"/>
          </w:rPr>
          <w:delText>Decides</w:delText>
        </w:r>
        <w:r w:rsidR="00C80377" w:rsidRPr="00830D18" w:rsidDel="006209E9">
          <w:rPr>
            <w:rFonts w:cs="Times New Roman"/>
            <w:i/>
            <w:spacing w:val="27"/>
            <w:sz w:val="24"/>
            <w:szCs w:val="24"/>
          </w:rPr>
          <w:delText xml:space="preserve"> </w:delText>
        </w:r>
        <w:r w:rsidR="00C80377" w:rsidRPr="00830D18" w:rsidDel="006209E9">
          <w:rPr>
            <w:rFonts w:cs="Times New Roman"/>
            <w:sz w:val="24"/>
            <w:szCs w:val="24"/>
          </w:rPr>
          <w:delText>to</w:delText>
        </w:r>
        <w:r w:rsidR="00C80377" w:rsidRPr="00830D18" w:rsidDel="006209E9">
          <w:rPr>
            <w:rFonts w:cs="Times New Roman"/>
            <w:spacing w:val="27"/>
            <w:sz w:val="24"/>
            <w:szCs w:val="24"/>
          </w:rPr>
          <w:delText xml:space="preserve"> </w:delText>
        </w:r>
        <w:r w:rsidR="00C80377" w:rsidRPr="00830D18" w:rsidDel="006209E9">
          <w:rPr>
            <w:rFonts w:cs="Times New Roman"/>
            <w:sz w:val="24"/>
            <w:szCs w:val="24"/>
          </w:rPr>
          <w:delText>convene,</w:delText>
        </w:r>
        <w:r w:rsidR="00C80377" w:rsidRPr="00830D18" w:rsidDel="006209E9">
          <w:rPr>
            <w:rFonts w:cs="Times New Roman"/>
            <w:spacing w:val="28"/>
            <w:sz w:val="24"/>
            <w:szCs w:val="24"/>
          </w:rPr>
          <w:delText xml:space="preserve"> </w:delText>
        </w:r>
        <w:r w:rsidR="00C80377" w:rsidRPr="00830D18" w:rsidDel="006209E9">
          <w:rPr>
            <w:rFonts w:cs="Times New Roman"/>
            <w:sz w:val="24"/>
            <w:szCs w:val="24"/>
          </w:rPr>
          <w:delText>at</w:delText>
        </w:r>
        <w:r w:rsidR="00C80377" w:rsidRPr="00830D18" w:rsidDel="006209E9">
          <w:rPr>
            <w:rFonts w:cs="Times New Roman"/>
            <w:spacing w:val="26"/>
            <w:sz w:val="24"/>
            <w:szCs w:val="24"/>
          </w:rPr>
          <w:delText xml:space="preserve"> </w:delText>
        </w:r>
        <w:r w:rsidR="00C80377" w:rsidRPr="00830D18" w:rsidDel="006209E9">
          <w:rPr>
            <w:rFonts w:cs="Times New Roman"/>
            <w:sz w:val="24"/>
            <w:szCs w:val="24"/>
          </w:rPr>
          <w:delText>its</w:delText>
        </w:r>
        <w:r w:rsidR="00C80377" w:rsidRPr="00830D18" w:rsidDel="006209E9">
          <w:rPr>
            <w:rFonts w:cs="Times New Roman"/>
            <w:spacing w:val="26"/>
            <w:sz w:val="24"/>
            <w:szCs w:val="24"/>
          </w:rPr>
          <w:delText xml:space="preserve"> </w:delText>
        </w:r>
        <w:r w:rsidR="00C80377" w:rsidRPr="00830D18" w:rsidDel="006209E9">
          <w:rPr>
            <w:rFonts w:cs="Times New Roman"/>
            <w:sz w:val="24"/>
            <w:szCs w:val="24"/>
          </w:rPr>
          <w:delText>fifty-eighth</w:delText>
        </w:r>
        <w:r w:rsidR="00C80377" w:rsidRPr="00830D18" w:rsidDel="006209E9">
          <w:rPr>
            <w:rFonts w:cs="Times New Roman"/>
            <w:spacing w:val="27"/>
            <w:sz w:val="24"/>
            <w:szCs w:val="24"/>
          </w:rPr>
          <w:delText xml:space="preserve"> </w:delText>
        </w:r>
        <w:r w:rsidR="00C80377" w:rsidRPr="00830D18" w:rsidDel="006209E9">
          <w:rPr>
            <w:rFonts w:cs="Times New Roman"/>
            <w:sz w:val="24"/>
            <w:szCs w:val="24"/>
          </w:rPr>
          <w:delText>session,</w:delText>
        </w:r>
        <w:r w:rsidR="00C80377" w:rsidRPr="00830D18" w:rsidDel="006209E9">
          <w:rPr>
            <w:rFonts w:cs="Times New Roman"/>
            <w:spacing w:val="28"/>
            <w:sz w:val="24"/>
            <w:szCs w:val="24"/>
          </w:rPr>
          <w:delText xml:space="preserve"> </w:delText>
        </w:r>
        <w:r w:rsidR="00C80377" w:rsidRPr="00830D18" w:rsidDel="006209E9">
          <w:rPr>
            <w:rFonts w:cs="Times New Roman"/>
            <w:sz w:val="24"/>
            <w:szCs w:val="24"/>
          </w:rPr>
          <w:delText>a</w:delText>
        </w:r>
        <w:r w:rsidR="00C80377" w:rsidRPr="00830D18" w:rsidDel="006209E9">
          <w:rPr>
            <w:rFonts w:cs="Times New Roman"/>
            <w:spacing w:val="26"/>
            <w:sz w:val="24"/>
            <w:szCs w:val="24"/>
          </w:rPr>
          <w:delText xml:space="preserve"> </w:delText>
        </w:r>
        <w:r w:rsidR="00C80377" w:rsidRPr="00830D18" w:rsidDel="006209E9">
          <w:rPr>
            <w:rFonts w:cs="Times New Roman"/>
            <w:sz w:val="24"/>
            <w:szCs w:val="24"/>
          </w:rPr>
          <w:delText>panel</w:delText>
        </w:r>
        <w:r w:rsidR="00C80377" w:rsidRPr="00830D18" w:rsidDel="006209E9">
          <w:rPr>
            <w:rFonts w:cs="Times New Roman"/>
            <w:spacing w:val="27"/>
            <w:sz w:val="24"/>
            <w:szCs w:val="24"/>
          </w:rPr>
          <w:delText xml:space="preserve"> </w:delText>
        </w:r>
        <w:r w:rsidR="00C80377" w:rsidRPr="00830D18" w:rsidDel="006209E9">
          <w:rPr>
            <w:rFonts w:cs="Times New Roman"/>
            <w:spacing w:val="-1"/>
            <w:sz w:val="24"/>
            <w:szCs w:val="24"/>
          </w:rPr>
          <w:delText>discussion</w:delText>
        </w:r>
        <w:r w:rsidR="00C80377" w:rsidRPr="00830D18" w:rsidDel="006209E9">
          <w:rPr>
            <w:rFonts w:cs="Times New Roman"/>
            <w:spacing w:val="27"/>
            <w:sz w:val="24"/>
            <w:szCs w:val="24"/>
          </w:rPr>
          <w:delText xml:space="preserve"> </w:delText>
        </w:r>
        <w:r w:rsidR="00C80377" w:rsidRPr="00830D18" w:rsidDel="006209E9">
          <w:rPr>
            <w:rFonts w:cs="Times New Roman"/>
            <w:sz w:val="24"/>
            <w:szCs w:val="24"/>
          </w:rPr>
          <w:delText>on</w:delText>
        </w:r>
        <w:r w:rsidR="00C80377" w:rsidRPr="00830D18" w:rsidDel="006209E9">
          <w:rPr>
            <w:rFonts w:cs="Times New Roman"/>
            <w:spacing w:val="28"/>
            <w:sz w:val="24"/>
            <w:szCs w:val="24"/>
          </w:rPr>
          <w:delText xml:space="preserve"> </w:delText>
        </w:r>
        <w:r w:rsidR="00C80377" w:rsidRPr="00830D18" w:rsidDel="006209E9">
          <w:rPr>
            <w:rFonts w:cs="Times New Roman"/>
            <w:sz w:val="24"/>
            <w:szCs w:val="24"/>
          </w:rPr>
          <w:delText>early</w:delText>
        </w:r>
        <w:r w:rsidR="00C80377" w:rsidRPr="00830D18" w:rsidDel="006209E9">
          <w:rPr>
            <w:rFonts w:cs="Times New Roman"/>
            <w:spacing w:val="32"/>
            <w:w w:val="99"/>
            <w:sz w:val="24"/>
            <w:szCs w:val="24"/>
          </w:rPr>
          <w:delText xml:space="preserve"> </w:delText>
        </w:r>
        <w:r w:rsidR="00C80377" w:rsidRPr="00830D18" w:rsidDel="006209E9">
          <w:rPr>
            <w:rFonts w:cs="Times New Roman"/>
            <w:sz w:val="24"/>
            <w:szCs w:val="24"/>
          </w:rPr>
          <w:delText>warning</w:delText>
        </w:r>
        <w:r w:rsidR="00C80377" w:rsidRPr="00830D18" w:rsidDel="006209E9">
          <w:rPr>
            <w:rFonts w:cs="Times New Roman"/>
            <w:spacing w:val="10"/>
            <w:sz w:val="24"/>
            <w:szCs w:val="24"/>
          </w:rPr>
          <w:delText xml:space="preserve"> </w:delText>
        </w:r>
        <w:r w:rsidR="00C80377" w:rsidRPr="006A092A" w:rsidDel="006209E9">
          <w:rPr>
            <w:rFonts w:cs="Times New Roman"/>
            <w:sz w:val="24"/>
            <w:szCs w:val="24"/>
          </w:rPr>
          <w:delText>and</w:delText>
        </w:r>
        <w:r w:rsidR="00C80377" w:rsidRPr="006A092A" w:rsidDel="006209E9">
          <w:rPr>
            <w:rFonts w:cs="Times New Roman"/>
            <w:spacing w:val="11"/>
            <w:sz w:val="24"/>
            <w:szCs w:val="24"/>
          </w:rPr>
          <w:delText xml:space="preserve"> </w:delText>
        </w:r>
        <w:r w:rsidR="00C80377" w:rsidRPr="00A35201" w:rsidDel="006209E9">
          <w:rPr>
            <w:rFonts w:cs="Times New Roman"/>
            <w:sz w:val="24"/>
            <w:szCs w:val="24"/>
          </w:rPr>
          <w:delText>genocide</w:delText>
        </w:r>
        <w:r w:rsidR="00C80377" w:rsidRPr="00A35201" w:rsidDel="006209E9">
          <w:rPr>
            <w:rFonts w:cs="Times New Roman"/>
            <w:spacing w:val="11"/>
            <w:sz w:val="24"/>
            <w:szCs w:val="24"/>
          </w:rPr>
          <w:delText xml:space="preserve"> </w:delText>
        </w:r>
        <w:r w:rsidR="00C80377" w:rsidRPr="00A35201" w:rsidDel="006209E9">
          <w:rPr>
            <w:rFonts w:cs="Times New Roman"/>
            <w:spacing w:val="-1"/>
            <w:sz w:val="24"/>
            <w:szCs w:val="24"/>
          </w:rPr>
          <w:delText>prevention</w:delText>
        </w:r>
        <w:r w:rsidR="00C80377" w:rsidRPr="00A35201" w:rsidDel="006209E9">
          <w:rPr>
            <w:rFonts w:cs="Times New Roman"/>
            <w:spacing w:val="10"/>
            <w:sz w:val="24"/>
            <w:szCs w:val="24"/>
          </w:rPr>
          <w:delText xml:space="preserve"> </w:delText>
        </w:r>
        <w:r w:rsidR="00C80377" w:rsidRPr="00A35201" w:rsidDel="006209E9">
          <w:rPr>
            <w:rFonts w:cs="Times New Roman"/>
            <w:spacing w:val="1"/>
            <w:sz w:val="24"/>
            <w:szCs w:val="24"/>
          </w:rPr>
          <w:delText>and,</w:delText>
        </w:r>
        <w:r w:rsidR="00C80377" w:rsidRPr="00A35201" w:rsidDel="006209E9">
          <w:rPr>
            <w:rFonts w:cs="Times New Roman"/>
            <w:spacing w:val="11"/>
            <w:sz w:val="24"/>
            <w:szCs w:val="24"/>
          </w:rPr>
          <w:delText xml:space="preserve"> </w:delText>
        </w:r>
        <w:r w:rsidR="00C80377" w:rsidRPr="00A35201" w:rsidDel="006209E9">
          <w:rPr>
            <w:rFonts w:cs="Times New Roman"/>
            <w:sz w:val="24"/>
            <w:szCs w:val="24"/>
          </w:rPr>
          <w:delText>to</w:delText>
        </w:r>
        <w:r w:rsidR="00C80377" w:rsidRPr="00A35201" w:rsidDel="006209E9">
          <w:rPr>
            <w:rFonts w:cs="Times New Roman"/>
            <w:spacing w:val="11"/>
            <w:sz w:val="24"/>
            <w:szCs w:val="24"/>
          </w:rPr>
          <w:delText xml:space="preserve"> </w:delText>
        </w:r>
        <w:r w:rsidR="00C80377" w:rsidRPr="00A35201" w:rsidDel="006209E9">
          <w:rPr>
            <w:rFonts w:cs="Times New Roman"/>
            <w:sz w:val="24"/>
            <w:szCs w:val="24"/>
          </w:rPr>
          <w:delText>this</w:delText>
        </w:r>
        <w:r w:rsidR="00C80377" w:rsidRPr="00A35201" w:rsidDel="006209E9">
          <w:rPr>
            <w:rFonts w:cs="Times New Roman"/>
            <w:spacing w:val="10"/>
            <w:sz w:val="24"/>
            <w:szCs w:val="24"/>
          </w:rPr>
          <w:delText xml:space="preserve"> </w:delText>
        </w:r>
        <w:r w:rsidR="00C80377" w:rsidRPr="00A35201" w:rsidDel="006209E9">
          <w:rPr>
            <w:rFonts w:cs="Times New Roman"/>
            <w:sz w:val="24"/>
            <w:szCs w:val="24"/>
          </w:rPr>
          <w:delText>end,</w:delText>
        </w:r>
        <w:r w:rsidR="00C80377" w:rsidRPr="00A35201" w:rsidDel="006209E9">
          <w:rPr>
            <w:rFonts w:cs="Times New Roman"/>
            <w:spacing w:val="10"/>
            <w:sz w:val="24"/>
            <w:szCs w:val="24"/>
          </w:rPr>
          <w:delText xml:space="preserve"> </w:delText>
        </w:r>
        <w:r w:rsidR="00C80377" w:rsidRPr="00A35201" w:rsidDel="006209E9">
          <w:rPr>
            <w:rFonts w:cs="Times New Roman"/>
            <w:sz w:val="24"/>
            <w:szCs w:val="24"/>
          </w:rPr>
          <w:delText>requests</w:delText>
        </w:r>
        <w:r w:rsidR="00C80377" w:rsidRPr="00A35201" w:rsidDel="006209E9">
          <w:rPr>
            <w:rFonts w:cs="Times New Roman"/>
            <w:spacing w:val="9"/>
            <w:sz w:val="24"/>
            <w:szCs w:val="24"/>
          </w:rPr>
          <w:delText xml:space="preserve"> </w:delText>
        </w:r>
        <w:r w:rsidR="00C80377" w:rsidRPr="00A35201" w:rsidDel="006209E9">
          <w:rPr>
            <w:rFonts w:cs="Times New Roman"/>
            <w:sz w:val="24"/>
            <w:szCs w:val="24"/>
          </w:rPr>
          <w:delText>the</w:delText>
        </w:r>
        <w:r w:rsidR="00C80377" w:rsidRPr="004C4454" w:rsidDel="006209E9">
          <w:rPr>
            <w:rFonts w:cs="Times New Roman"/>
            <w:spacing w:val="11"/>
            <w:sz w:val="24"/>
            <w:szCs w:val="24"/>
          </w:rPr>
          <w:delText xml:space="preserve"> </w:delText>
        </w:r>
        <w:r w:rsidR="00C80377" w:rsidRPr="004C4454" w:rsidDel="006209E9">
          <w:rPr>
            <w:rFonts w:cs="Times New Roman"/>
            <w:sz w:val="24"/>
            <w:szCs w:val="24"/>
          </w:rPr>
          <w:delText>Office</w:delText>
        </w:r>
        <w:r w:rsidR="00C80377" w:rsidRPr="004C4454" w:rsidDel="006209E9">
          <w:rPr>
            <w:rFonts w:cs="Times New Roman"/>
            <w:spacing w:val="11"/>
            <w:sz w:val="24"/>
            <w:szCs w:val="24"/>
          </w:rPr>
          <w:delText xml:space="preserve"> </w:delText>
        </w:r>
        <w:r w:rsidR="00C80377" w:rsidRPr="004C4454" w:rsidDel="006209E9">
          <w:rPr>
            <w:rFonts w:cs="Times New Roman"/>
            <w:sz w:val="24"/>
            <w:szCs w:val="24"/>
          </w:rPr>
          <w:delText>of</w:delText>
        </w:r>
        <w:r w:rsidR="00C80377" w:rsidRPr="00E32DDD" w:rsidDel="006209E9">
          <w:rPr>
            <w:rFonts w:cs="Times New Roman"/>
            <w:spacing w:val="10"/>
            <w:sz w:val="24"/>
            <w:szCs w:val="24"/>
          </w:rPr>
          <w:delText xml:space="preserve"> </w:delText>
        </w:r>
        <w:r w:rsidR="00C80377" w:rsidRPr="00E32DDD" w:rsidDel="006209E9">
          <w:rPr>
            <w:rFonts w:cs="Times New Roman"/>
            <w:sz w:val="24"/>
            <w:szCs w:val="24"/>
          </w:rPr>
          <w:delText>the</w:delText>
        </w:r>
        <w:r w:rsidR="00C80377" w:rsidRPr="00440AE1" w:rsidDel="006209E9">
          <w:rPr>
            <w:rFonts w:cs="Times New Roman"/>
            <w:spacing w:val="11"/>
            <w:sz w:val="24"/>
            <w:szCs w:val="24"/>
          </w:rPr>
          <w:delText xml:space="preserve"> </w:delText>
        </w:r>
        <w:r w:rsidR="00C80377" w:rsidRPr="00440AE1" w:rsidDel="006209E9">
          <w:rPr>
            <w:rFonts w:cs="Times New Roman"/>
            <w:sz w:val="24"/>
            <w:szCs w:val="24"/>
          </w:rPr>
          <w:delText>High</w:delText>
        </w:r>
        <w:r w:rsidR="00C80377" w:rsidRPr="00440AE1" w:rsidDel="006209E9">
          <w:rPr>
            <w:rFonts w:cs="Times New Roman"/>
            <w:spacing w:val="42"/>
            <w:w w:val="99"/>
            <w:sz w:val="24"/>
            <w:szCs w:val="24"/>
          </w:rPr>
          <w:delText xml:space="preserve"> </w:delText>
        </w:r>
        <w:r w:rsidR="00C80377" w:rsidRPr="00EB5545" w:rsidDel="006209E9">
          <w:rPr>
            <w:rFonts w:cs="Times New Roman"/>
            <w:spacing w:val="-1"/>
            <w:sz w:val="24"/>
            <w:szCs w:val="24"/>
          </w:rPr>
          <w:delText>Commissioner</w:delText>
        </w:r>
        <w:r w:rsidR="00C80377" w:rsidRPr="00EB5545" w:rsidDel="006209E9">
          <w:rPr>
            <w:rFonts w:cs="Times New Roman"/>
            <w:spacing w:val="-9"/>
            <w:sz w:val="24"/>
            <w:szCs w:val="24"/>
          </w:rPr>
          <w:delText xml:space="preserve"> </w:delText>
        </w:r>
        <w:r w:rsidR="00C80377" w:rsidRPr="00EB5545" w:rsidDel="006209E9">
          <w:rPr>
            <w:rFonts w:cs="Times New Roman"/>
            <w:sz w:val="24"/>
            <w:szCs w:val="24"/>
          </w:rPr>
          <w:delText>to</w:delText>
        </w:r>
        <w:r w:rsidR="00C80377" w:rsidRPr="00EB5545" w:rsidDel="006209E9">
          <w:rPr>
            <w:rFonts w:cs="Times New Roman"/>
            <w:spacing w:val="-9"/>
            <w:sz w:val="24"/>
            <w:szCs w:val="24"/>
          </w:rPr>
          <w:delText xml:space="preserve"> </w:delText>
        </w:r>
        <w:r w:rsidR="00C80377" w:rsidRPr="00EB5545" w:rsidDel="006209E9">
          <w:rPr>
            <w:rFonts w:cs="Times New Roman"/>
            <w:spacing w:val="-1"/>
            <w:sz w:val="24"/>
            <w:szCs w:val="24"/>
          </w:rPr>
          <w:delText>liaise</w:delText>
        </w:r>
        <w:r w:rsidR="00C80377" w:rsidRPr="00714929" w:rsidDel="006209E9">
          <w:rPr>
            <w:rFonts w:cs="Times New Roman"/>
            <w:spacing w:val="-9"/>
            <w:sz w:val="24"/>
            <w:szCs w:val="24"/>
          </w:rPr>
          <w:delText xml:space="preserve"> </w:delText>
        </w:r>
        <w:r w:rsidR="00C80377" w:rsidRPr="00714929" w:rsidDel="006209E9">
          <w:rPr>
            <w:rFonts w:cs="Times New Roman"/>
            <w:sz w:val="24"/>
            <w:szCs w:val="24"/>
          </w:rPr>
          <w:delText>with</w:delText>
        </w:r>
        <w:r w:rsidR="00C80377" w:rsidRPr="00714929" w:rsidDel="006209E9">
          <w:rPr>
            <w:rFonts w:cs="Times New Roman"/>
            <w:spacing w:val="-9"/>
            <w:sz w:val="24"/>
            <w:szCs w:val="24"/>
          </w:rPr>
          <w:delText xml:space="preserve"> </w:delText>
        </w:r>
        <w:r w:rsidR="00C80377" w:rsidRPr="00714929" w:rsidDel="006209E9">
          <w:rPr>
            <w:rFonts w:cs="Times New Roman"/>
            <w:sz w:val="24"/>
            <w:szCs w:val="24"/>
          </w:rPr>
          <w:delText>States,</w:delText>
        </w:r>
        <w:r w:rsidR="00C80377" w:rsidRPr="00714929" w:rsidDel="006209E9">
          <w:rPr>
            <w:rFonts w:cs="Times New Roman"/>
            <w:spacing w:val="-9"/>
            <w:sz w:val="24"/>
            <w:szCs w:val="24"/>
          </w:rPr>
          <w:delText xml:space="preserve"> </w:delText>
        </w:r>
        <w:r w:rsidR="00C80377" w:rsidRPr="00714929" w:rsidDel="006209E9">
          <w:rPr>
            <w:rFonts w:cs="Times New Roman"/>
            <w:sz w:val="24"/>
            <w:szCs w:val="24"/>
          </w:rPr>
          <w:delText>relevant</w:delText>
        </w:r>
        <w:r w:rsidR="00C80377" w:rsidRPr="00714929" w:rsidDel="006209E9">
          <w:rPr>
            <w:rFonts w:cs="Times New Roman"/>
            <w:spacing w:val="-9"/>
            <w:sz w:val="24"/>
            <w:szCs w:val="24"/>
          </w:rPr>
          <w:delText xml:space="preserve"> </w:delText>
        </w:r>
        <w:r w:rsidR="00C80377" w:rsidRPr="00714929" w:rsidDel="006209E9">
          <w:rPr>
            <w:rFonts w:cs="Times New Roman"/>
            <w:sz w:val="24"/>
            <w:szCs w:val="24"/>
          </w:rPr>
          <w:delText>United</w:delText>
        </w:r>
        <w:r w:rsidR="00C80377" w:rsidRPr="00714929" w:rsidDel="006209E9">
          <w:rPr>
            <w:rFonts w:cs="Times New Roman"/>
            <w:spacing w:val="-9"/>
            <w:sz w:val="24"/>
            <w:szCs w:val="24"/>
          </w:rPr>
          <w:delText xml:space="preserve"> </w:delText>
        </w:r>
        <w:r w:rsidR="00C80377" w:rsidRPr="00714929" w:rsidDel="006209E9">
          <w:rPr>
            <w:rFonts w:cs="Times New Roman"/>
            <w:sz w:val="24"/>
            <w:szCs w:val="24"/>
          </w:rPr>
          <w:delText>Nations</w:delText>
        </w:r>
        <w:r w:rsidR="00C80377" w:rsidRPr="00714929" w:rsidDel="006209E9">
          <w:rPr>
            <w:rFonts w:cs="Times New Roman"/>
            <w:spacing w:val="-10"/>
            <w:sz w:val="24"/>
            <w:szCs w:val="24"/>
          </w:rPr>
          <w:delText xml:space="preserve"> </w:delText>
        </w:r>
        <w:r w:rsidR="00C80377" w:rsidRPr="00714929" w:rsidDel="006209E9">
          <w:rPr>
            <w:rFonts w:cs="Times New Roman"/>
            <w:sz w:val="24"/>
            <w:szCs w:val="24"/>
          </w:rPr>
          <w:delText>bodies</w:delText>
        </w:r>
        <w:r w:rsidR="00C80377" w:rsidRPr="00714929" w:rsidDel="006209E9">
          <w:rPr>
            <w:rFonts w:cs="Times New Roman"/>
            <w:spacing w:val="-10"/>
            <w:sz w:val="24"/>
            <w:szCs w:val="24"/>
          </w:rPr>
          <w:delText xml:space="preserve"> </w:delText>
        </w:r>
        <w:r w:rsidR="00C80377" w:rsidRPr="00714929" w:rsidDel="006209E9">
          <w:rPr>
            <w:rFonts w:cs="Times New Roman"/>
            <w:sz w:val="24"/>
            <w:szCs w:val="24"/>
          </w:rPr>
          <w:delText>and</w:delText>
        </w:r>
        <w:r w:rsidR="00C80377" w:rsidRPr="00714929" w:rsidDel="006209E9">
          <w:rPr>
            <w:rFonts w:cs="Times New Roman"/>
            <w:spacing w:val="-9"/>
            <w:sz w:val="24"/>
            <w:szCs w:val="24"/>
          </w:rPr>
          <w:delText xml:space="preserve"> </w:delText>
        </w:r>
        <w:r w:rsidR="00C80377" w:rsidRPr="00714929" w:rsidDel="006209E9">
          <w:rPr>
            <w:rFonts w:cs="Times New Roman"/>
            <w:sz w:val="24"/>
            <w:szCs w:val="24"/>
          </w:rPr>
          <w:delText>agencies,</w:delText>
        </w:r>
        <w:r w:rsidR="00C80377" w:rsidRPr="00714929" w:rsidDel="006209E9">
          <w:rPr>
            <w:rFonts w:cs="Times New Roman"/>
            <w:spacing w:val="-8"/>
            <w:sz w:val="24"/>
            <w:szCs w:val="24"/>
          </w:rPr>
          <w:delText xml:space="preserve"> </w:delText>
        </w:r>
        <w:r w:rsidR="00C80377" w:rsidRPr="00714929" w:rsidDel="006209E9">
          <w:rPr>
            <w:rFonts w:cs="Times New Roman"/>
            <w:sz w:val="24"/>
            <w:szCs w:val="24"/>
          </w:rPr>
          <w:delText>the</w:delText>
        </w:r>
        <w:r w:rsidR="00C80377" w:rsidRPr="00714929" w:rsidDel="006209E9">
          <w:rPr>
            <w:rFonts w:cs="Times New Roman"/>
            <w:spacing w:val="-9"/>
            <w:sz w:val="24"/>
            <w:szCs w:val="24"/>
          </w:rPr>
          <w:delText xml:space="preserve"> </w:delText>
        </w:r>
        <w:r w:rsidR="00C80377" w:rsidRPr="00CA1AB1" w:rsidDel="006209E9">
          <w:rPr>
            <w:rFonts w:cs="Times New Roman"/>
            <w:spacing w:val="-1"/>
            <w:sz w:val="24"/>
            <w:szCs w:val="24"/>
          </w:rPr>
          <w:delText>Special</w:delText>
        </w:r>
        <w:r w:rsidR="00C80377" w:rsidRPr="00CA1AB1" w:rsidDel="006209E9">
          <w:rPr>
            <w:rFonts w:cs="Times New Roman"/>
            <w:spacing w:val="68"/>
            <w:w w:val="99"/>
            <w:sz w:val="24"/>
            <w:szCs w:val="24"/>
          </w:rPr>
          <w:delText xml:space="preserve"> </w:delText>
        </w:r>
        <w:r w:rsidR="00C80377" w:rsidRPr="00CA1AB1" w:rsidDel="006209E9">
          <w:rPr>
            <w:rFonts w:cs="Times New Roman"/>
            <w:sz w:val="24"/>
            <w:szCs w:val="24"/>
          </w:rPr>
          <w:delText>Adviser</w:delText>
        </w:r>
        <w:r w:rsidR="00C80377" w:rsidRPr="00CA1AB1" w:rsidDel="006209E9">
          <w:rPr>
            <w:rFonts w:cs="Times New Roman"/>
            <w:spacing w:val="29"/>
            <w:sz w:val="24"/>
            <w:szCs w:val="24"/>
          </w:rPr>
          <w:delText xml:space="preserve"> </w:delText>
        </w:r>
        <w:r w:rsidR="00C80377" w:rsidRPr="00CA1AB1" w:rsidDel="006209E9">
          <w:rPr>
            <w:rFonts w:cs="Times New Roman"/>
            <w:sz w:val="24"/>
            <w:szCs w:val="24"/>
          </w:rPr>
          <w:delText>on</w:delText>
        </w:r>
        <w:r w:rsidR="00C80377" w:rsidRPr="00CA1AB1" w:rsidDel="006209E9">
          <w:rPr>
            <w:rFonts w:cs="Times New Roman"/>
            <w:spacing w:val="29"/>
            <w:sz w:val="24"/>
            <w:szCs w:val="24"/>
          </w:rPr>
          <w:delText xml:space="preserve"> </w:delText>
        </w:r>
        <w:r w:rsidR="00C80377" w:rsidRPr="00CA1AB1" w:rsidDel="006209E9">
          <w:rPr>
            <w:rFonts w:cs="Times New Roman"/>
            <w:sz w:val="24"/>
            <w:szCs w:val="24"/>
          </w:rPr>
          <w:delText>the</w:delText>
        </w:r>
        <w:r w:rsidR="00C80377" w:rsidRPr="00CA1AB1" w:rsidDel="006209E9">
          <w:rPr>
            <w:rFonts w:cs="Times New Roman"/>
            <w:spacing w:val="27"/>
            <w:sz w:val="24"/>
            <w:szCs w:val="24"/>
          </w:rPr>
          <w:delText xml:space="preserve"> </w:delText>
        </w:r>
        <w:r w:rsidR="00C80377" w:rsidRPr="00CA1AB1" w:rsidDel="006209E9">
          <w:rPr>
            <w:rFonts w:cs="Times New Roman"/>
            <w:sz w:val="24"/>
            <w:szCs w:val="24"/>
          </w:rPr>
          <w:delText>Prevention</w:delText>
        </w:r>
        <w:r w:rsidR="00C80377" w:rsidRPr="00CA1AB1" w:rsidDel="006209E9">
          <w:rPr>
            <w:rFonts w:cs="Times New Roman"/>
            <w:spacing w:val="29"/>
            <w:sz w:val="24"/>
            <w:szCs w:val="24"/>
          </w:rPr>
          <w:delText xml:space="preserve"> </w:delText>
        </w:r>
        <w:r w:rsidR="00C80377" w:rsidRPr="00CA1AB1" w:rsidDel="006209E9">
          <w:rPr>
            <w:rFonts w:cs="Times New Roman"/>
            <w:sz w:val="24"/>
            <w:szCs w:val="24"/>
          </w:rPr>
          <w:delText>of</w:delText>
        </w:r>
        <w:r w:rsidR="00C80377" w:rsidRPr="00CA1AB1" w:rsidDel="006209E9">
          <w:rPr>
            <w:rFonts w:cs="Times New Roman"/>
            <w:spacing w:val="28"/>
            <w:sz w:val="24"/>
            <w:szCs w:val="24"/>
          </w:rPr>
          <w:delText xml:space="preserve"> </w:delText>
        </w:r>
        <w:r w:rsidR="00C80377" w:rsidRPr="00CA1AB1" w:rsidDel="006209E9">
          <w:rPr>
            <w:rFonts w:cs="Times New Roman"/>
            <w:sz w:val="24"/>
            <w:szCs w:val="24"/>
          </w:rPr>
          <w:delText>Genocide,</w:delText>
        </w:r>
        <w:r w:rsidR="00C80377" w:rsidRPr="00CA1AB1" w:rsidDel="006209E9">
          <w:rPr>
            <w:rFonts w:cs="Times New Roman"/>
            <w:spacing w:val="29"/>
            <w:sz w:val="24"/>
            <w:szCs w:val="24"/>
          </w:rPr>
          <w:delText xml:space="preserve"> </w:delText>
        </w:r>
        <w:r w:rsidR="00C80377" w:rsidRPr="00CA1AB1" w:rsidDel="006209E9">
          <w:rPr>
            <w:rFonts w:cs="Times New Roman"/>
            <w:spacing w:val="-1"/>
            <w:sz w:val="24"/>
            <w:szCs w:val="24"/>
          </w:rPr>
          <w:delText>the</w:delText>
        </w:r>
        <w:r w:rsidR="00C80377" w:rsidRPr="00CA1AB1" w:rsidDel="006209E9">
          <w:rPr>
            <w:rFonts w:cs="Times New Roman"/>
            <w:spacing w:val="30"/>
            <w:sz w:val="24"/>
            <w:szCs w:val="24"/>
          </w:rPr>
          <w:delText xml:space="preserve"> </w:delText>
        </w:r>
        <w:r w:rsidR="00C80377" w:rsidRPr="00CA1AB1" w:rsidDel="006209E9">
          <w:rPr>
            <w:rFonts w:cs="Times New Roman"/>
            <w:sz w:val="24"/>
            <w:szCs w:val="24"/>
          </w:rPr>
          <w:delText>treaty</w:delText>
        </w:r>
        <w:r w:rsidR="00C80377" w:rsidRPr="00CA1AB1" w:rsidDel="006209E9">
          <w:rPr>
            <w:rFonts w:cs="Times New Roman"/>
            <w:spacing w:val="27"/>
            <w:sz w:val="24"/>
            <w:szCs w:val="24"/>
          </w:rPr>
          <w:delText xml:space="preserve"> </w:delText>
        </w:r>
        <w:r w:rsidR="00C80377" w:rsidRPr="00CA1AB1" w:rsidDel="006209E9">
          <w:rPr>
            <w:rFonts w:cs="Times New Roman"/>
            <w:sz w:val="24"/>
            <w:szCs w:val="24"/>
          </w:rPr>
          <w:delText>bodies,</w:delText>
        </w:r>
        <w:r w:rsidR="00C80377" w:rsidRPr="00CA1AB1" w:rsidDel="006209E9">
          <w:rPr>
            <w:rFonts w:cs="Times New Roman"/>
            <w:spacing w:val="27"/>
            <w:sz w:val="24"/>
            <w:szCs w:val="24"/>
          </w:rPr>
          <w:delText xml:space="preserve"> </w:delText>
        </w:r>
        <w:r w:rsidR="00C80377" w:rsidRPr="00CA1AB1" w:rsidDel="006209E9">
          <w:rPr>
            <w:rFonts w:cs="Times New Roman"/>
            <w:sz w:val="24"/>
            <w:szCs w:val="24"/>
          </w:rPr>
          <w:delText>the</w:delText>
        </w:r>
        <w:r w:rsidR="00C80377" w:rsidRPr="00CA1AB1" w:rsidDel="006209E9">
          <w:rPr>
            <w:rFonts w:cs="Times New Roman"/>
            <w:spacing w:val="29"/>
            <w:sz w:val="24"/>
            <w:szCs w:val="24"/>
          </w:rPr>
          <w:delText xml:space="preserve"> </w:delText>
        </w:r>
        <w:r w:rsidR="00C80377" w:rsidRPr="00CA1AB1" w:rsidDel="006209E9">
          <w:rPr>
            <w:rFonts w:cs="Times New Roman"/>
            <w:sz w:val="24"/>
            <w:szCs w:val="24"/>
          </w:rPr>
          <w:delText>special</w:delText>
        </w:r>
        <w:r w:rsidR="00C80377" w:rsidRPr="00CA1AB1" w:rsidDel="006209E9">
          <w:rPr>
            <w:rFonts w:cs="Times New Roman"/>
            <w:spacing w:val="28"/>
            <w:sz w:val="24"/>
            <w:szCs w:val="24"/>
          </w:rPr>
          <w:delText xml:space="preserve"> </w:delText>
        </w:r>
        <w:r w:rsidR="00C80377" w:rsidRPr="00061071" w:rsidDel="006209E9">
          <w:rPr>
            <w:rFonts w:cs="Times New Roman"/>
            <w:spacing w:val="1"/>
            <w:sz w:val="24"/>
            <w:szCs w:val="24"/>
          </w:rPr>
          <w:delText>procedures</w:delText>
        </w:r>
        <w:r w:rsidR="00C80377" w:rsidRPr="00061071" w:rsidDel="006209E9">
          <w:rPr>
            <w:rFonts w:cs="Times New Roman"/>
            <w:spacing w:val="26"/>
            <w:sz w:val="24"/>
            <w:szCs w:val="24"/>
          </w:rPr>
          <w:delText xml:space="preserve"> </w:delText>
        </w:r>
        <w:r w:rsidR="00C80377" w:rsidRPr="00061071" w:rsidDel="006209E9">
          <w:rPr>
            <w:rFonts w:cs="Times New Roman"/>
            <w:sz w:val="24"/>
            <w:szCs w:val="24"/>
          </w:rPr>
          <w:delText>of</w:delText>
        </w:r>
        <w:r w:rsidR="00C80377" w:rsidRPr="00061071" w:rsidDel="006209E9">
          <w:rPr>
            <w:rFonts w:cs="Times New Roman"/>
            <w:spacing w:val="30"/>
            <w:sz w:val="24"/>
            <w:szCs w:val="24"/>
          </w:rPr>
          <w:delText xml:space="preserve"> </w:delText>
        </w:r>
        <w:r w:rsidR="00C80377" w:rsidRPr="006209E9" w:rsidDel="006209E9">
          <w:rPr>
            <w:rFonts w:cs="Times New Roman"/>
            <w:spacing w:val="-1"/>
            <w:sz w:val="24"/>
            <w:szCs w:val="24"/>
          </w:rPr>
          <w:delText>the</w:delText>
        </w:r>
        <w:r w:rsidR="00C80377" w:rsidRPr="006209E9" w:rsidDel="006209E9">
          <w:rPr>
            <w:rFonts w:cs="Times New Roman"/>
            <w:spacing w:val="26"/>
            <w:w w:val="99"/>
            <w:sz w:val="24"/>
            <w:szCs w:val="24"/>
          </w:rPr>
          <w:delText xml:space="preserve"> </w:delText>
        </w:r>
        <w:r w:rsidR="00C80377" w:rsidRPr="006209E9" w:rsidDel="006209E9">
          <w:rPr>
            <w:rFonts w:cs="Times New Roman"/>
            <w:sz w:val="24"/>
            <w:szCs w:val="24"/>
          </w:rPr>
          <w:delText>Human</w:delText>
        </w:r>
        <w:r w:rsidR="00C80377" w:rsidRPr="006209E9" w:rsidDel="006209E9">
          <w:rPr>
            <w:rFonts w:cs="Times New Roman"/>
            <w:spacing w:val="-4"/>
            <w:sz w:val="24"/>
            <w:szCs w:val="24"/>
          </w:rPr>
          <w:delText xml:space="preserve"> </w:delText>
        </w:r>
        <w:r w:rsidR="00C80377" w:rsidRPr="006209E9" w:rsidDel="006209E9">
          <w:rPr>
            <w:rFonts w:cs="Times New Roman"/>
            <w:sz w:val="24"/>
            <w:szCs w:val="24"/>
          </w:rPr>
          <w:delText>Rights</w:delText>
        </w:r>
        <w:r w:rsidR="00C80377" w:rsidRPr="006209E9" w:rsidDel="006209E9">
          <w:rPr>
            <w:rFonts w:cs="Times New Roman"/>
            <w:spacing w:val="-6"/>
            <w:sz w:val="24"/>
            <w:szCs w:val="24"/>
          </w:rPr>
          <w:delText xml:space="preserve"> </w:delText>
        </w:r>
        <w:r w:rsidR="00C80377" w:rsidRPr="006209E9" w:rsidDel="006209E9">
          <w:rPr>
            <w:rFonts w:cs="Times New Roman"/>
            <w:sz w:val="24"/>
            <w:szCs w:val="24"/>
          </w:rPr>
          <w:delText>Council</w:delText>
        </w:r>
        <w:r w:rsidR="00C80377" w:rsidRPr="006209E9" w:rsidDel="006209E9">
          <w:rPr>
            <w:rFonts w:cs="Times New Roman"/>
            <w:spacing w:val="-7"/>
            <w:sz w:val="24"/>
            <w:szCs w:val="24"/>
          </w:rPr>
          <w:delText xml:space="preserve"> </w:delText>
        </w:r>
        <w:r w:rsidR="00C80377" w:rsidRPr="006209E9" w:rsidDel="006209E9">
          <w:rPr>
            <w:rFonts w:cs="Times New Roman"/>
            <w:sz w:val="24"/>
            <w:szCs w:val="24"/>
          </w:rPr>
          <w:delText>and</w:delText>
        </w:r>
        <w:r w:rsidR="00C80377" w:rsidRPr="006209E9" w:rsidDel="006209E9">
          <w:rPr>
            <w:rFonts w:cs="Times New Roman"/>
            <w:spacing w:val="-5"/>
            <w:sz w:val="24"/>
            <w:szCs w:val="24"/>
          </w:rPr>
          <w:delText xml:space="preserve"> </w:delText>
        </w:r>
        <w:r w:rsidR="00C80377" w:rsidRPr="001316E9" w:rsidDel="006209E9">
          <w:rPr>
            <w:rFonts w:cs="Times New Roman"/>
            <w:sz w:val="24"/>
            <w:szCs w:val="24"/>
          </w:rPr>
          <w:delText>regional</w:delText>
        </w:r>
        <w:r w:rsidR="00C80377" w:rsidRPr="001316E9" w:rsidDel="006209E9">
          <w:rPr>
            <w:rFonts w:cs="Times New Roman"/>
            <w:spacing w:val="-7"/>
            <w:sz w:val="24"/>
            <w:szCs w:val="24"/>
          </w:rPr>
          <w:delText xml:space="preserve"> </w:delText>
        </w:r>
        <w:r w:rsidR="00C80377" w:rsidRPr="001316E9" w:rsidDel="006209E9">
          <w:rPr>
            <w:rFonts w:cs="Times New Roman"/>
            <w:sz w:val="24"/>
            <w:szCs w:val="24"/>
          </w:rPr>
          <w:delText>human</w:delText>
        </w:r>
        <w:r w:rsidR="00C80377" w:rsidRPr="001316E9" w:rsidDel="006209E9">
          <w:rPr>
            <w:rFonts w:cs="Times New Roman"/>
            <w:spacing w:val="-5"/>
            <w:sz w:val="24"/>
            <w:szCs w:val="24"/>
          </w:rPr>
          <w:delText xml:space="preserve"> </w:delText>
        </w:r>
        <w:r w:rsidR="00C80377" w:rsidRPr="001316E9" w:rsidDel="006209E9">
          <w:rPr>
            <w:rFonts w:cs="Times New Roman"/>
            <w:spacing w:val="-1"/>
            <w:sz w:val="24"/>
            <w:szCs w:val="24"/>
          </w:rPr>
          <w:delText>rights</w:delText>
        </w:r>
        <w:r w:rsidR="00C80377" w:rsidRPr="001316E9" w:rsidDel="006209E9">
          <w:rPr>
            <w:rFonts w:cs="Times New Roman"/>
            <w:spacing w:val="-6"/>
            <w:sz w:val="24"/>
            <w:szCs w:val="24"/>
          </w:rPr>
          <w:delText xml:space="preserve"> </w:delText>
        </w:r>
        <w:r w:rsidR="00C80377" w:rsidRPr="001316E9" w:rsidDel="006209E9">
          <w:rPr>
            <w:rFonts w:cs="Times New Roman"/>
            <w:spacing w:val="-1"/>
            <w:sz w:val="24"/>
            <w:szCs w:val="24"/>
          </w:rPr>
          <w:delText>mechanisms,</w:delText>
        </w:r>
        <w:r w:rsidR="00C80377" w:rsidRPr="001316E9" w:rsidDel="006209E9">
          <w:rPr>
            <w:rFonts w:cs="Times New Roman"/>
            <w:spacing w:val="-4"/>
            <w:sz w:val="24"/>
            <w:szCs w:val="24"/>
          </w:rPr>
          <w:delText xml:space="preserve"> </w:delText>
        </w:r>
        <w:r w:rsidR="00C80377" w:rsidRPr="001316E9" w:rsidDel="006209E9">
          <w:rPr>
            <w:rFonts w:cs="Times New Roman"/>
            <w:sz w:val="24"/>
            <w:szCs w:val="24"/>
          </w:rPr>
          <w:delText>as</w:delText>
        </w:r>
        <w:r w:rsidR="00C80377" w:rsidRPr="001316E9" w:rsidDel="006209E9">
          <w:rPr>
            <w:rFonts w:cs="Times New Roman"/>
            <w:spacing w:val="-6"/>
            <w:sz w:val="24"/>
            <w:szCs w:val="24"/>
          </w:rPr>
          <w:delText xml:space="preserve"> </w:delText>
        </w:r>
        <w:r w:rsidR="00C80377" w:rsidRPr="00830D18" w:rsidDel="006209E9">
          <w:rPr>
            <w:rFonts w:cs="Times New Roman"/>
            <w:sz w:val="24"/>
            <w:szCs w:val="24"/>
          </w:rPr>
          <w:delText>well</w:delText>
        </w:r>
        <w:r w:rsidR="00C80377" w:rsidRPr="00830D18" w:rsidDel="006209E9">
          <w:rPr>
            <w:rFonts w:cs="Times New Roman"/>
            <w:spacing w:val="-5"/>
            <w:sz w:val="24"/>
            <w:szCs w:val="24"/>
          </w:rPr>
          <w:delText xml:space="preserve"> </w:delText>
        </w:r>
        <w:r w:rsidR="00C80377" w:rsidRPr="00830D18" w:rsidDel="006209E9">
          <w:rPr>
            <w:rFonts w:cs="Times New Roman"/>
            <w:sz w:val="24"/>
            <w:szCs w:val="24"/>
          </w:rPr>
          <w:delText>as</w:delText>
        </w:r>
        <w:r w:rsidR="00C80377" w:rsidRPr="00830D18" w:rsidDel="006209E9">
          <w:rPr>
            <w:rFonts w:cs="Times New Roman"/>
            <w:spacing w:val="-6"/>
            <w:sz w:val="24"/>
            <w:szCs w:val="24"/>
          </w:rPr>
          <w:delText xml:space="preserve"> </w:delText>
        </w:r>
        <w:r w:rsidR="00C80377" w:rsidRPr="00830D18" w:rsidDel="006209E9">
          <w:rPr>
            <w:rFonts w:cs="Times New Roman"/>
            <w:sz w:val="24"/>
            <w:szCs w:val="24"/>
          </w:rPr>
          <w:delText>with</w:delText>
        </w:r>
        <w:r w:rsidR="00C80377" w:rsidRPr="00830D18" w:rsidDel="006209E9">
          <w:rPr>
            <w:rFonts w:cs="Times New Roman"/>
            <w:spacing w:val="-4"/>
            <w:sz w:val="24"/>
            <w:szCs w:val="24"/>
          </w:rPr>
          <w:delText xml:space="preserve"> </w:delText>
        </w:r>
        <w:r w:rsidR="00C80377" w:rsidRPr="00830D18" w:rsidDel="006209E9">
          <w:rPr>
            <w:rFonts w:cs="Times New Roman"/>
            <w:sz w:val="24"/>
            <w:szCs w:val="24"/>
          </w:rPr>
          <w:delText>civil</w:delText>
        </w:r>
        <w:r w:rsidR="00C80377" w:rsidRPr="00830D18" w:rsidDel="006209E9">
          <w:rPr>
            <w:rFonts w:cs="Times New Roman"/>
            <w:spacing w:val="-5"/>
            <w:sz w:val="24"/>
            <w:szCs w:val="24"/>
          </w:rPr>
          <w:delText xml:space="preserve"> </w:delText>
        </w:r>
        <w:r w:rsidR="00C80377" w:rsidRPr="00830D18" w:rsidDel="006209E9">
          <w:rPr>
            <w:rFonts w:cs="Times New Roman"/>
            <w:spacing w:val="-1"/>
            <w:sz w:val="24"/>
            <w:szCs w:val="24"/>
          </w:rPr>
          <w:delText>society,</w:delText>
        </w:r>
        <w:r w:rsidR="00C80377" w:rsidRPr="00830D18" w:rsidDel="006209E9">
          <w:rPr>
            <w:rFonts w:cs="Times New Roman"/>
            <w:spacing w:val="62"/>
            <w:w w:val="99"/>
            <w:sz w:val="24"/>
            <w:szCs w:val="24"/>
          </w:rPr>
          <w:delText xml:space="preserve"> </w:delText>
        </w:r>
        <w:r w:rsidR="00C80377" w:rsidRPr="00830D18" w:rsidDel="006209E9">
          <w:rPr>
            <w:rFonts w:cs="Times New Roman"/>
            <w:sz w:val="24"/>
            <w:szCs w:val="24"/>
          </w:rPr>
          <w:delText>including</w:delText>
        </w:r>
        <w:r w:rsidR="00C80377" w:rsidRPr="00830D18" w:rsidDel="006209E9">
          <w:rPr>
            <w:rFonts w:cs="Times New Roman"/>
            <w:spacing w:val="-2"/>
            <w:sz w:val="24"/>
            <w:szCs w:val="24"/>
          </w:rPr>
          <w:delText xml:space="preserve"> </w:delText>
        </w:r>
        <w:r w:rsidR="00C80377" w:rsidRPr="00830D18" w:rsidDel="006209E9">
          <w:rPr>
            <w:rFonts w:cs="Times New Roman"/>
            <w:sz w:val="24"/>
            <w:szCs w:val="24"/>
          </w:rPr>
          <w:delText>non-governmental</w:delText>
        </w:r>
        <w:r w:rsidR="00C80377" w:rsidRPr="00830D18" w:rsidDel="006209E9">
          <w:rPr>
            <w:rFonts w:cs="Times New Roman"/>
            <w:spacing w:val="-2"/>
            <w:sz w:val="24"/>
            <w:szCs w:val="24"/>
          </w:rPr>
          <w:delText xml:space="preserve"> </w:delText>
        </w:r>
        <w:r w:rsidR="00C80377" w:rsidRPr="00830D18" w:rsidDel="006209E9">
          <w:rPr>
            <w:rFonts w:cs="Times New Roman"/>
            <w:sz w:val="24"/>
            <w:szCs w:val="24"/>
          </w:rPr>
          <w:delText>organizations,</w:delText>
        </w:r>
        <w:r w:rsidR="00C80377" w:rsidRPr="00830D18" w:rsidDel="006209E9">
          <w:rPr>
            <w:rFonts w:cs="Times New Roman"/>
            <w:spacing w:val="-2"/>
            <w:sz w:val="24"/>
            <w:szCs w:val="24"/>
          </w:rPr>
          <w:delText xml:space="preserve"> </w:delText>
        </w:r>
        <w:r w:rsidR="00C80377" w:rsidRPr="00830D18" w:rsidDel="006209E9">
          <w:rPr>
            <w:rFonts w:cs="Times New Roman"/>
            <w:sz w:val="24"/>
            <w:szCs w:val="24"/>
          </w:rPr>
          <w:delText>and</w:delText>
        </w:r>
        <w:r w:rsidR="00C80377" w:rsidRPr="00830D18" w:rsidDel="006209E9">
          <w:rPr>
            <w:rFonts w:cs="Times New Roman"/>
            <w:spacing w:val="-3"/>
            <w:sz w:val="24"/>
            <w:szCs w:val="24"/>
          </w:rPr>
          <w:delText xml:space="preserve"> </w:delText>
        </w:r>
        <w:r w:rsidR="00C80377" w:rsidRPr="00830D18" w:rsidDel="006209E9">
          <w:rPr>
            <w:rFonts w:cs="Times New Roman"/>
            <w:sz w:val="24"/>
            <w:szCs w:val="24"/>
          </w:rPr>
          <w:delText>national</w:delText>
        </w:r>
        <w:r w:rsidR="00C80377" w:rsidRPr="00830D18" w:rsidDel="006209E9">
          <w:rPr>
            <w:rFonts w:cs="Times New Roman"/>
            <w:spacing w:val="-2"/>
            <w:sz w:val="24"/>
            <w:szCs w:val="24"/>
          </w:rPr>
          <w:delText xml:space="preserve"> </w:delText>
        </w:r>
        <w:r w:rsidR="00C80377" w:rsidRPr="006A092A" w:rsidDel="006209E9">
          <w:rPr>
            <w:rFonts w:cs="Times New Roman"/>
            <w:spacing w:val="-1"/>
            <w:sz w:val="24"/>
            <w:szCs w:val="24"/>
          </w:rPr>
          <w:delText>human</w:delText>
        </w:r>
        <w:r w:rsidR="00C80377" w:rsidRPr="006A092A" w:rsidDel="006209E9">
          <w:rPr>
            <w:rFonts w:cs="Times New Roman"/>
            <w:sz w:val="24"/>
            <w:szCs w:val="24"/>
          </w:rPr>
          <w:delText xml:space="preserve"> rights</w:delText>
        </w:r>
        <w:r w:rsidR="00C80377" w:rsidRPr="00A35201" w:rsidDel="006209E9">
          <w:rPr>
            <w:rFonts w:cs="Times New Roman"/>
            <w:spacing w:val="-3"/>
            <w:sz w:val="24"/>
            <w:szCs w:val="24"/>
          </w:rPr>
          <w:delText xml:space="preserve"> </w:delText>
        </w:r>
        <w:r w:rsidR="00C80377" w:rsidRPr="00A35201" w:rsidDel="006209E9">
          <w:rPr>
            <w:rFonts w:cs="Times New Roman"/>
            <w:sz w:val="24"/>
            <w:szCs w:val="24"/>
          </w:rPr>
          <w:delText>institutions</w:delText>
        </w:r>
        <w:r w:rsidR="00C80377" w:rsidRPr="00A35201" w:rsidDel="006209E9">
          <w:rPr>
            <w:rFonts w:cs="Times New Roman"/>
            <w:spacing w:val="-2"/>
            <w:sz w:val="24"/>
            <w:szCs w:val="24"/>
          </w:rPr>
          <w:delText xml:space="preserve"> </w:delText>
        </w:r>
        <w:r w:rsidR="00C80377" w:rsidRPr="00A35201" w:rsidDel="006209E9">
          <w:rPr>
            <w:rFonts w:cs="Times New Roman"/>
            <w:sz w:val="24"/>
            <w:szCs w:val="24"/>
          </w:rPr>
          <w:delText>and</w:delText>
        </w:r>
        <w:r w:rsidR="00C80377" w:rsidRPr="00A35201" w:rsidDel="006209E9">
          <w:rPr>
            <w:rFonts w:cs="Times New Roman"/>
            <w:spacing w:val="-1"/>
            <w:sz w:val="24"/>
            <w:szCs w:val="24"/>
          </w:rPr>
          <w:delText xml:space="preserve"> other</w:delText>
        </w:r>
        <w:r w:rsidR="00C80377" w:rsidRPr="00A35201" w:rsidDel="006209E9">
          <w:rPr>
            <w:rFonts w:cs="Times New Roman"/>
            <w:spacing w:val="38"/>
            <w:w w:val="99"/>
            <w:sz w:val="24"/>
            <w:szCs w:val="24"/>
          </w:rPr>
          <w:delText xml:space="preserve"> </w:delText>
        </w:r>
        <w:r w:rsidR="00C80377" w:rsidRPr="00A35201" w:rsidDel="006209E9">
          <w:rPr>
            <w:rFonts w:cs="Times New Roman"/>
            <w:sz w:val="24"/>
            <w:szCs w:val="24"/>
          </w:rPr>
          <w:delText>stakeholders,</w:delText>
        </w:r>
        <w:r w:rsidR="00C80377" w:rsidRPr="00A35201" w:rsidDel="006209E9">
          <w:rPr>
            <w:rFonts w:cs="Times New Roman"/>
            <w:spacing w:val="-2"/>
            <w:sz w:val="24"/>
            <w:szCs w:val="24"/>
          </w:rPr>
          <w:delText xml:space="preserve"> </w:delText>
        </w:r>
        <w:r w:rsidR="00C80377" w:rsidRPr="00A35201" w:rsidDel="006209E9">
          <w:rPr>
            <w:rFonts w:cs="Times New Roman"/>
            <w:sz w:val="24"/>
            <w:szCs w:val="24"/>
          </w:rPr>
          <w:delText>including</w:delText>
        </w:r>
        <w:r w:rsidR="00C80377" w:rsidRPr="00A35201" w:rsidDel="006209E9">
          <w:rPr>
            <w:rFonts w:cs="Times New Roman"/>
            <w:spacing w:val="-2"/>
            <w:sz w:val="24"/>
            <w:szCs w:val="24"/>
          </w:rPr>
          <w:delText xml:space="preserve"> </w:delText>
        </w:r>
        <w:r w:rsidR="00C80377" w:rsidRPr="00A35201" w:rsidDel="006209E9">
          <w:rPr>
            <w:rFonts w:cs="Times New Roman"/>
            <w:spacing w:val="-1"/>
            <w:sz w:val="24"/>
            <w:szCs w:val="24"/>
          </w:rPr>
          <w:delText>academic</w:delText>
        </w:r>
        <w:r w:rsidR="00C80377" w:rsidRPr="00A35201" w:rsidDel="006209E9">
          <w:rPr>
            <w:rFonts w:cs="Times New Roman"/>
            <w:spacing w:val="-3"/>
            <w:sz w:val="24"/>
            <w:szCs w:val="24"/>
          </w:rPr>
          <w:delText xml:space="preserve"> </w:delText>
        </w:r>
        <w:r w:rsidR="00C80377" w:rsidRPr="00A35201" w:rsidDel="006209E9">
          <w:rPr>
            <w:rFonts w:cs="Times New Roman"/>
            <w:sz w:val="24"/>
            <w:szCs w:val="24"/>
          </w:rPr>
          <w:delText>experts</w:delText>
        </w:r>
        <w:r w:rsidR="00C80377" w:rsidRPr="00A35201" w:rsidDel="006209E9">
          <w:rPr>
            <w:rFonts w:cs="Times New Roman"/>
            <w:spacing w:val="-4"/>
            <w:sz w:val="24"/>
            <w:szCs w:val="24"/>
          </w:rPr>
          <w:delText xml:space="preserve"> </w:delText>
        </w:r>
        <w:r w:rsidR="00C80377" w:rsidRPr="00A35201" w:rsidDel="006209E9">
          <w:rPr>
            <w:rFonts w:cs="Times New Roman"/>
            <w:sz w:val="24"/>
            <w:szCs w:val="24"/>
          </w:rPr>
          <w:delText>and</w:delText>
        </w:r>
        <w:r w:rsidR="00C80377" w:rsidRPr="004C4454" w:rsidDel="006209E9">
          <w:rPr>
            <w:rFonts w:cs="Times New Roman"/>
            <w:spacing w:val="-2"/>
            <w:sz w:val="24"/>
            <w:szCs w:val="24"/>
          </w:rPr>
          <w:delText xml:space="preserve"> </w:delText>
        </w:r>
        <w:r w:rsidR="00C80377" w:rsidRPr="004C4454" w:rsidDel="006209E9">
          <w:rPr>
            <w:rFonts w:cs="Times New Roman"/>
            <w:sz w:val="24"/>
            <w:szCs w:val="24"/>
          </w:rPr>
          <w:delText>the</w:delText>
        </w:r>
        <w:r w:rsidR="00C80377" w:rsidRPr="004C4454" w:rsidDel="006209E9">
          <w:rPr>
            <w:rFonts w:cs="Times New Roman"/>
            <w:spacing w:val="-2"/>
            <w:sz w:val="24"/>
            <w:szCs w:val="24"/>
          </w:rPr>
          <w:delText xml:space="preserve"> </w:delText>
        </w:r>
        <w:r w:rsidR="00C80377" w:rsidRPr="00E32DDD" w:rsidDel="006209E9">
          <w:rPr>
            <w:rFonts w:cs="Times New Roman"/>
            <w:sz w:val="24"/>
            <w:szCs w:val="24"/>
          </w:rPr>
          <w:delText>private</w:delText>
        </w:r>
        <w:r w:rsidR="00C80377" w:rsidRPr="00E32DDD" w:rsidDel="006209E9">
          <w:rPr>
            <w:rFonts w:cs="Times New Roman"/>
            <w:spacing w:val="-2"/>
            <w:sz w:val="24"/>
            <w:szCs w:val="24"/>
          </w:rPr>
          <w:delText xml:space="preserve"> </w:delText>
        </w:r>
        <w:r w:rsidR="00C80377" w:rsidRPr="00440AE1" w:rsidDel="006209E9">
          <w:rPr>
            <w:rFonts w:cs="Times New Roman"/>
            <w:sz w:val="24"/>
            <w:szCs w:val="24"/>
          </w:rPr>
          <w:delText>sector,</w:delText>
        </w:r>
        <w:r w:rsidR="00C80377" w:rsidRPr="00440AE1" w:rsidDel="006209E9">
          <w:rPr>
            <w:rFonts w:cs="Times New Roman"/>
            <w:spacing w:val="-2"/>
            <w:sz w:val="24"/>
            <w:szCs w:val="24"/>
          </w:rPr>
          <w:delText xml:space="preserve"> </w:delText>
        </w:r>
        <w:r w:rsidR="00C80377" w:rsidRPr="00440AE1" w:rsidDel="006209E9">
          <w:rPr>
            <w:rFonts w:cs="Times New Roman"/>
            <w:sz w:val="24"/>
            <w:szCs w:val="24"/>
          </w:rPr>
          <w:delText>with</w:delText>
        </w:r>
        <w:r w:rsidR="00C80377" w:rsidRPr="00440AE1" w:rsidDel="006209E9">
          <w:rPr>
            <w:rFonts w:cs="Times New Roman"/>
            <w:spacing w:val="-2"/>
            <w:sz w:val="24"/>
            <w:szCs w:val="24"/>
          </w:rPr>
          <w:delText xml:space="preserve"> </w:delText>
        </w:r>
        <w:r w:rsidR="00C80377" w:rsidRPr="00440AE1" w:rsidDel="006209E9">
          <w:rPr>
            <w:rFonts w:cs="Times New Roman"/>
            <w:sz w:val="24"/>
            <w:szCs w:val="24"/>
          </w:rPr>
          <w:delText>a</w:delText>
        </w:r>
        <w:r w:rsidR="00C80377" w:rsidRPr="00440AE1" w:rsidDel="006209E9">
          <w:rPr>
            <w:rFonts w:cs="Times New Roman"/>
            <w:spacing w:val="-2"/>
            <w:sz w:val="24"/>
            <w:szCs w:val="24"/>
          </w:rPr>
          <w:delText xml:space="preserve"> </w:delText>
        </w:r>
        <w:r w:rsidR="00C80377" w:rsidRPr="00440AE1" w:rsidDel="006209E9">
          <w:rPr>
            <w:rFonts w:cs="Times New Roman"/>
            <w:sz w:val="24"/>
            <w:szCs w:val="24"/>
          </w:rPr>
          <w:delText>view</w:delText>
        </w:r>
        <w:r w:rsidR="00C80377" w:rsidRPr="007C4E5C" w:rsidDel="006209E9">
          <w:rPr>
            <w:rFonts w:cs="Times New Roman"/>
            <w:spacing w:val="-2"/>
            <w:sz w:val="24"/>
            <w:szCs w:val="24"/>
          </w:rPr>
          <w:delText xml:space="preserve"> </w:delText>
        </w:r>
        <w:r w:rsidR="00C80377" w:rsidRPr="007C4E5C" w:rsidDel="006209E9">
          <w:rPr>
            <w:rFonts w:cs="Times New Roman"/>
            <w:sz w:val="24"/>
            <w:szCs w:val="24"/>
          </w:rPr>
          <w:delText>to</w:delText>
        </w:r>
        <w:r w:rsidR="00C80377" w:rsidRPr="007C4E5C" w:rsidDel="006209E9">
          <w:rPr>
            <w:rFonts w:cs="Times New Roman"/>
            <w:spacing w:val="-2"/>
            <w:sz w:val="24"/>
            <w:szCs w:val="24"/>
          </w:rPr>
          <w:delText xml:space="preserve"> </w:delText>
        </w:r>
        <w:r w:rsidR="00C80377" w:rsidRPr="007C4E5C" w:rsidDel="006209E9">
          <w:rPr>
            <w:rFonts w:cs="Times New Roman"/>
            <w:sz w:val="24"/>
            <w:szCs w:val="24"/>
          </w:rPr>
          <w:delText>encouraging</w:delText>
        </w:r>
        <w:r w:rsidR="00C80377" w:rsidRPr="007C4E5C" w:rsidDel="006209E9">
          <w:rPr>
            <w:rFonts w:cs="Times New Roman"/>
            <w:spacing w:val="46"/>
            <w:w w:val="99"/>
            <w:sz w:val="24"/>
            <w:szCs w:val="24"/>
          </w:rPr>
          <w:delText xml:space="preserve"> </w:delText>
        </w:r>
        <w:r w:rsidR="00C80377" w:rsidRPr="007C4E5C" w:rsidDel="006209E9">
          <w:rPr>
            <w:rFonts w:cs="Times New Roman"/>
            <w:sz w:val="24"/>
            <w:szCs w:val="24"/>
          </w:rPr>
          <w:delText>their participation</w:delText>
        </w:r>
        <w:r w:rsidR="00C80377" w:rsidRPr="007C4E5C" w:rsidDel="006209E9">
          <w:rPr>
            <w:rFonts w:cs="Times New Roman"/>
            <w:spacing w:val="1"/>
            <w:sz w:val="24"/>
            <w:szCs w:val="24"/>
          </w:rPr>
          <w:delText xml:space="preserve"> </w:delText>
        </w:r>
        <w:r w:rsidR="00C80377" w:rsidRPr="007C4E5C" w:rsidDel="006209E9">
          <w:rPr>
            <w:rFonts w:cs="Times New Roman"/>
            <w:sz w:val="24"/>
            <w:szCs w:val="24"/>
          </w:rPr>
          <w:delText>at</w:delText>
        </w:r>
        <w:r w:rsidR="00C80377" w:rsidRPr="007C4E5C" w:rsidDel="006209E9">
          <w:rPr>
            <w:rFonts w:cs="Times New Roman"/>
            <w:spacing w:val="1"/>
            <w:sz w:val="24"/>
            <w:szCs w:val="24"/>
          </w:rPr>
          <w:delText xml:space="preserve"> </w:delText>
        </w:r>
        <w:r w:rsidR="00C80377" w:rsidRPr="007C4E5C" w:rsidDel="006209E9">
          <w:rPr>
            <w:rFonts w:cs="Times New Roman"/>
            <w:spacing w:val="-1"/>
            <w:sz w:val="24"/>
            <w:szCs w:val="24"/>
          </w:rPr>
          <w:delText>the</w:delText>
        </w:r>
        <w:r w:rsidR="00C80377" w:rsidRPr="007C4E5C" w:rsidDel="006209E9">
          <w:rPr>
            <w:rFonts w:cs="Times New Roman"/>
            <w:spacing w:val="1"/>
            <w:sz w:val="24"/>
            <w:szCs w:val="24"/>
          </w:rPr>
          <w:delText xml:space="preserve"> </w:delText>
        </w:r>
        <w:r w:rsidR="00C80377" w:rsidRPr="007C4E5C" w:rsidDel="006209E9">
          <w:rPr>
            <w:rFonts w:cs="Times New Roman"/>
            <w:spacing w:val="-1"/>
            <w:sz w:val="24"/>
            <w:szCs w:val="24"/>
          </w:rPr>
          <w:delText>meeting,</w:delText>
        </w:r>
        <w:r w:rsidR="00C80377" w:rsidRPr="007C4E5C" w:rsidDel="006209E9">
          <w:rPr>
            <w:rFonts w:cs="Times New Roman"/>
            <w:spacing w:val="1"/>
            <w:sz w:val="24"/>
            <w:szCs w:val="24"/>
          </w:rPr>
          <w:delText xml:space="preserve"> </w:delText>
        </w:r>
        <w:r w:rsidR="00C80377" w:rsidRPr="00CA3946" w:rsidDel="006209E9">
          <w:rPr>
            <w:rFonts w:cs="Times New Roman"/>
            <w:spacing w:val="-1"/>
            <w:sz w:val="24"/>
            <w:szCs w:val="24"/>
          </w:rPr>
          <w:delText>and</w:delText>
        </w:r>
        <w:r w:rsidR="00C80377" w:rsidRPr="00CA3946" w:rsidDel="006209E9">
          <w:rPr>
            <w:rFonts w:cs="Times New Roman"/>
            <w:spacing w:val="4"/>
            <w:sz w:val="24"/>
            <w:szCs w:val="24"/>
          </w:rPr>
          <w:delText xml:space="preserve"> </w:delText>
        </w:r>
        <w:r w:rsidR="00C80377" w:rsidRPr="00CA3946" w:rsidDel="006209E9">
          <w:rPr>
            <w:rFonts w:cs="Times New Roman"/>
            <w:sz w:val="24"/>
            <w:szCs w:val="24"/>
          </w:rPr>
          <w:delText>also</w:delText>
        </w:r>
        <w:r w:rsidR="00C80377" w:rsidRPr="00CA3946" w:rsidDel="006209E9">
          <w:rPr>
            <w:rFonts w:cs="Times New Roman"/>
            <w:spacing w:val="-1"/>
            <w:sz w:val="24"/>
            <w:szCs w:val="24"/>
          </w:rPr>
          <w:delText xml:space="preserve"> </w:delText>
        </w:r>
        <w:r w:rsidR="00C80377" w:rsidRPr="00EB5545" w:rsidDel="006209E9">
          <w:rPr>
            <w:rFonts w:cs="Times New Roman"/>
            <w:sz w:val="24"/>
            <w:szCs w:val="24"/>
          </w:rPr>
          <w:delText>requests</w:delText>
        </w:r>
        <w:r w:rsidR="00C80377" w:rsidRPr="00EB5545" w:rsidDel="006209E9">
          <w:rPr>
            <w:rFonts w:cs="Times New Roman"/>
            <w:spacing w:val="-1"/>
            <w:sz w:val="24"/>
            <w:szCs w:val="24"/>
          </w:rPr>
          <w:delText xml:space="preserve"> </w:delText>
        </w:r>
        <w:r w:rsidR="00C80377" w:rsidRPr="00EB5545" w:rsidDel="006209E9">
          <w:rPr>
            <w:rFonts w:cs="Times New Roman"/>
            <w:sz w:val="24"/>
            <w:szCs w:val="24"/>
          </w:rPr>
          <w:delText>the</w:delText>
        </w:r>
        <w:r w:rsidR="00C80377" w:rsidRPr="00EB5545" w:rsidDel="006209E9">
          <w:rPr>
            <w:rFonts w:cs="Times New Roman"/>
            <w:spacing w:val="2"/>
            <w:sz w:val="24"/>
            <w:szCs w:val="24"/>
          </w:rPr>
          <w:delText xml:space="preserve"> </w:delText>
        </w:r>
        <w:r w:rsidR="00C80377" w:rsidRPr="00EB5545" w:rsidDel="006209E9">
          <w:rPr>
            <w:rFonts w:cs="Times New Roman"/>
            <w:spacing w:val="-1"/>
            <w:sz w:val="24"/>
            <w:szCs w:val="24"/>
          </w:rPr>
          <w:delText>Office</w:delText>
        </w:r>
        <w:r w:rsidR="00C80377" w:rsidRPr="00714929" w:rsidDel="006209E9">
          <w:rPr>
            <w:rFonts w:cs="Times New Roman"/>
            <w:sz w:val="24"/>
            <w:szCs w:val="24"/>
          </w:rPr>
          <w:delText xml:space="preserve"> of</w:delText>
        </w:r>
        <w:r w:rsidR="00C80377" w:rsidRPr="00714929" w:rsidDel="006209E9">
          <w:rPr>
            <w:rFonts w:cs="Times New Roman"/>
            <w:spacing w:val="-1"/>
            <w:sz w:val="24"/>
            <w:szCs w:val="24"/>
          </w:rPr>
          <w:delText xml:space="preserve"> </w:delText>
        </w:r>
        <w:r w:rsidR="00C80377" w:rsidRPr="00714929" w:rsidDel="006209E9">
          <w:rPr>
            <w:rFonts w:cs="Times New Roman"/>
            <w:sz w:val="24"/>
            <w:szCs w:val="24"/>
          </w:rPr>
          <w:delText>the</w:delText>
        </w:r>
        <w:r w:rsidR="00C80377" w:rsidRPr="00714929" w:rsidDel="006209E9">
          <w:rPr>
            <w:rFonts w:cs="Times New Roman"/>
            <w:spacing w:val="1"/>
            <w:sz w:val="24"/>
            <w:szCs w:val="24"/>
          </w:rPr>
          <w:delText xml:space="preserve"> </w:delText>
        </w:r>
        <w:r w:rsidR="00C80377" w:rsidRPr="00714929" w:rsidDel="006209E9">
          <w:rPr>
            <w:rFonts w:cs="Times New Roman"/>
            <w:spacing w:val="-1"/>
            <w:sz w:val="24"/>
            <w:szCs w:val="24"/>
          </w:rPr>
          <w:delText>High</w:delText>
        </w:r>
        <w:r w:rsidR="00C80377" w:rsidRPr="00714929" w:rsidDel="006209E9">
          <w:rPr>
            <w:rFonts w:cs="Times New Roman"/>
            <w:spacing w:val="1"/>
            <w:sz w:val="24"/>
            <w:szCs w:val="24"/>
          </w:rPr>
          <w:delText xml:space="preserve"> </w:delText>
        </w:r>
        <w:r w:rsidR="00C80377" w:rsidRPr="00714929" w:rsidDel="006209E9">
          <w:rPr>
            <w:rFonts w:cs="Times New Roman"/>
            <w:spacing w:val="-1"/>
            <w:sz w:val="24"/>
            <w:szCs w:val="24"/>
          </w:rPr>
          <w:delText>Commissioner</w:delText>
        </w:r>
        <w:r w:rsidR="00C80377" w:rsidRPr="00714929" w:rsidDel="006209E9">
          <w:rPr>
            <w:rFonts w:cs="Times New Roman"/>
            <w:spacing w:val="4"/>
            <w:sz w:val="24"/>
            <w:szCs w:val="24"/>
          </w:rPr>
          <w:delText xml:space="preserve"> </w:delText>
        </w:r>
        <w:r w:rsidR="00C80377" w:rsidRPr="00714929" w:rsidDel="006209E9">
          <w:rPr>
            <w:rFonts w:cs="Times New Roman"/>
            <w:spacing w:val="-2"/>
            <w:sz w:val="24"/>
            <w:szCs w:val="24"/>
          </w:rPr>
          <w:delText>to</w:delText>
        </w:r>
        <w:r w:rsidR="00C80377" w:rsidRPr="00714929" w:rsidDel="006209E9">
          <w:rPr>
            <w:rFonts w:cs="Times New Roman"/>
            <w:spacing w:val="59"/>
            <w:w w:val="99"/>
            <w:sz w:val="24"/>
            <w:szCs w:val="24"/>
          </w:rPr>
          <w:delText xml:space="preserve"> </w:delText>
        </w:r>
        <w:r w:rsidR="00C80377" w:rsidRPr="00714929" w:rsidDel="006209E9">
          <w:rPr>
            <w:rFonts w:cs="Times New Roman"/>
            <w:sz w:val="24"/>
            <w:szCs w:val="24"/>
          </w:rPr>
          <w:delText>ensure</w:delText>
        </w:r>
        <w:r w:rsidR="00C80377" w:rsidRPr="00714929" w:rsidDel="006209E9">
          <w:rPr>
            <w:rFonts w:cs="Times New Roman"/>
            <w:spacing w:val="-6"/>
            <w:sz w:val="24"/>
            <w:szCs w:val="24"/>
          </w:rPr>
          <w:delText xml:space="preserve"> </w:delText>
        </w:r>
        <w:r w:rsidR="00C80377" w:rsidRPr="00714929" w:rsidDel="006209E9">
          <w:rPr>
            <w:rFonts w:cs="Times New Roman"/>
            <w:sz w:val="24"/>
            <w:szCs w:val="24"/>
          </w:rPr>
          <w:delText>that</w:delText>
        </w:r>
        <w:r w:rsidR="00C80377" w:rsidRPr="00714929" w:rsidDel="006209E9">
          <w:rPr>
            <w:rFonts w:cs="Times New Roman"/>
            <w:spacing w:val="-5"/>
            <w:sz w:val="24"/>
            <w:szCs w:val="24"/>
          </w:rPr>
          <w:delText xml:space="preserve"> </w:delText>
        </w:r>
        <w:r w:rsidR="00C80377" w:rsidRPr="00714929" w:rsidDel="006209E9">
          <w:rPr>
            <w:rFonts w:cs="Times New Roman"/>
            <w:sz w:val="24"/>
            <w:szCs w:val="24"/>
          </w:rPr>
          <w:delText>the</w:delText>
        </w:r>
        <w:r w:rsidR="00C80377" w:rsidRPr="00714929" w:rsidDel="006209E9">
          <w:rPr>
            <w:rFonts w:cs="Times New Roman"/>
            <w:spacing w:val="-7"/>
            <w:sz w:val="24"/>
            <w:szCs w:val="24"/>
          </w:rPr>
          <w:delText xml:space="preserve"> </w:delText>
        </w:r>
        <w:r w:rsidR="00C80377" w:rsidRPr="00714929" w:rsidDel="006209E9">
          <w:rPr>
            <w:rFonts w:cs="Times New Roman"/>
            <w:sz w:val="24"/>
            <w:szCs w:val="24"/>
          </w:rPr>
          <w:delText>panel</w:delText>
        </w:r>
        <w:r w:rsidR="00C80377" w:rsidRPr="00714929" w:rsidDel="006209E9">
          <w:rPr>
            <w:rFonts w:cs="Times New Roman"/>
            <w:spacing w:val="-5"/>
            <w:sz w:val="24"/>
            <w:szCs w:val="24"/>
          </w:rPr>
          <w:delText xml:space="preserve"> </w:delText>
        </w:r>
        <w:r w:rsidR="00C80377" w:rsidRPr="00714929" w:rsidDel="006209E9">
          <w:rPr>
            <w:rFonts w:cs="Times New Roman"/>
            <w:spacing w:val="-1"/>
            <w:sz w:val="24"/>
            <w:szCs w:val="24"/>
          </w:rPr>
          <w:delText>discussion</w:delText>
        </w:r>
        <w:r w:rsidR="00C80377" w:rsidRPr="00714929" w:rsidDel="006209E9">
          <w:rPr>
            <w:rFonts w:cs="Times New Roman"/>
            <w:spacing w:val="-2"/>
            <w:sz w:val="24"/>
            <w:szCs w:val="24"/>
          </w:rPr>
          <w:delText xml:space="preserve"> </w:delText>
        </w:r>
        <w:r w:rsidR="00C80377" w:rsidRPr="005F4459" w:rsidDel="006209E9">
          <w:rPr>
            <w:rFonts w:cs="Times New Roman"/>
            <w:sz w:val="24"/>
            <w:szCs w:val="24"/>
          </w:rPr>
          <w:delText>is</w:delText>
        </w:r>
        <w:r w:rsidR="00C80377" w:rsidRPr="005F4459" w:rsidDel="006209E9">
          <w:rPr>
            <w:rFonts w:cs="Times New Roman"/>
            <w:spacing w:val="-6"/>
            <w:sz w:val="24"/>
            <w:szCs w:val="24"/>
          </w:rPr>
          <w:delText xml:space="preserve"> </w:delText>
        </w:r>
        <w:r w:rsidR="00C80377" w:rsidRPr="005F4459" w:rsidDel="006209E9">
          <w:rPr>
            <w:rFonts w:cs="Times New Roman"/>
            <w:spacing w:val="-1"/>
            <w:sz w:val="24"/>
            <w:szCs w:val="24"/>
          </w:rPr>
          <w:delText>accessible</w:delText>
        </w:r>
        <w:r w:rsidR="00C80377" w:rsidRPr="005F4459" w:rsidDel="006209E9">
          <w:rPr>
            <w:rFonts w:cs="Times New Roman"/>
            <w:spacing w:val="-6"/>
            <w:sz w:val="24"/>
            <w:szCs w:val="24"/>
          </w:rPr>
          <w:delText xml:space="preserve"> </w:delText>
        </w:r>
        <w:r w:rsidR="00C80377" w:rsidRPr="005F4459" w:rsidDel="006209E9">
          <w:rPr>
            <w:rFonts w:cs="Times New Roman"/>
            <w:sz w:val="24"/>
            <w:szCs w:val="24"/>
          </w:rPr>
          <w:delText>to</w:delText>
        </w:r>
        <w:r w:rsidR="00C80377" w:rsidRPr="005F4459" w:rsidDel="006209E9">
          <w:rPr>
            <w:rFonts w:cs="Times New Roman"/>
            <w:spacing w:val="-4"/>
            <w:sz w:val="24"/>
            <w:szCs w:val="24"/>
          </w:rPr>
          <w:delText xml:space="preserve"> </w:delText>
        </w:r>
        <w:r w:rsidR="00C80377" w:rsidRPr="005F4459" w:rsidDel="006209E9">
          <w:rPr>
            <w:rFonts w:cs="Times New Roman"/>
            <w:sz w:val="24"/>
            <w:szCs w:val="24"/>
          </w:rPr>
          <w:delText>persons</w:delText>
        </w:r>
        <w:r w:rsidR="00C80377" w:rsidRPr="005F4459" w:rsidDel="006209E9">
          <w:rPr>
            <w:rFonts w:cs="Times New Roman"/>
            <w:spacing w:val="-6"/>
            <w:sz w:val="24"/>
            <w:szCs w:val="24"/>
          </w:rPr>
          <w:delText xml:space="preserve"> </w:delText>
        </w:r>
        <w:r w:rsidR="00C80377" w:rsidRPr="005F4459" w:rsidDel="006209E9">
          <w:rPr>
            <w:rFonts w:cs="Times New Roman"/>
            <w:sz w:val="24"/>
            <w:szCs w:val="24"/>
          </w:rPr>
          <w:delText>with</w:delText>
        </w:r>
        <w:r w:rsidR="00C80377" w:rsidRPr="005F4459" w:rsidDel="006209E9">
          <w:rPr>
            <w:rFonts w:cs="Times New Roman"/>
            <w:spacing w:val="-5"/>
            <w:sz w:val="24"/>
            <w:szCs w:val="24"/>
          </w:rPr>
          <w:delText xml:space="preserve"> </w:delText>
        </w:r>
        <w:r w:rsidR="00C80377" w:rsidRPr="005F4459" w:rsidDel="006209E9">
          <w:rPr>
            <w:rFonts w:cs="Times New Roman"/>
            <w:sz w:val="24"/>
            <w:szCs w:val="24"/>
          </w:rPr>
          <w:delText>disabilities;</w:delText>
        </w:r>
      </w:del>
    </w:p>
    <w:p w:rsidR="00991D5F" w:rsidDel="00E53329" w:rsidRDefault="00CA1AB1" w:rsidP="00991D5F">
      <w:pPr>
        <w:pStyle w:val="BodyText"/>
        <w:spacing w:line="250" w:lineRule="auto"/>
        <w:ind w:left="0" w:right="1345" w:firstLine="720"/>
        <w:jc w:val="both"/>
        <w:rPr>
          <w:del w:id="228" w:author="Erik" w:date="2026-03-11T12:20:00Z"/>
          <w:rFonts w:cs="Times New Roman"/>
          <w:b/>
          <w:sz w:val="24"/>
          <w:szCs w:val="24"/>
        </w:rPr>
      </w:pPr>
      <w:del w:id="229" w:author="Erik" w:date="2026-02-25T12:23:00Z">
        <w:r w:rsidRPr="005F5263" w:rsidDel="00CA1AB1">
          <w:rPr>
            <w:rFonts w:cs="Times New Roman"/>
            <w:i/>
            <w:sz w:val="24"/>
            <w:szCs w:val="24"/>
          </w:rPr>
          <w:delText>[</w:delText>
        </w:r>
        <w:r w:rsidDel="00CA1AB1">
          <w:rPr>
            <w:rFonts w:cs="Times New Roman"/>
            <w:i/>
            <w:sz w:val="24"/>
            <w:szCs w:val="24"/>
          </w:rPr>
          <w:delText>OP43</w:delText>
        </w:r>
        <w:r w:rsidRPr="006209E9" w:rsidDel="00CA1AB1">
          <w:rPr>
            <w:rFonts w:cs="Times New Roman"/>
            <w:i/>
            <w:sz w:val="24"/>
            <w:szCs w:val="24"/>
          </w:rPr>
          <w:delText>]</w:delText>
        </w:r>
        <w:r w:rsidRPr="005F5263" w:rsidDel="00CA1AB1">
          <w:rPr>
            <w:rFonts w:cs="Times New Roman"/>
            <w:i/>
            <w:sz w:val="24"/>
            <w:szCs w:val="24"/>
          </w:rPr>
          <w:delText xml:space="preserve"> </w:delText>
        </w:r>
      </w:del>
      <w:del w:id="230" w:author="Erik" w:date="2026-02-25T12:19:00Z">
        <w:r w:rsidR="005F4459" w:rsidRPr="005F5263" w:rsidDel="005F4459">
          <w:rPr>
            <w:rFonts w:cs="Times New Roman"/>
            <w:i/>
            <w:sz w:val="24"/>
            <w:szCs w:val="24"/>
          </w:rPr>
          <w:delText>Requests</w:delText>
        </w:r>
        <w:r w:rsidR="005F4459" w:rsidRPr="005F5263" w:rsidDel="005F4459">
          <w:rPr>
            <w:rFonts w:cs="Times New Roman"/>
            <w:i/>
            <w:spacing w:val="24"/>
            <w:sz w:val="24"/>
            <w:szCs w:val="24"/>
          </w:rPr>
          <w:delText xml:space="preserve"> </w:delText>
        </w:r>
        <w:r w:rsidR="005F4459" w:rsidRPr="005F5263" w:rsidDel="005F4459">
          <w:rPr>
            <w:rFonts w:cs="Times New Roman"/>
            <w:sz w:val="24"/>
            <w:szCs w:val="24"/>
          </w:rPr>
          <w:delText>the</w:delText>
        </w:r>
        <w:r w:rsidR="005F4459" w:rsidRPr="005F5263" w:rsidDel="005F4459">
          <w:rPr>
            <w:rFonts w:cs="Times New Roman"/>
            <w:spacing w:val="24"/>
            <w:sz w:val="24"/>
            <w:szCs w:val="24"/>
          </w:rPr>
          <w:delText xml:space="preserve"> </w:delText>
        </w:r>
        <w:r w:rsidR="005F4459" w:rsidRPr="005F5263" w:rsidDel="005F4459">
          <w:rPr>
            <w:rFonts w:cs="Times New Roman"/>
            <w:sz w:val="24"/>
            <w:szCs w:val="24"/>
          </w:rPr>
          <w:delText>Secretary-General</w:delText>
        </w:r>
        <w:r w:rsidR="005F4459" w:rsidRPr="005F5263" w:rsidDel="005F4459">
          <w:rPr>
            <w:rFonts w:cs="Times New Roman"/>
            <w:spacing w:val="24"/>
            <w:sz w:val="24"/>
            <w:szCs w:val="24"/>
          </w:rPr>
          <w:delText xml:space="preserve"> </w:delText>
        </w:r>
        <w:r w:rsidR="005F4459" w:rsidRPr="005F5263" w:rsidDel="005F4459">
          <w:rPr>
            <w:rFonts w:cs="Times New Roman"/>
            <w:sz w:val="24"/>
            <w:szCs w:val="24"/>
          </w:rPr>
          <w:delText>to</w:delText>
        </w:r>
        <w:r w:rsidR="005F4459" w:rsidRPr="005F5263" w:rsidDel="005F4459">
          <w:rPr>
            <w:rFonts w:cs="Times New Roman"/>
            <w:spacing w:val="22"/>
            <w:sz w:val="24"/>
            <w:szCs w:val="24"/>
          </w:rPr>
          <w:delText xml:space="preserve"> </w:delText>
        </w:r>
        <w:r w:rsidR="005F4459" w:rsidRPr="005F5263" w:rsidDel="005F4459">
          <w:rPr>
            <w:rFonts w:cs="Times New Roman"/>
            <w:sz w:val="24"/>
            <w:szCs w:val="24"/>
          </w:rPr>
          <w:delText>prepare</w:delText>
        </w:r>
        <w:r w:rsidR="005F4459" w:rsidRPr="005F5263" w:rsidDel="005F4459">
          <w:rPr>
            <w:rFonts w:cs="Times New Roman"/>
            <w:spacing w:val="21"/>
            <w:sz w:val="24"/>
            <w:szCs w:val="24"/>
          </w:rPr>
          <w:delText xml:space="preserve"> </w:delText>
        </w:r>
        <w:r w:rsidR="005F4459" w:rsidRPr="005F5263" w:rsidDel="005F4459">
          <w:rPr>
            <w:rFonts w:cs="Times New Roman"/>
            <w:sz w:val="24"/>
            <w:szCs w:val="24"/>
          </w:rPr>
          <w:delText>a</w:delText>
        </w:r>
        <w:r w:rsidR="005F4459" w:rsidRPr="005F5263" w:rsidDel="005F4459">
          <w:rPr>
            <w:rFonts w:cs="Times New Roman"/>
            <w:spacing w:val="25"/>
            <w:sz w:val="24"/>
            <w:szCs w:val="24"/>
          </w:rPr>
          <w:delText xml:space="preserve"> </w:delText>
        </w:r>
        <w:r w:rsidR="005F4459" w:rsidRPr="005F5263" w:rsidDel="005F4459">
          <w:rPr>
            <w:rFonts w:cs="Times New Roman"/>
            <w:sz w:val="24"/>
            <w:szCs w:val="24"/>
          </w:rPr>
          <w:delText>follow-up</w:delText>
        </w:r>
        <w:r w:rsidR="005F4459" w:rsidRPr="005F5263" w:rsidDel="005F4459">
          <w:rPr>
            <w:rFonts w:cs="Times New Roman"/>
            <w:spacing w:val="22"/>
            <w:sz w:val="24"/>
            <w:szCs w:val="24"/>
          </w:rPr>
          <w:delText xml:space="preserve"> </w:delText>
        </w:r>
        <w:r w:rsidR="005F4459" w:rsidRPr="005F5263" w:rsidDel="005F4459">
          <w:rPr>
            <w:rFonts w:cs="Times New Roman"/>
            <w:sz w:val="24"/>
            <w:szCs w:val="24"/>
          </w:rPr>
          <w:delText>report</w:delText>
        </w:r>
        <w:r w:rsidR="005F4459" w:rsidRPr="005F5263" w:rsidDel="005F4459">
          <w:rPr>
            <w:rFonts w:cs="Times New Roman"/>
            <w:spacing w:val="21"/>
            <w:sz w:val="24"/>
            <w:szCs w:val="24"/>
          </w:rPr>
          <w:delText xml:space="preserve"> </w:delText>
        </w:r>
        <w:r w:rsidR="005F4459" w:rsidRPr="006209E9" w:rsidDel="005F4459">
          <w:rPr>
            <w:rFonts w:cs="Times New Roman"/>
            <w:spacing w:val="-1"/>
            <w:sz w:val="24"/>
            <w:szCs w:val="24"/>
          </w:rPr>
          <w:delText>and</w:delText>
        </w:r>
        <w:r w:rsidR="005F4459" w:rsidRPr="006209E9" w:rsidDel="005F4459">
          <w:rPr>
            <w:rFonts w:cs="Times New Roman"/>
            <w:spacing w:val="28"/>
            <w:w w:val="99"/>
            <w:sz w:val="24"/>
            <w:szCs w:val="24"/>
          </w:rPr>
          <w:delText xml:space="preserve"> </w:delText>
        </w:r>
        <w:r w:rsidR="005F4459" w:rsidRPr="006209E9" w:rsidDel="005F4459">
          <w:rPr>
            <w:rFonts w:cs="Times New Roman"/>
            <w:sz w:val="24"/>
            <w:szCs w:val="24"/>
          </w:rPr>
          <w:delText>recommendations</w:delText>
        </w:r>
        <w:r w:rsidR="005F4459" w:rsidRPr="006209E9" w:rsidDel="005F4459">
          <w:rPr>
            <w:rFonts w:cs="Times New Roman"/>
            <w:spacing w:val="17"/>
            <w:sz w:val="24"/>
            <w:szCs w:val="24"/>
          </w:rPr>
          <w:delText xml:space="preserve"> </w:delText>
        </w:r>
        <w:r w:rsidR="005F4459" w:rsidRPr="006209E9" w:rsidDel="005F4459">
          <w:rPr>
            <w:rFonts w:cs="Times New Roman"/>
            <w:sz w:val="24"/>
            <w:szCs w:val="24"/>
          </w:rPr>
          <w:delText>based</w:delText>
        </w:r>
        <w:r w:rsidR="005F4459" w:rsidRPr="006209E9" w:rsidDel="005F4459">
          <w:rPr>
            <w:rFonts w:cs="Times New Roman"/>
            <w:spacing w:val="20"/>
            <w:sz w:val="24"/>
            <w:szCs w:val="24"/>
          </w:rPr>
          <w:delText xml:space="preserve"> </w:delText>
        </w:r>
        <w:r w:rsidR="005F4459" w:rsidRPr="006209E9" w:rsidDel="005F4459">
          <w:rPr>
            <w:rFonts w:cs="Times New Roman"/>
            <w:spacing w:val="-1"/>
            <w:sz w:val="24"/>
            <w:szCs w:val="24"/>
          </w:rPr>
          <w:delText>on</w:delText>
        </w:r>
        <w:r w:rsidR="005F4459" w:rsidRPr="006209E9" w:rsidDel="005F4459">
          <w:rPr>
            <w:rFonts w:cs="Times New Roman"/>
            <w:spacing w:val="19"/>
            <w:sz w:val="24"/>
            <w:szCs w:val="24"/>
          </w:rPr>
          <w:delText xml:space="preserve"> </w:delText>
        </w:r>
        <w:r w:rsidR="005F4459" w:rsidRPr="006209E9" w:rsidDel="005F4459">
          <w:rPr>
            <w:rFonts w:cs="Times New Roman"/>
            <w:sz w:val="24"/>
            <w:szCs w:val="24"/>
          </w:rPr>
          <w:delText>information</w:delText>
        </w:r>
        <w:r w:rsidR="005F4459" w:rsidRPr="006209E9" w:rsidDel="005F4459">
          <w:rPr>
            <w:rFonts w:cs="Times New Roman"/>
            <w:spacing w:val="17"/>
            <w:sz w:val="24"/>
            <w:szCs w:val="24"/>
          </w:rPr>
          <w:delText xml:space="preserve"> </w:delText>
        </w:r>
        <w:r w:rsidR="005F4459" w:rsidRPr="006209E9" w:rsidDel="005F4459">
          <w:rPr>
            <w:rFonts w:cs="Times New Roman"/>
            <w:sz w:val="24"/>
            <w:szCs w:val="24"/>
          </w:rPr>
          <w:delText>provided</w:delText>
        </w:r>
        <w:r w:rsidR="005F4459" w:rsidRPr="006209E9" w:rsidDel="005F4459">
          <w:rPr>
            <w:rFonts w:cs="Times New Roman"/>
            <w:spacing w:val="18"/>
            <w:sz w:val="24"/>
            <w:szCs w:val="24"/>
          </w:rPr>
          <w:delText xml:space="preserve"> </w:delText>
        </w:r>
        <w:r w:rsidR="005F4459" w:rsidRPr="006209E9" w:rsidDel="005F4459">
          <w:rPr>
            <w:rFonts w:cs="Times New Roman"/>
            <w:sz w:val="24"/>
            <w:szCs w:val="24"/>
          </w:rPr>
          <w:delText>by</w:delText>
        </w:r>
        <w:r w:rsidR="005F4459" w:rsidRPr="006209E9" w:rsidDel="005F4459">
          <w:rPr>
            <w:rFonts w:cs="Times New Roman"/>
            <w:spacing w:val="19"/>
            <w:sz w:val="24"/>
            <w:szCs w:val="24"/>
          </w:rPr>
          <w:delText xml:space="preserve"> </w:delText>
        </w:r>
        <w:r w:rsidR="005F4459" w:rsidRPr="006209E9" w:rsidDel="005F4459">
          <w:rPr>
            <w:rFonts w:cs="Times New Roman"/>
            <w:sz w:val="24"/>
            <w:szCs w:val="24"/>
          </w:rPr>
          <w:delText>States</w:delText>
        </w:r>
        <w:r w:rsidR="005F4459" w:rsidRPr="006209E9" w:rsidDel="005F4459">
          <w:rPr>
            <w:rFonts w:cs="Times New Roman"/>
            <w:spacing w:val="18"/>
            <w:sz w:val="24"/>
            <w:szCs w:val="24"/>
          </w:rPr>
          <w:delText xml:space="preserve"> </w:delText>
        </w:r>
        <w:r w:rsidR="005F4459" w:rsidRPr="006209E9" w:rsidDel="005F4459">
          <w:rPr>
            <w:rFonts w:cs="Times New Roman"/>
            <w:sz w:val="24"/>
            <w:szCs w:val="24"/>
          </w:rPr>
          <w:delText>and</w:delText>
        </w:r>
        <w:r w:rsidR="005F4459" w:rsidRPr="006209E9" w:rsidDel="005F4459">
          <w:rPr>
            <w:rFonts w:cs="Times New Roman"/>
            <w:spacing w:val="19"/>
            <w:sz w:val="24"/>
            <w:szCs w:val="24"/>
          </w:rPr>
          <w:delText xml:space="preserve"> </w:delText>
        </w:r>
        <w:r w:rsidR="005F4459" w:rsidRPr="006209E9" w:rsidDel="005F4459">
          <w:rPr>
            <w:rFonts w:cs="Times New Roman"/>
            <w:spacing w:val="-1"/>
            <w:sz w:val="24"/>
            <w:szCs w:val="24"/>
          </w:rPr>
          <w:delText>other</w:delText>
        </w:r>
        <w:r w:rsidR="005F4459" w:rsidRPr="006209E9" w:rsidDel="005F4459">
          <w:rPr>
            <w:rFonts w:cs="Times New Roman"/>
            <w:spacing w:val="19"/>
            <w:sz w:val="24"/>
            <w:szCs w:val="24"/>
          </w:rPr>
          <w:delText xml:space="preserve"> </w:delText>
        </w:r>
        <w:r w:rsidR="005F4459" w:rsidRPr="006209E9" w:rsidDel="005F4459">
          <w:rPr>
            <w:rFonts w:cs="Times New Roman"/>
            <w:sz w:val="24"/>
            <w:szCs w:val="24"/>
          </w:rPr>
          <w:delText>stakeholders</w:delText>
        </w:r>
        <w:r w:rsidR="005F4459" w:rsidRPr="006209E9" w:rsidDel="005F4459">
          <w:rPr>
            <w:rFonts w:cs="Times New Roman"/>
            <w:spacing w:val="17"/>
            <w:sz w:val="24"/>
            <w:szCs w:val="24"/>
          </w:rPr>
          <w:delText xml:space="preserve"> </w:delText>
        </w:r>
        <w:r w:rsidR="005F4459" w:rsidRPr="006209E9" w:rsidDel="005F4459">
          <w:rPr>
            <w:rFonts w:cs="Times New Roman"/>
            <w:spacing w:val="-1"/>
            <w:sz w:val="24"/>
            <w:szCs w:val="24"/>
          </w:rPr>
          <w:delText>on</w:delText>
        </w:r>
        <w:r w:rsidR="005F4459" w:rsidRPr="006209E9" w:rsidDel="005F4459">
          <w:rPr>
            <w:rFonts w:cs="Times New Roman"/>
            <w:spacing w:val="20"/>
            <w:sz w:val="24"/>
            <w:szCs w:val="24"/>
          </w:rPr>
          <w:delText xml:space="preserve"> </w:delText>
        </w:r>
        <w:r w:rsidR="005F4459" w:rsidRPr="006209E9" w:rsidDel="005F4459">
          <w:rPr>
            <w:rFonts w:cs="Times New Roman"/>
            <w:spacing w:val="-1"/>
            <w:sz w:val="24"/>
            <w:szCs w:val="24"/>
          </w:rPr>
          <w:delText>the</w:delText>
        </w:r>
        <w:r w:rsidR="005F4459" w:rsidRPr="006209E9" w:rsidDel="005F4459">
          <w:rPr>
            <w:rFonts w:cs="Times New Roman"/>
            <w:spacing w:val="36"/>
            <w:w w:val="99"/>
            <w:sz w:val="24"/>
            <w:szCs w:val="24"/>
          </w:rPr>
          <w:delText xml:space="preserve"> </w:delText>
        </w:r>
        <w:r w:rsidR="005F4459" w:rsidRPr="006209E9" w:rsidDel="005F4459">
          <w:rPr>
            <w:rFonts w:cs="Times New Roman"/>
            <w:sz w:val="24"/>
            <w:szCs w:val="24"/>
          </w:rPr>
          <w:delText>implementation</w:delText>
        </w:r>
        <w:r w:rsidR="005F4459" w:rsidRPr="006209E9" w:rsidDel="005F4459">
          <w:rPr>
            <w:rFonts w:cs="Times New Roman"/>
            <w:spacing w:val="17"/>
            <w:sz w:val="24"/>
            <w:szCs w:val="24"/>
          </w:rPr>
          <w:delText xml:space="preserve"> </w:delText>
        </w:r>
        <w:r w:rsidR="005F4459" w:rsidRPr="006209E9" w:rsidDel="005F4459">
          <w:rPr>
            <w:rFonts w:cs="Times New Roman"/>
            <w:sz w:val="24"/>
            <w:szCs w:val="24"/>
          </w:rPr>
          <w:delText>of</w:delText>
        </w:r>
        <w:r w:rsidR="005F4459" w:rsidRPr="006209E9" w:rsidDel="005F4459">
          <w:rPr>
            <w:rFonts w:cs="Times New Roman"/>
            <w:spacing w:val="17"/>
            <w:sz w:val="24"/>
            <w:szCs w:val="24"/>
          </w:rPr>
          <w:delText xml:space="preserve"> </w:delText>
        </w:r>
        <w:r w:rsidR="005F4459" w:rsidRPr="006209E9" w:rsidDel="005F4459">
          <w:rPr>
            <w:rFonts w:cs="Times New Roman"/>
            <w:sz w:val="24"/>
            <w:szCs w:val="24"/>
          </w:rPr>
          <w:delText>the</w:delText>
        </w:r>
        <w:r w:rsidR="005F4459" w:rsidRPr="006209E9" w:rsidDel="005F4459">
          <w:rPr>
            <w:rFonts w:cs="Times New Roman"/>
            <w:spacing w:val="17"/>
            <w:sz w:val="24"/>
            <w:szCs w:val="24"/>
          </w:rPr>
          <w:delText xml:space="preserve"> </w:delText>
        </w:r>
        <w:r w:rsidR="005F4459" w:rsidRPr="006209E9" w:rsidDel="005F4459">
          <w:rPr>
            <w:rFonts w:cs="Times New Roman"/>
            <w:sz w:val="24"/>
            <w:szCs w:val="24"/>
          </w:rPr>
          <w:delText>provisions</w:delText>
        </w:r>
        <w:r w:rsidR="005F4459" w:rsidRPr="006209E9" w:rsidDel="005F4459">
          <w:rPr>
            <w:rFonts w:cs="Times New Roman"/>
            <w:spacing w:val="18"/>
            <w:sz w:val="24"/>
            <w:szCs w:val="24"/>
          </w:rPr>
          <w:delText xml:space="preserve"> </w:delText>
        </w:r>
        <w:r w:rsidR="005F4459" w:rsidRPr="006209E9" w:rsidDel="005F4459">
          <w:rPr>
            <w:rFonts w:cs="Times New Roman"/>
            <w:sz w:val="24"/>
            <w:szCs w:val="24"/>
          </w:rPr>
          <w:delText>of</w:delText>
        </w:r>
        <w:r w:rsidR="005F4459" w:rsidRPr="006209E9" w:rsidDel="005F4459">
          <w:rPr>
            <w:rFonts w:cs="Times New Roman"/>
            <w:spacing w:val="17"/>
            <w:sz w:val="24"/>
            <w:szCs w:val="24"/>
          </w:rPr>
          <w:delText xml:space="preserve"> </w:delText>
        </w:r>
        <w:bookmarkStart w:id="231" w:name="_GoBack"/>
        <w:bookmarkEnd w:id="231"/>
        <w:r w:rsidR="005F4459" w:rsidRPr="006209E9" w:rsidDel="005F4459">
          <w:rPr>
            <w:rFonts w:cs="Times New Roman"/>
            <w:sz w:val="24"/>
            <w:szCs w:val="24"/>
          </w:rPr>
          <w:delText>the</w:delText>
        </w:r>
        <w:r w:rsidR="005F4459" w:rsidDel="005F4459">
          <w:rPr>
            <w:rFonts w:cs="Times New Roman"/>
            <w:sz w:val="24"/>
            <w:szCs w:val="24"/>
          </w:rPr>
          <w:delText xml:space="preserve"> </w:delText>
        </w:r>
        <w:r w:rsidR="005F4459" w:rsidRPr="006209E9" w:rsidDel="005F4459">
          <w:rPr>
            <w:rFonts w:cs="Times New Roman"/>
            <w:sz w:val="24"/>
            <w:szCs w:val="24"/>
          </w:rPr>
          <w:delText>resolution A/HRC/RES/55/13,</w:delText>
        </w:r>
        <w:r w:rsidR="005F4459" w:rsidRPr="00830D18" w:rsidDel="005F4459">
          <w:rPr>
            <w:rFonts w:cs="Times New Roman"/>
            <w:sz w:val="24"/>
            <w:szCs w:val="24"/>
          </w:rPr>
          <w:delText xml:space="preserve"> with</w:delText>
        </w:r>
        <w:r w:rsidR="005F4459" w:rsidRPr="00830D18" w:rsidDel="005F4459">
          <w:rPr>
            <w:rFonts w:cs="Times New Roman"/>
            <w:spacing w:val="19"/>
            <w:sz w:val="24"/>
            <w:szCs w:val="24"/>
          </w:rPr>
          <w:delText xml:space="preserve"> </w:delText>
        </w:r>
        <w:r w:rsidR="005F4459" w:rsidRPr="00830D18" w:rsidDel="005F4459">
          <w:rPr>
            <w:rFonts w:cs="Times New Roman"/>
            <w:sz w:val="24"/>
            <w:szCs w:val="24"/>
          </w:rPr>
          <w:delText>particular</w:delText>
        </w:r>
        <w:r w:rsidR="005F4459" w:rsidRPr="00830D18" w:rsidDel="005F4459">
          <w:rPr>
            <w:rFonts w:cs="Times New Roman"/>
            <w:spacing w:val="19"/>
            <w:sz w:val="24"/>
            <w:szCs w:val="24"/>
          </w:rPr>
          <w:delText xml:space="preserve"> </w:delText>
        </w:r>
        <w:r w:rsidR="005F4459" w:rsidRPr="00830D18" w:rsidDel="005F4459">
          <w:rPr>
            <w:rFonts w:cs="Times New Roman"/>
            <w:sz w:val="24"/>
            <w:szCs w:val="24"/>
          </w:rPr>
          <w:delText>focus</w:delText>
        </w:r>
        <w:r w:rsidR="005F4459" w:rsidRPr="00830D18" w:rsidDel="005F4459">
          <w:rPr>
            <w:rFonts w:cs="Times New Roman"/>
            <w:spacing w:val="18"/>
            <w:sz w:val="24"/>
            <w:szCs w:val="24"/>
          </w:rPr>
          <w:delText xml:space="preserve"> </w:delText>
        </w:r>
        <w:r w:rsidR="005F4459" w:rsidRPr="00830D18" w:rsidDel="005F4459">
          <w:rPr>
            <w:rFonts w:cs="Times New Roman"/>
            <w:spacing w:val="-1"/>
            <w:sz w:val="24"/>
            <w:szCs w:val="24"/>
          </w:rPr>
          <w:delText>on</w:delText>
        </w:r>
        <w:r w:rsidR="005F4459" w:rsidRPr="00830D18" w:rsidDel="005F4459">
          <w:rPr>
            <w:rFonts w:cs="Times New Roman"/>
            <w:spacing w:val="20"/>
            <w:sz w:val="24"/>
            <w:szCs w:val="24"/>
          </w:rPr>
          <w:delText xml:space="preserve"> </w:delText>
        </w:r>
        <w:r w:rsidR="005F4459" w:rsidRPr="00830D18" w:rsidDel="005F4459">
          <w:rPr>
            <w:rFonts w:cs="Times New Roman"/>
            <w:spacing w:val="-1"/>
            <w:sz w:val="24"/>
            <w:szCs w:val="24"/>
          </w:rPr>
          <w:delText>early</w:delText>
        </w:r>
        <w:r w:rsidR="005F4459" w:rsidRPr="00830D18" w:rsidDel="005F4459">
          <w:rPr>
            <w:rFonts w:cs="Times New Roman"/>
            <w:spacing w:val="38"/>
            <w:w w:val="99"/>
            <w:sz w:val="24"/>
            <w:szCs w:val="24"/>
          </w:rPr>
          <w:delText xml:space="preserve"> </w:delText>
        </w:r>
        <w:r w:rsidR="005F4459" w:rsidRPr="00830D18" w:rsidDel="005F4459">
          <w:rPr>
            <w:rFonts w:cs="Times New Roman"/>
            <w:sz w:val="24"/>
            <w:szCs w:val="24"/>
          </w:rPr>
          <w:delText>warning</w:delText>
        </w:r>
        <w:r w:rsidR="005F4459" w:rsidRPr="00830D18" w:rsidDel="005F4459">
          <w:rPr>
            <w:rFonts w:cs="Times New Roman"/>
            <w:spacing w:val="3"/>
            <w:sz w:val="24"/>
            <w:szCs w:val="24"/>
          </w:rPr>
          <w:delText xml:space="preserve"> </w:delText>
        </w:r>
        <w:r w:rsidR="005F4459" w:rsidRPr="00830D18" w:rsidDel="005F4459">
          <w:rPr>
            <w:rFonts w:cs="Times New Roman"/>
            <w:spacing w:val="-1"/>
            <w:sz w:val="24"/>
            <w:szCs w:val="24"/>
          </w:rPr>
          <w:delText>and</w:delText>
        </w:r>
        <w:r w:rsidR="005F4459" w:rsidRPr="00830D18" w:rsidDel="005F4459">
          <w:rPr>
            <w:rFonts w:cs="Times New Roman"/>
            <w:spacing w:val="4"/>
            <w:sz w:val="24"/>
            <w:szCs w:val="24"/>
          </w:rPr>
          <w:delText xml:space="preserve"> </w:delText>
        </w:r>
        <w:r w:rsidR="005F4459" w:rsidRPr="00830D18" w:rsidDel="005F4459">
          <w:rPr>
            <w:rFonts w:cs="Times New Roman"/>
            <w:sz w:val="24"/>
            <w:szCs w:val="24"/>
          </w:rPr>
          <w:delText>genocide</w:delText>
        </w:r>
        <w:r w:rsidR="005F4459" w:rsidRPr="00830D18" w:rsidDel="005F4459">
          <w:rPr>
            <w:rFonts w:cs="Times New Roman"/>
            <w:spacing w:val="1"/>
            <w:sz w:val="24"/>
            <w:szCs w:val="24"/>
          </w:rPr>
          <w:delText xml:space="preserve"> </w:delText>
        </w:r>
        <w:r w:rsidR="005F4459" w:rsidRPr="006A092A" w:rsidDel="005F4459">
          <w:rPr>
            <w:rFonts w:cs="Times New Roman"/>
            <w:sz w:val="24"/>
            <w:szCs w:val="24"/>
          </w:rPr>
          <w:delText>prevention,</w:delText>
        </w:r>
        <w:r w:rsidR="005F4459" w:rsidRPr="006A092A" w:rsidDel="005F4459">
          <w:rPr>
            <w:rFonts w:cs="Times New Roman"/>
            <w:spacing w:val="3"/>
            <w:sz w:val="24"/>
            <w:szCs w:val="24"/>
          </w:rPr>
          <w:delText xml:space="preserve"> </w:delText>
        </w:r>
        <w:r w:rsidR="005F4459" w:rsidRPr="00A35201" w:rsidDel="005F4459">
          <w:rPr>
            <w:rFonts w:cs="Times New Roman"/>
            <w:spacing w:val="-1"/>
            <w:sz w:val="24"/>
            <w:szCs w:val="24"/>
          </w:rPr>
          <w:delText>and</w:delText>
        </w:r>
        <w:r w:rsidR="005F4459" w:rsidRPr="00A35201" w:rsidDel="005F4459">
          <w:rPr>
            <w:rFonts w:cs="Times New Roman"/>
            <w:spacing w:val="4"/>
            <w:sz w:val="24"/>
            <w:szCs w:val="24"/>
          </w:rPr>
          <w:delText xml:space="preserve"> </w:delText>
        </w:r>
        <w:r w:rsidR="005F4459" w:rsidRPr="00A35201" w:rsidDel="005F4459">
          <w:rPr>
            <w:rFonts w:cs="Times New Roman"/>
            <w:sz w:val="24"/>
            <w:szCs w:val="24"/>
          </w:rPr>
          <w:delText>to</w:delText>
        </w:r>
        <w:r w:rsidR="005F4459" w:rsidRPr="00A35201" w:rsidDel="005F4459">
          <w:rPr>
            <w:rFonts w:cs="Times New Roman"/>
            <w:spacing w:val="4"/>
            <w:sz w:val="24"/>
            <w:szCs w:val="24"/>
          </w:rPr>
          <w:delText xml:space="preserve"> </w:delText>
        </w:r>
        <w:r w:rsidR="005F4459" w:rsidRPr="00A35201" w:rsidDel="005F4459">
          <w:rPr>
            <w:rFonts w:cs="Times New Roman"/>
            <w:sz w:val="24"/>
            <w:szCs w:val="24"/>
          </w:rPr>
          <w:delText>submit</w:delText>
        </w:r>
        <w:r w:rsidR="005F4459" w:rsidRPr="00A35201" w:rsidDel="005F4459">
          <w:rPr>
            <w:rFonts w:cs="Times New Roman"/>
            <w:spacing w:val="2"/>
            <w:sz w:val="24"/>
            <w:szCs w:val="24"/>
          </w:rPr>
          <w:delText xml:space="preserve"> </w:delText>
        </w:r>
        <w:r w:rsidR="005F4459" w:rsidRPr="00A35201" w:rsidDel="005F4459">
          <w:rPr>
            <w:rFonts w:cs="Times New Roman"/>
            <w:spacing w:val="-1"/>
            <w:sz w:val="24"/>
            <w:szCs w:val="24"/>
          </w:rPr>
          <w:delText>the</w:delText>
        </w:r>
        <w:r w:rsidR="005F4459" w:rsidRPr="00A35201" w:rsidDel="005F4459">
          <w:rPr>
            <w:rFonts w:cs="Times New Roman"/>
            <w:spacing w:val="2"/>
            <w:sz w:val="24"/>
            <w:szCs w:val="24"/>
          </w:rPr>
          <w:delText xml:space="preserve"> </w:delText>
        </w:r>
        <w:r w:rsidR="005F4459" w:rsidRPr="00A35201" w:rsidDel="005F4459">
          <w:rPr>
            <w:rFonts w:cs="Times New Roman"/>
            <w:sz w:val="24"/>
            <w:szCs w:val="24"/>
          </w:rPr>
          <w:delText>report</w:delText>
        </w:r>
        <w:r w:rsidR="005F4459" w:rsidRPr="00A35201" w:rsidDel="005F4459">
          <w:rPr>
            <w:rFonts w:cs="Times New Roman"/>
            <w:spacing w:val="3"/>
            <w:sz w:val="24"/>
            <w:szCs w:val="24"/>
          </w:rPr>
          <w:delText xml:space="preserve"> </w:delText>
        </w:r>
        <w:r w:rsidR="005F4459" w:rsidRPr="00A35201" w:rsidDel="005F4459">
          <w:rPr>
            <w:rFonts w:cs="Times New Roman"/>
            <w:spacing w:val="-2"/>
            <w:sz w:val="24"/>
            <w:szCs w:val="24"/>
          </w:rPr>
          <w:delText>to</w:delText>
        </w:r>
        <w:r w:rsidR="005F4459" w:rsidRPr="00A35201" w:rsidDel="005F4459">
          <w:rPr>
            <w:rFonts w:cs="Times New Roman"/>
            <w:spacing w:val="4"/>
            <w:sz w:val="24"/>
            <w:szCs w:val="24"/>
          </w:rPr>
          <w:delText xml:space="preserve"> </w:delText>
        </w:r>
        <w:r w:rsidR="005F4459" w:rsidRPr="00A35201" w:rsidDel="005F4459">
          <w:rPr>
            <w:rFonts w:cs="Times New Roman"/>
            <w:sz w:val="24"/>
            <w:szCs w:val="24"/>
          </w:rPr>
          <w:delText>the</w:delText>
        </w:r>
        <w:r w:rsidR="005F4459" w:rsidRPr="00A35201" w:rsidDel="005F4459">
          <w:rPr>
            <w:rFonts w:cs="Times New Roman"/>
            <w:spacing w:val="3"/>
            <w:sz w:val="24"/>
            <w:szCs w:val="24"/>
          </w:rPr>
          <w:delText xml:space="preserve"> </w:delText>
        </w:r>
        <w:r w:rsidR="005F4459" w:rsidRPr="00A35201" w:rsidDel="005F4459">
          <w:rPr>
            <w:rFonts w:cs="Times New Roman"/>
            <w:spacing w:val="-1"/>
            <w:sz w:val="24"/>
            <w:szCs w:val="24"/>
          </w:rPr>
          <w:delText>Human</w:delText>
        </w:r>
        <w:r w:rsidR="005F4459" w:rsidRPr="004C4454" w:rsidDel="005F4459">
          <w:rPr>
            <w:rFonts w:cs="Times New Roman"/>
            <w:spacing w:val="3"/>
            <w:sz w:val="24"/>
            <w:szCs w:val="24"/>
          </w:rPr>
          <w:delText xml:space="preserve"> </w:delText>
        </w:r>
        <w:r w:rsidR="005F4459" w:rsidRPr="004C4454" w:rsidDel="005F4459">
          <w:rPr>
            <w:rFonts w:cs="Times New Roman"/>
            <w:sz w:val="24"/>
            <w:szCs w:val="24"/>
          </w:rPr>
          <w:delText>Rights</w:delText>
        </w:r>
        <w:r w:rsidR="005F4459" w:rsidRPr="004C4454" w:rsidDel="005F4459">
          <w:rPr>
            <w:rFonts w:cs="Times New Roman"/>
            <w:spacing w:val="2"/>
            <w:sz w:val="24"/>
            <w:szCs w:val="24"/>
          </w:rPr>
          <w:delText xml:space="preserve"> </w:delText>
        </w:r>
        <w:r w:rsidR="005F4459" w:rsidRPr="004C4454" w:rsidDel="005F4459">
          <w:rPr>
            <w:rFonts w:cs="Times New Roman"/>
            <w:sz w:val="24"/>
            <w:szCs w:val="24"/>
          </w:rPr>
          <w:delText>Council at</w:delText>
        </w:r>
        <w:r w:rsidR="005F4459" w:rsidRPr="00E32DDD" w:rsidDel="005F4459">
          <w:rPr>
            <w:rFonts w:cs="Times New Roman"/>
            <w:spacing w:val="46"/>
            <w:w w:val="99"/>
            <w:sz w:val="24"/>
            <w:szCs w:val="24"/>
          </w:rPr>
          <w:delText xml:space="preserve"> </w:delText>
        </w:r>
        <w:r w:rsidR="005F4459" w:rsidRPr="00E32DDD" w:rsidDel="005F4459">
          <w:rPr>
            <w:rFonts w:cs="Times New Roman"/>
            <w:sz w:val="24"/>
            <w:szCs w:val="24"/>
          </w:rPr>
          <w:delText>its</w:delText>
        </w:r>
        <w:r w:rsidR="005F4459" w:rsidRPr="00440AE1" w:rsidDel="005F4459">
          <w:rPr>
            <w:rFonts w:cs="Times New Roman"/>
            <w:spacing w:val="-7"/>
            <w:sz w:val="24"/>
            <w:szCs w:val="24"/>
          </w:rPr>
          <w:delText xml:space="preserve"> </w:delText>
        </w:r>
        <w:r w:rsidR="005F4459" w:rsidRPr="00440AE1" w:rsidDel="005F4459">
          <w:rPr>
            <w:rFonts w:cs="Times New Roman"/>
            <w:sz w:val="24"/>
            <w:szCs w:val="24"/>
          </w:rPr>
          <w:delText>sixty-second</w:delText>
        </w:r>
        <w:r w:rsidR="005F4459" w:rsidRPr="00440AE1" w:rsidDel="005F4459">
          <w:rPr>
            <w:rFonts w:cs="Times New Roman"/>
            <w:spacing w:val="-5"/>
            <w:sz w:val="24"/>
            <w:szCs w:val="24"/>
          </w:rPr>
          <w:delText xml:space="preserve"> </w:delText>
        </w:r>
        <w:r w:rsidR="005F4459" w:rsidRPr="00046136" w:rsidDel="005F4459">
          <w:rPr>
            <w:rFonts w:cs="Times New Roman"/>
            <w:spacing w:val="-1"/>
            <w:sz w:val="24"/>
            <w:szCs w:val="24"/>
          </w:rPr>
          <w:delText>session</w:delText>
        </w:r>
        <w:r w:rsidR="005F4459" w:rsidRPr="00046136" w:rsidDel="005F4459">
          <w:rPr>
            <w:rFonts w:cs="Times New Roman"/>
            <w:spacing w:val="-5"/>
            <w:sz w:val="24"/>
            <w:szCs w:val="24"/>
          </w:rPr>
          <w:delText xml:space="preserve"> </w:delText>
        </w:r>
        <w:r w:rsidR="005F4459" w:rsidRPr="00046136" w:rsidDel="005F4459">
          <w:rPr>
            <w:rFonts w:cs="Times New Roman"/>
            <w:sz w:val="24"/>
            <w:szCs w:val="24"/>
          </w:rPr>
          <w:delText>and</w:delText>
        </w:r>
        <w:r w:rsidR="005F4459" w:rsidRPr="00046136" w:rsidDel="005F4459">
          <w:rPr>
            <w:rFonts w:cs="Times New Roman"/>
            <w:spacing w:val="-4"/>
            <w:sz w:val="24"/>
            <w:szCs w:val="24"/>
          </w:rPr>
          <w:delText xml:space="preserve"> </w:delText>
        </w:r>
        <w:r w:rsidR="005F4459" w:rsidRPr="00046136" w:rsidDel="005F4459">
          <w:rPr>
            <w:rFonts w:cs="Times New Roman"/>
            <w:sz w:val="24"/>
            <w:szCs w:val="24"/>
          </w:rPr>
          <w:delText>to</w:delText>
        </w:r>
        <w:r w:rsidR="005F4459" w:rsidRPr="00046136" w:rsidDel="005F4459">
          <w:rPr>
            <w:rFonts w:cs="Times New Roman"/>
            <w:spacing w:val="-8"/>
            <w:sz w:val="24"/>
            <w:szCs w:val="24"/>
          </w:rPr>
          <w:delText xml:space="preserve"> </w:delText>
        </w:r>
        <w:r w:rsidR="005F4459" w:rsidRPr="00046136" w:rsidDel="005F4459">
          <w:rPr>
            <w:rFonts w:cs="Times New Roman"/>
            <w:sz w:val="24"/>
            <w:szCs w:val="24"/>
          </w:rPr>
          <w:delText>the</w:delText>
        </w:r>
        <w:r w:rsidR="005F4459" w:rsidRPr="00046136" w:rsidDel="005F4459">
          <w:rPr>
            <w:rFonts w:cs="Times New Roman"/>
            <w:spacing w:val="-5"/>
            <w:sz w:val="24"/>
            <w:szCs w:val="24"/>
          </w:rPr>
          <w:delText xml:space="preserve"> </w:delText>
        </w:r>
        <w:r w:rsidR="005F4459" w:rsidRPr="00046136" w:rsidDel="005F4459">
          <w:rPr>
            <w:rFonts w:cs="Times New Roman"/>
            <w:sz w:val="24"/>
            <w:szCs w:val="24"/>
          </w:rPr>
          <w:delText>General</w:delText>
        </w:r>
        <w:r w:rsidR="005F4459" w:rsidRPr="00046136" w:rsidDel="005F4459">
          <w:rPr>
            <w:rFonts w:cs="Times New Roman"/>
            <w:spacing w:val="-6"/>
            <w:sz w:val="24"/>
            <w:szCs w:val="24"/>
          </w:rPr>
          <w:delText xml:space="preserve"> </w:delText>
        </w:r>
        <w:r w:rsidR="005F4459" w:rsidRPr="00046136" w:rsidDel="005F4459">
          <w:rPr>
            <w:rFonts w:cs="Times New Roman"/>
            <w:sz w:val="24"/>
            <w:szCs w:val="24"/>
          </w:rPr>
          <w:delText>Assembly</w:delText>
        </w:r>
      </w:del>
      <w:ins w:id="232" w:author="Erik" w:date="2026-03-11T12:20:00Z">
        <w:r w:rsidR="00E53329" w:rsidRPr="006209E9" w:rsidDel="00E53329">
          <w:rPr>
            <w:rFonts w:cs="Times New Roman"/>
            <w:sz w:val="24"/>
            <w:szCs w:val="24"/>
          </w:rPr>
          <w:t xml:space="preserve"> </w:t>
        </w:r>
      </w:ins>
      <w:del w:id="233" w:author="Erik" w:date="2026-03-11T12:20:00Z">
        <w:r w:rsidR="005F4459" w:rsidRPr="006209E9" w:rsidDel="00E53329">
          <w:rPr>
            <w:rFonts w:cs="Times New Roman"/>
            <w:sz w:val="24"/>
            <w:szCs w:val="24"/>
          </w:rPr>
          <w:delText>[ANNOTATION; technical update]</w:delText>
        </w:r>
      </w:del>
    </w:p>
    <w:p w:rsidR="00E53329" w:rsidRPr="0007436E" w:rsidDel="00FF76D3" w:rsidRDefault="0007436E" w:rsidP="00E53329">
      <w:pPr>
        <w:pStyle w:val="BodyText"/>
        <w:spacing w:line="250" w:lineRule="auto"/>
        <w:ind w:left="0" w:right="1345" w:firstLine="720"/>
        <w:jc w:val="both"/>
        <w:rPr>
          <w:del w:id="234" w:author="Erik" w:date="2026-03-13T11:36:00Z"/>
          <w:rFonts w:cs="Times New Roman"/>
          <w:sz w:val="24"/>
          <w:szCs w:val="24"/>
        </w:rPr>
      </w:pPr>
      <w:r w:rsidRPr="0007436E">
        <w:rPr>
          <w:rFonts w:cs="Times New Roman"/>
          <w:i/>
          <w:sz w:val="24"/>
          <w:szCs w:val="24"/>
        </w:rPr>
        <w:t xml:space="preserve"> </w:t>
      </w:r>
      <w:ins w:id="235" w:author="Erik" w:date="2026-03-13T11:38:00Z">
        <w:r w:rsidR="00FF76D3" w:rsidRPr="0007436E">
          <w:rPr>
            <w:rFonts w:cs="Times New Roman"/>
            <w:i/>
            <w:sz w:val="24"/>
            <w:szCs w:val="24"/>
          </w:rPr>
          <w:t>[</w:t>
        </w:r>
      </w:ins>
      <w:ins w:id="236" w:author="Erik" w:date="2026-03-13T11:36:00Z">
        <w:r w:rsidR="00FF76D3" w:rsidRPr="0007436E">
          <w:rPr>
            <w:rFonts w:cs="Times New Roman"/>
            <w:i/>
            <w:sz w:val="24"/>
            <w:szCs w:val="24"/>
          </w:rPr>
          <w:t>OP4</w:t>
        </w:r>
      </w:ins>
      <w:ins w:id="237" w:author="Erik" w:date="2026-03-13T18:20:00Z">
        <w:r>
          <w:rPr>
            <w:rFonts w:cs="Times New Roman"/>
            <w:i/>
            <w:sz w:val="24"/>
            <w:szCs w:val="24"/>
          </w:rPr>
          <w:t>3</w:t>
        </w:r>
      </w:ins>
      <w:ins w:id="238" w:author="Erik" w:date="2026-03-13T11:38:00Z">
        <w:r w:rsidR="00FF76D3" w:rsidRPr="0007436E">
          <w:rPr>
            <w:rFonts w:cs="Times New Roman"/>
            <w:i/>
            <w:sz w:val="24"/>
            <w:szCs w:val="24"/>
          </w:rPr>
          <w:t>]</w:t>
        </w:r>
      </w:ins>
      <w:ins w:id="239" w:author="Erik" w:date="2026-03-13T11:36:00Z">
        <w:r w:rsidR="00FF76D3" w:rsidRPr="0007436E">
          <w:rPr>
            <w:rFonts w:cs="Times New Roman"/>
            <w:i/>
            <w:sz w:val="24"/>
            <w:szCs w:val="24"/>
          </w:rPr>
          <w:t xml:space="preserve"> Invites </w:t>
        </w:r>
        <w:r w:rsidR="00FF76D3" w:rsidRPr="0007436E">
          <w:rPr>
            <w:rFonts w:cs="Times New Roman"/>
            <w:sz w:val="24"/>
            <w:szCs w:val="24"/>
          </w:rPr>
          <w:t>General Assembly to consider the adoption of a resolution on convening a high</w:t>
        </w:r>
      </w:ins>
      <w:ins w:id="240" w:author="Erik" w:date="2026-03-13T11:37:00Z">
        <w:r w:rsidR="00FF76D3" w:rsidRPr="0007436E">
          <w:rPr>
            <w:rFonts w:cs="Times New Roman"/>
            <w:sz w:val="24"/>
            <w:szCs w:val="24"/>
          </w:rPr>
          <w:t>-</w:t>
        </w:r>
      </w:ins>
      <w:ins w:id="241" w:author="Erik" w:date="2026-03-13T11:36:00Z">
        <w:r w:rsidR="00FF76D3" w:rsidRPr="0007436E">
          <w:rPr>
            <w:rFonts w:cs="Times New Roman"/>
            <w:sz w:val="24"/>
            <w:szCs w:val="24"/>
          </w:rPr>
          <w:t>level event in 2028 dedicated to commemorating the eightieth anniversary of the Convention on the Prevention and Punishment of the Crime of Genocide, reaffirming the commitment of States Parties to the effective implementation of the Convention;</w:t>
        </w:r>
      </w:ins>
    </w:p>
    <w:p w:rsidR="00991D5F" w:rsidDel="002C0A82" w:rsidRDefault="006209E9" w:rsidP="00991D5F">
      <w:pPr>
        <w:pStyle w:val="BodyText"/>
        <w:spacing w:line="250" w:lineRule="auto"/>
        <w:ind w:left="0" w:right="1345" w:firstLine="720"/>
        <w:jc w:val="both"/>
        <w:rPr>
          <w:del w:id="242" w:author="Erik" w:date="2026-03-13T16:57:00Z"/>
          <w:rFonts w:cs="Times New Roman"/>
          <w:b/>
          <w:sz w:val="24"/>
          <w:szCs w:val="24"/>
        </w:rPr>
      </w:pPr>
      <w:ins w:id="243" w:author="Erik" w:date="2026-02-17T12:48:00Z">
        <w:r w:rsidRPr="005F5263">
          <w:rPr>
            <w:rFonts w:cs="Times New Roman"/>
            <w:i/>
            <w:sz w:val="24"/>
            <w:szCs w:val="24"/>
          </w:rPr>
          <w:lastRenderedPageBreak/>
          <w:t>[</w:t>
        </w:r>
      </w:ins>
      <w:ins w:id="244" w:author="Erik" w:date="2026-02-17T12:47:00Z">
        <w:r>
          <w:rPr>
            <w:rFonts w:cs="Times New Roman"/>
            <w:i/>
            <w:sz w:val="24"/>
            <w:szCs w:val="24"/>
          </w:rPr>
          <w:t>OP4</w:t>
        </w:r>
      </w:ins>
      <w:ins w:id="245" w:author="Erik" w:date="2026-03-13T18:21:00Z">
        <w:r w:rsidR="0007436E">
          <w:rPr>
            <w:rFonts w:cs="Times New Roman"/>
            <w:i/>
            <w:sz w:val="24"/>
            <w:szCs w:val="24"/>
          </w:rPr>
          <w:t>4</w:t>
        </w:r>
      </w:ins>
      <w:ins w:id="246" w:author="Erik" w:date="2026-02-17T12:49:00Z">
        <w:r w:rsidRPr="006209E9">
          <w:rPr>
            <w:rFonts w:cs="Times New Roman"/>
            <w:i/>
            <w:sz w:val="24"/>
            <w:szCs w:val="24"/>
          </w:rPr>
          <w:t>]</w:t>
        </w:r>
        <w:r w:rsidRPr="005F5263">
          <w:rPr>
            <w:rFonts w:cs="Times New Roman"/>
            <w:i/>
            <w:sz w:val="24"/>
            <w:szCs w:val="24"/>
          </w:rPr>
          <w:t xml:space="preserve"> </w:t>
        </w:r>
      </w:ins>
      <w:r w:rsidR="008C7C2C" w:rsidRPr="005F5263">
        <w:rPr>
          <w:rFonts w:cs="Times New Roman"/>
          <w:i/>
          <w:sz w:val="24"/>
          <w:szCs w:val="24"/>
        </w:rPr>
        <w:t xml:space="preserve">Invites </w:t>
      </w:r>
      <w:r w:rsidR="008C7C2C" w:rsidRPr="005F5263">
        <w:rPr>
          <w:rFonts w:cs="Times New Roman"/>
          <w:sz w:val="24"/>
          <w:szCs w:val="24"/>
        </w:rPr>
        <w:t xml:space="preserve">the Special Adviser on the Prevention of Genocide to an interactive dialogue with the Human Rights Council at its </w:t>
      </w:r>
      <w:ins w:id="247" w:author="Erik" w:date="2026-02-17T12:44:00Z">
        <w:r>
          <w:rPr>
            <w:rFonts w:cs="Times New Roman"/>
            <w:sz w:val="24"/>
            <w:szCs w:val="24"/>
          </w:rPr>
          <w:t xml:space="preserve">sixty-fifth </w:t>
        </w:r>
      </w:ins>
      <w:del w:id="248" w:author="Erik" w:date="2026-02-17T12:46:00Z">
        <w:r w:rsidDel="006209E9">
          <w:rPr>
            <w:rFonts w:cs="Times New Roman"/>
            <w:sz w:val="24"/>
            <w:szCs w:val="24"/>
          </w:rPr>
          <w:delText xml:space="preserve"> </w:delText>
        </w:r>
        <w:r w:rsidR="008C7C2C" w:rsidRPr="006209E9" w:rsidDel="006209E9">
          <w:rPr>
            <w:rFonts w:cs="Times New Roman"/>
            <w:color w:val="5B9BD5" w:themeColor="accent1"/>
            <w:sz w:val="24"/>
            <w:szCs w:val="24"/>
          </w:rPr>
          <w:delText xml:space="preserve">fifty-ninth </w:delText>
        </w:r>
      </w:del>
      <w:r w:rsidR="008C7C2C" w:rsidRPr="006209E9">
        <w:rPr>
          <w:rFonts w:cs="Times New Roman"/>
          <w:sz w:val="24"/>
          <w:szCs w:val="24"/>
        </w:rPr>
        <w:t xml:space="preserve">session on the progress made in discharging </w:t>
      </w:r>
      <w:del w:id="249" w:author="Erik" w:date="2026-02-11T17:38:00Z">
        <w:r w:rsidR="008C7C2C" w:rsidRPr="006209E9" w:rsidDel="00AB221A">
          <w:rPr>
            <w:rFonts w:cs="Times New Roman"/>
            <w:sz w:val="24"/>
            <w:szCs w:val="24"/>
          </w:rPr>
          <w:delText>her</w:delText>
        </w:r>
      </w:del>
      <w:r>
        <w:rPr>
          <w:rFonts w:cs="Times New Roman"/>
          <w:sz w:val="24"/>
          <w:szCs w:val="24"/>
        </w:rPr>
        <w:t xml:space="preserve"> </w:t>
      </w:r>
      <w:ins w:id="250" w:author="Erik" w:date="2026-02-17T12:45:00Z">
        <w:r>
          <w:rPr>
            <w:rFonts w:cs="Times New Roman"/>
            <w:sz w:val="24"/>
            <w:szCs w:val="24"/>
          </w:rPr>
          <w:t>his</w:t>
        </w:r>
      </w:ins>
      <w:r>
        <w:rPr>
          <w:rFonts w:cs="Times New Roman"/>
          <w:sz w:val="24"/>
          <w:szCs w:val="24"/>
        </w:rPr>
        <w:t xml:space="preserve"> </w:t>
      </w:r>
      <w:r w:rsidR="008C7C2C" w:rsidRPr="006209E9">
        <w:rPr>
          <w:rFonts w:cs="Times New Roman"/>
          <w:sz w:val="24"/>
          <w:szCs w:val="24"/>
        </w:rPr>
        <w:t>duties;</w:t>
      </w:r>
      <w:ins w:id="251" w:author="INTORGHR" w:date="2026-01-15T17:04:00Z">
        <w:r w:rsidR="008C7C2C" w:rsidRPr="006209E9">
          <w:rPr>
            <w:rFonts w:cs="Times New Roman"/>
            <w:sz w:val="24"/>
            <w:szCs w:val="24"/>
          </w:rPr>
          <w:t xml:space="preserve"> </w:t>
        </w:r>
      </w:ins>
    </w:p>
    <w:p w:rsidR="003604CC" w:rsidRPr="006209E9" w:rsidRDefault="006209E9" w:rsidP="00991D5F">
      <w:pPr>
        <w:pStyle w:val="BodyText"/>
        <w:spacing w:line="250" w:lineRule="auto"/>
        <w:ind w:left="0" w:right="1345" w:firstLine="720"/>
        <w:jc w:val="both"/>
        <w:rPr>
          <w:rFonts w:cs="Times New Roman"/>
          <w:b/>
          <w:sz w:val="24"/>
          <w:szCs w:val="24"/>
        </w:rPr>
      </w:pPr>
      <w:ins w:id="252" w:author="Erik" w:date="2026-02-17T12:49:00Z">
        <w:r w:rsidRPr="005F5263">
          <w:rPr>
            <w:rFonts w:cs="Times New Roman"/>
            <w:i/>
            <w:sz w:val="24"/>
            <w:szCs w:val="24"/>
          </w:rPr>
          <w:t>[</w:t>
        </w:r>
        <w:r>
          <w:rPr>
            <w:rFonts w:cs="Times New Roman"/>
            <w:i/>
            <w:sz w:val="24"/>
            <w:szCs w:val="24"/>
          </w:rPr>
          <w:t>OP4</w:t>
        </w:r>
      </w:ins>
      <w:ins w:id="253" w:author="Erik" w:date="2026-03-13T18:21:00Z">
        <w:r w:rsidR="0007436E">
          <w:rPr>
            <w:rFonts w:cs="Times New Roman"/>
            <w:i/>
            <w:sz w:val="24"/>
            <w:szCs w:val="24"/>
          </w:rPr>
          <w:t>5</w:t>
        </w:r>
      </w:ins>
      <w:ins w:id="254" w:author="Erik" w:date="2026-02-17T12:49:00Z">
        <w:r w:rsidRPr="006209E9">
          <w:rPr>
            <w:rFonts w:cs="Times New Roman"/>
            <w:i/>
            <w:sz w:val="24"/>
            <w:szCs w:val="24"/>
          </w:rPr>
          <w:t>]</w:t>
        </w:r>
        <w:r w:rsidRPr="005F5263">
          <w:rPr>
            <w:rFonts w:cs="Times New Roman"/>
            <w:i/>
            <w:sz w:val="24"/>
            <w:szCs w:val="24"/>
          </w:rPr>
          <w:t xml:space="preserve"> </w:t>
        </w:r>
      </w:ins>
      <w:r w:rsidR="008C7C2C" w:rsidRPr="005F5263">
        <w:rPr>
          <w:rFonts w:cs="Times New Roman"/>
          <w:i/>
          <w:sz w:val="24"/>
          <w:szCs w:val="24"/>
        </w:rPr>
        <w:t xml:space="preserve">Decides </w:t>
      </w:r>
      <w:r w:rsidR="008C7C2C" w:rsidRPr="006209E9">
        <w:rPr>
          <w:rFonts w:cs="Times New Roman"/>
          <w:sz w:val="24"/>
          <w:szCs w:val="24"/>
        </w:rPr>
        <w:t xml:space="preserve">to continue its consideration of this issue in accordance with its </w:t>
      </w:r>
      <w:proofErr w:type="spellStart"/>
      <w:r w:rsidR="008C7C2C" w:rsidRPr="006209E9">
        <w:rPr>
          <w:rFonts w:cs="Times New Roman"/>
          <w:sz w:val="24"/>
          <w:szCs w:val="24"/>
        </w:rPr>
        <w:t>programme</w:t>
      </w:r>
      <w:proofErr w:type="spellEnd"/>
      <w:r w:rsidR="008C7C2C" w:rsidRPr="006209E9">
        <w:rPr>
          <w:rFonts w:cs="Times New Roman"/>
          <w:sz w:val="24"/>
          <w:szCs w:val="24"/>
        </w:rPr>
        <w:t xml:space="preserve"> of work.</w:t>
      </w:r>
    </w:p>
    <w:sectPr w:rsidR="003604CC" w:rsidRPr="006209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94F" w:rsidRDefault="00CE594F" w:rsidP="00725BEE">
      <w:pPr>
        <w:spacing w:after="0" w:line="240" w:lineRule="auto"/>
      </w:pPr>
      <w:r>
        <w:separator/>
      </w:r>
    </w:p>
  </w:endnote>
  <w:endnote w:type="continuationSeparator" w:id="0">
    <w:p w:rsidR="00CE594F" w:rsidRDefault="00CE594F" w:rsidP="0072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195569"/>
      <w:docPartObj>
        <w:docPartGallery w:val="Page Numbers (Bottom of Page)"/>
        <w:docPartUnique/>
      </w:docPartObj>
    </w:sdtPr>
    <w:sdtEndPr>
      <w:rPr>
        <w:noProof/>
      </w:rPr>
    </w:sdtEndPr>
    <w:sdtContent>
      <w:p w:rsidR="00E60586" w:rsidRDefault="00E60586">
        <w:pPr>
          <w:pStyle w:val="Footer"/>
          <w:jc w:val="right"/>
        </w:pPr>
        <w:r>
          <w:fldChar w:fldCharType="begin"/>
        </w:r>
        <w:r>
          <w:instrText xml:space="preserve"> PAGE   \* MERGEFORMAT </w:instrText>
        </w:r>
        <w:r>
          <w:fldChar w:fldCharType="separate"/>
        </w:r>
        <w:r w:rsidR="0007436E">
          <w:rPr>
            <w:noProof/>
          </w:rPr>
          <w:t>12</w:t>
        </w:r>
        <w:r>
          <w:rPr>
            <w:noProof/>
          </w:rPr>
          <w:fldChar w:fldCharType="end"/>
        </w:r>
      </w:p>
    </w:sdtContent>
  </w:sdt>
  <w:p w:rsidR="00E60586" w:rsidRDefault="00E605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94F" w:rsidRDefault="00CE594F" w:rsidP="00725BEE">
      <w:pPr>
        <w:spacing w:after="0" w:line="240" w:lineRule="auto"/>
      </w:pPr>
      <w:r>
        <w:separator/>
      </w:r>
    </w:p>
  </w:footnote>
  <w:footnote w:type="continuationSeparator" w:id="0">
    <w:p w:rsidR="00CE594F" w:rsidRDefault="00CE594F" w:rsidP="00725BEE">
      <w:pPr>
        <w:spacing w:after="0" w:line="240" w:lineRule="auto"/>
      </w:pPr>
      <w:r>
        <w:continuationSeparator/>
      </w:r>
    </w:p>
  </w:footnote>
  <w:footnote w:id="1">
    <w:p w:rsidR="00E60586" w:rsidRPr="00BB0A19" w:rsidDel="00AE338E" w:rsidRDefault="00E60586">
      <w:pPr>
        <w:pStyle w:val="FootnoteText"/>
        <w:rPr>
          <w:del w:id="32" w:author="Erik" w:date="2026-03-11T11:37:00Z"/>
          <w:rFonts w:ascii="Times New Roman" w:hAnsi="Times New Roman" w:cs="Times New Roman"/>
          <w:sz w:val="16"/>
          <w:szCs w:val="16"/>
        </w:rPr>
      </w:pPr>
      <w:del w:id="33" w:author="Erik" w:date="2026-03-11T11:37:00Z">
        <w:r w:rsidRPr="00BB0A19" w:rsidDel="00AE338E">
          <w:rPr>
            <w:rStyle w:val="FootnoteReference"/>
            <w:rFonts w:ascii="Times New Roman" w:hAnsi="Times New Roman" w:cs="Times New Roman"/>
            <w:sz w:val="16"/>
            <w:szCs w:val="16"/>
          </w:rPr>
          <w:footnoteRef/>
        </w:r>
        <w:r w:rsidRPr="00BB0A19" w:rsidDel="00AE338E">
          <w:rPr>
            <w:rFonts w:ascii="Times New Roman" w:hAnsi="Times New Roman" w:cs="Times New Roman"/>
            <w:sz w:val="16"/>
            <w:szCs w:val="16"/>
          </w:rPr>
          <w:delText xml:space="preserve"> E/CN.4/2006/91, A/HRC/5/7, A/HRC/12/19, A/HRC/15/33 and A/HRC/17.21.</w:delText>
        </w:r>
      </w:del>
    </w:p>
  </w:footnote>
  <w:footnote w:id="2">
    <w:p w:rsidR="00E60586" w:rsidRPr="003E2527" w:rsidRDefault="00E60586" w:rsidP="00654253">
      <w:pPr>
        <w:pStyle w:val="FootnoteText"/>
        <w:rPr>
          <w:rFonts w:ascii="Times New Roman" w:hAnsi="Times New Roman" w:cs="Times New Roman"/>
          <w:sz w:val="16"/>
          <w:szCs w:val="16"/>
        </w:rPr>
      </w:pPr>
      <w:r w:rsidRPr="003E2527">
        <w:rPr>
          <w:rStyle w:val="FootnoteReference"/>
          <w:rFonts w:ascii="Times New Roman" w:hAnsi="Times New Roman" w:cs="Times New Roman"/>
          <w:sz w:val="16"/>
          <w:szCs w:val="16"/>
        </w:rPr>
        <w:footnoteRef/>
      </w:r>
      <w:r w:rsidRPr="003E2527">
        <w:rPr>
          <w:rFonts w:ascii="Times New Roman" w:hAnsi="Times New Roman" w:cs="Times New Roman"/>
          <w:sz w:val="16"/>
          <w:szCs w:val="16"/>
        </w:rPr>
        <w:t xml:space="preserve"> A/70/741-S/2016/71, annex.</w:t>
      </w:r>
    </w:p>
    <w:p w:rsidR="00E60586" w:rsidRPr="003E2527" w:rsidRDefault="00E60586" w:rsidP="00654253">
      <w:pPr>
        <w:pStyle w:val="FootnoteText"/>
        <w:rPr>
          <w:rFonts w:ascii="Times New Roman" w:hAnsi="Times New Roman" w:cs="Times New Roman"/>
          <w:sz w:val="16"/>
          <w:szCs w:val="16"/>
        </w:rPr>
      </w:pPr>
    </w:p>
  </w:footnote>
  <w:footnote w:id="3">
    <w:p w:rsidR="00061071" w:rsidRPr="003E2527" w:rsidRDefault="00061071">
      <w:pPr>
        <w:pStyle w:val="FootnoteText"/>
        <w:rPr>
          <w:rFonts w:ascii="Times New Roman" w:hAnsi="Times New Roman" w:cs="Times New Roman"/>
          <w:sz w:val="16"/>
          <w:szCs w:val="16"/>
        </w:rPr>
      </w:pPr>
      <w:r w:rsidRPr="003E2527">
        <w:rPr>
          <w:rStyle w:val="FootnoteReference"/>
          <w:rFonts w:ascii="Times New Roman" w:hAnsi="Times New Roman" w:cs="Times New Roman"/>
          <w:sz w:val="16"/>
          <w:szCs w:val="16"/>
        </w:rPr>
        <w:footnoteRef/>
      </w:r>
      <w:r w:rsidRPr="003E2527">
        <w:rPr>
          <w:rFonts w:ascii="Times New Roman" w:hAnsi="Times New Roman" w:cs="Times New Roman"/>
          <w:sz w:val="16"/>
          <w:szCs w:val="16"/>
        </w:rPr>
        <w:t xml:space="preserve"> E/CN.4/2006/84.</w:t>
      </w:r>
    </w:p>
  </w:footnote>
  <w:footnote w:id="4">
    <w:p w:rsidR="00061071" w:rsidRPr="003E2527" w:rsidRDefault="00061071" w:rsidP="00061071">
      <w:pPr>
        <w:spacing w:after="0" w:line="240" w:lineRule="auto"/>
        <w:rPr>
          <w:rFonts w:ascii="Times New Roman" w:hAnsi="Times New Roman" w:cs="Times New Roman"/>
          <w:sz w:val="16"/>
          <w:szCs w:val="16"/>
        </w:rPr>
      </w:pPr>
      <w:r w:rsidRPr="003E2527">
        <w:rPr>
          <w:rStyle w:val="FootnoteReference"/>
          <w:rFonts w:ascii="Times New Roman" w:hAnsi="Times New Roman" w:cs="Times New Roman"/>
          <w:sz w:val="16"/>
          <w:szCs w:val="16"/>
        </w:rPr>
        <w:footnoteRef/>
      </w:r>
      <w:r w:rsidRPr="003E2527">
        <w:rPr>
          <w:rFonts w:ascii="Times New Roman" w:hAnsi="Times New Roman" w:cs="Times New Roman"/>
          <w:sz w:val="16"/>
          <w:szCs w:val="16"/>
        </w:rPr>
        <w:t xml:space="preserve"> </w:t>
      </w:r>
      <w:r w:rsidRPr="003E2527">
        <w:rPr>
          <w:rFonts w:ascii="Times New Roman" w:hAnsi="Times New Roman" w:cs="Times New Roman"/>
          <w:spacing w:val="-1"/>
          <w:sz w:val="16"/>
          <w:szCs w:val="16"/>
        </w:rPr>
        <w:t>A/HRC/7/37</w:t>
      </w:r>
      <w:r w:rsidRPr="003E2527">
        <w:rPr>
          <w:rFonts w:ascii="Times New Roman" w:hAnsi="Times New Roman" w:cs="Times New Roman"/>
          <w:spacing w:val="1"/>
          <w:sz w:val="16"/>
          <w:szCs w:val="16"/>
        </w:rPr>
        <w:t xml:space="preserve"> </w:t>
      </w:r>
      <w:r w:rsidRPr="003E2527">
        <w:rPr>
          <w:rFonts w:ascii="Times New Roman" w:hAnsi="Times New Roman" w:cs="Times New Roman"/>
          <w:spacing w:val="-1"/>
          <w:sz w:val="16"/>
          <w:szCs w:val="16"/>
        </w:rPr>
        <w:t>and</w:t>
      </w:r>
      <w:r w:rsidRPr="003E2527">
        <w:rPr>
          <w:rFonts w:ascii="Times New Roman" w:hAnsi="Times New Roman" w:cs="Times New Roman"/>
          <w:spacing w:val="1"/>
          <w:sz w:val="16"/>
          <w:szCs w:val="16"/>
        </w:rPr>
        <w:t xml:space="preserve"> </w:t>
      </w:r>
      <w:r w:rsidRPr="003E2527">
        <w:rPr>
          <w:rFonts w:ascii="Times New Roman" w:hAnsi="Times New Roman" w:cs="Times New Roman"/>
          <w:spacing w:val="-1"/>
          <w:sz w:val="16"/>
          <w:szCs w:val="16"/>
        </w:rPr>
        <w:t>A/HRC/10/30.</w:t>
      </w:r>
    </w:p>
    <w:p w:rsidR="00061071" w:rsidRDefault="00061071">
      <w:pPr>
        <w:pStyle w:val="FootnoteText"/>
      </w:pPr>
    </w:p>
  </w:footnote>
  <w:footnote w:id="5">
    <w:p w:rsidR="00B474DC" w:rsidRPr="003E2527" w:rsidRDefault="00B474DC">
      <w:pPr>
        <w:pStyle w:val="FootnoteText"/>
        <w:rPr>
          <w:rFonts w:ascii="Times New Roman" w:hAnsi="Times New Roman" w:cs="Times New Roman"/>
          <w:sz w:val="16"/>
          <w:szCs w:val="16"/>
        </w:rPr>
      </w:pPr>
      <w:r w:rsidRPr="003E2527">
        <w:rPr>
          <w:rStyle w:val="FootnoteReference"/>
          <w:rFonts w:ascii="Times New Roman" w:hAnsi="Times New Roman" w:cs="Times New Roman"/>
          <w:sz w:val="16"/>
          <w:szCs w:val="16"/>
        </w:rPr>
        <w:footnoteRef/>
      </w:r>
      <w:r w:rsidRPr="003E2527">
        <w:rPr>
          <w:rFonts w:ascii="Times New Roman" w:hAnsi="Times New Roman" w:cs="Times New Roman"/>
          <w:sz w:val="16"/>
          <w:szCs w:val="16"/>
        </w:rPr>
        <w:t xml:space="preserve"> A/HRC/53/45.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0D6A"/>
    <w:multiLevelType w:val="hybridMultilevel"/>
    <w:tmpl w:val="A2CCFEFC"/>
    <w:lvl w:ilvl="0" w:tplc="3F2ABCF2">
      <w:start w:val="26"/>
      <w:numFmt w:val="decimal"/>
      <w:lvlText w:val="%1."/>
      <w:lvlJc w:val="left"/>
      <w:pPr>
        <w:ind w:left="1646" w:hanging="360"/>
      </w:pPr>
      <w:rPr>
        <w:rFonts w:hint="default"/>
        <w:i/>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 w15:restartNumberingAfterBreak="0">
    <w:nsid w:val="30D81728"/>
    <w:multiLevelType w:val="hybridMultilevel"/>
    <w:tmpl w:val="2EBAFB34"/>
    <w:lvl w:ilvl="0" w:tplc="B8A2D804">
      <w:start w:val="1"/>
      <w:numFmt w:val="decimal"/>
      <w:lvlText w:val="%1."/>
      <w:lvlJc w:val="left"/>
      <w:pPr>
        <w:ind w:left="1286" w:hanging="567"/>
      </w:pPr>
      <w:rPr>
        <w:rFonts w:ascii="Times New Roman" w:eastAsia="Times New Roman" w:hAnsi="Times New Roman" w:hint="default"/>
        <w:spacing w:val="1"/>
        <w:w w:val="99"/>
        <w:sz w:val="20"/>
        <w:szCs w:val="20"/>
      </w:rPr>
    </w:lvl>
    <w:lvl w:ilvl="1" w:tplc="A7F60342">
      <w:start w:val="1"/>
      <w:numFmt w:val="bullet"/>
      <w:lvlText w:val="•"/>
      <w:lvlJc w:val="left"/>
      <w:pPr>
        <w:ind w:left="2152" w:hanging="567"/>
      </w:pPr>
      <w:rPr>
        <w:rFonts w:hint="default"/>
      </w:rPr>
    </w:lvl>
    <w:lvl w:ilvl="2" w:tplc="63923B44">
      <w:start w:val="1"/>
      <w:numFmt w:val="bullet"/>
      <w:lvlText w:val="•"/>
      <w:lvlJc w:val="left"/>
      <w:pPr>
        <w:ind w:left="3018" w:hanging="567"/>
      </w:pPr>
      <w:rPr>
        <w:rFonts w:hint="default"/>
      </w:rPr>
    </w:lvl>
    <w:lvl w:ilvl="3" w:tplc="04FC93D0">
      <w:start w:val="1"/>
      <w:numFmt w:val="bullet"/>
      <w:lvlText w:val="•"/>
      <w:lvlJc w:val="left"/>
      <w:pPr>
        <w:ind w:left="3884" w:hanging="567"/>
      </w:pPr>
      <w:rPr>
        <w:rFonts w:hint="default"/>
      </w:rPr>
    </w:lvl>
    <w:lvl w:ilvl="4" w:tplc="FAFE6964">
      <w:start w:val="1"/>
      <w:numFmt w:val="bullet"/>
      <w:lvlText w:val="•"/>
      <w:lvlJc w:val="left"/>
      <w:pPr>
        <w:ind w:left="4750" w:hanging="567"/>
      </w:pPr>
      <w:rPr>
        <w:rFonts w:hint="default"/>
      </w:rPr>
    </w:lvl>
    <w:lvl w:ilvl="5" w:tplc="7A64BE5C">
      <w:start w:val="1"/>
      <w:numFmt w:val="bullet"/>
      <w:lvlText w:val="•"/>
      <w:lvlJc w:val="left"/>
      <w:pPr>
        <w:ind w:left="5616" w:hanging="567"/>
      </w:pPr>
      <w:rPr>
        <w:rFonts w:hint="default"/>
      </w:rPr>
    </w:lvl>
    <w:lvl w:ilvl="6" w:tplc="771AC40E">
      <w:start w:val="1"/>
      <w:numFmt w:val="bullet"/>
      <w:lvlText w:val="•"/>
      <w:lvlJc w:val="left"/>
      <w:pPr>
        <w:ind w:left="6482" w:hanging="567"/>
      </w:pPr>
      <w:rPr>
        <w:rFonts w:hint="default"/>
      </w:rPr>
    </w:lvl>
    <w:lvl w:ilvl="7" w:tplc="ED0201F0">
      <w:start w:val="1"/>
      <w:numFmt w:val="bullet"/>
      <w:lvlText w:val="•"/>
      <w:lvlJc w:val="left"/>
      <w:pPr>
        <w:ind w:left="7348" w:hanging="567"/>
      </w:pPr>
      <w:rPr>
        <w:rFonts w:hint="default"/>
      </w:rPr>
    </w:lvl>
    <w:lvl w:ilvl="8" w:tplc="9A588784">
      <w:start w:val="1"/>
      <w:numFmt w:val="bullet"/>
      <w:lvlText w:val="•"/>
      <w:lvlJc w:val="left"/>
      <w:pPr>
        <w:ind w:left="8214" w:hanging="567"/>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k">
    <w15:presenceInfo w15:providerId="None" w15:userId="Erik"/>
  </w15:person>
  <w15:person w15:author="INTORGHR">
    <w15:presenceInfo w15:providerId="None" w15:userId="INTORG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947"/>
    <w:rsid w:val="0004376F"/>
    <w:rsid w:val="00046136"/>
    <w:rsid w:val="000505FF"/>
    <w:rsid w:val="000551F6"/>
    <w:rsid w:val="00061071"/>
    <w:rsid w:val="0007436E"/>
    <w:rsid w:val="00086B2A"/>
    <w:rsid w:val="00086BF4"/>
    <w:rsid w:val="0009374C"/>
    <w:rsid w:val="00112186"/>
    <w:rsid w:val="001219EF"/>
    <w:rsid w:val="001316E9"/>
    <w:rsid w:val="001A72AF"/>
    <w:rsid w:val="001B1A18"/>
    <w:rsid w:val="0021705E"/>
    <w:rsid w:val="00244AFB"/>
    <w:rsid w:val="002544DA"/>
    <w:rsid w:val="00254725"/>
    <w:rsid w:val="00284144"/>
    <w:rsid w:val="0029399B"/>
    <w:rsid w:val="002C0A82"/>
    <w:rsid w:val="002C29FD"/>
    <w:rsid w:val="002D5586"/>
    <w:rsid w:val="002E1DC1"/>
    <w:rsid w:val="002F2B59"/>
    <w:rsid w:val="00316683"/>
    <w:rsid w:val="00326A83"/>
    <w:rsid w:val="00345638"/>
    <w:rsid w:val="003604CC"/>
    <w:rsid w:val="0038157A"/>
    <w:rsid w:val="003A4B72"/>
    <w:rsid w:val="003C30F6"/>
    <w:rsid w:val="003C3882"/>
    <w:rsid w:val="003E2527"/>
    <w:rsid w:val="003F0FAD"/>
    <w:rsid w:val="004272FA"/>
    <w:rsid w:val="0043126F"/>
    <w:rsid w:val="00440AE1"/>
    <w:rsid w:val="004B2BFA"/>
    <w:rsid w:val="004C4454"/>
    <w:rsid w:val="004C6048"/>
    <w:rsid w:val="004D49EF"/>
    <w:rsid w:val="004E6E99"/>
    <w:rsid w:val="00554A5D"/>
    <w:rsid w:val="005571E1"/>
    <w:rsid w:val="0056079A"/>
    <w:rsid w:val="00583061"/>
    <w:rsid w:val="00583AAC"/>
    <w:rsid w:val="005E1DC3"/>
    <w:rsid w:val="005E4418"/>
    <w:rsid w:val="005F0EED"/>
    <w:rsid w:val="005F4459"/>
    <w:rsid w:val="005F5263"/>
    <w:rsid w:val="00617FF8"/>
    <w:rsid w:val="006209E9"/>
    <w:rsid w:val="00625D1E"/>
    <w:rsid w:val="006276E4"/>
    <w:rsid w:val="00633CB6"/>
    <w:rsid w:val="00654253"/>
    <w:rsid w:val="0066287B"/>
    <w:rsid w:val="00671DD7"/>
    <w:rsid w:val="006949A4"/>
    <w:rsid w:val="006A092A"/>
    <w:rsid w:val="006A378F"/>
    <w:rsid w:val="00714929"/>
    <w:rsid w:val="00725BEE"/>
    <w:rsid w:val="007424B4"/>
    <w:rsid w:val="007A7C80"/>
    <w:rsid w:val="007B4D15"/>
    <w:rsid w:val="007C4E5C"/>
    <w:rsid w:val="007D1BB9"/>
    <w:rsid w:val="007E23CA"/>
    <w:rsid w:val="00806A70"/>
    <w:rsid w:val="00807B0A"/>
    <w:rsid w:val="00820283"/>
    <w:rsid w:val="00830D18"/>
    <w:rsid w:val="00840C83"/>
    <w:rsid w:val="00882516"/>
    <w:rsid w:val="0089076A"/>
    <w:rsid w:val="00892C5B"/>
    <w:rsid w:val="008A7777"/>
    <w:rsid w:val="008C3FF5"/>
    <w:rsid w:val="008C5634"/>
    <w:rsid w:val="008C7C2C"/>
    <w:rsid w:val="008F72D3"/>
    <w:rsid w:val="00920F5F"/>
    <w:rsid w:val="00943FC7"/>
    <w:rsid w:val="00952DDF"/>
    <w:rsid w:val="00956E02"/>
    <w:rsid w:val="00991D5F"/>
    <w:rsid w:val="009B666C"/>
    <w:rsid w:val="009E13B4"/>
    <w:rsid w:val="009E401C"/>
    <w:rsid w:val="009E6D4A"/>
    <w:rsid w:val="00A35201"/>
    <w:rsid w:val="00A41B1D"/>
    <w:rsid w:val="00A5425C"/>
    <w:rsid w:val="00A63A9A"/>
    <w:rsid w:val="00A96C7D"/>
    <w:rsid w:val="00AA0B47"/>
    <w:rsid w:val="00AB221A"/>
    <w:rsid w:val="00AB2371"/>
    <w:rsid w:val="00AB72CF"/>
    <w:rsid w:val="00AE338E"/>
    <w:rsid w:val="00B30997"/>
    <w:rsid w:val="00B328C8"/>
    <w:rsid w:val="00B32947"/>
    <w:rsid w:val="00B343C8"/>
    <w:rsid w:val="00B456A2"/>
    <w:rsid w:val="00B4733F"/>
    <w:rsid w:val="00B474DC"/>
    <w:rsid w:val="00B521D6"/>
    <w:rsid w:val="00B701A8"/>
    <w:rsid w:val="00BA3E0F"/>
    <w:rsid w:val="00BA547A"/>
    <w:rsid w:val="00BB0A19"/>
    <w:rsid w:val="00C668B1"/>
    <w:rsid w:val="00C80377"/>
    <w:rsid w:val="00CA1747"/>
    <w:rsid w:val="00CA1AB1"/>
    <w:rsid w:val="00CA3946"/>
    <w:rsid w:val="00CA6FA2"/>
    <w:rsid w:val="00CB169E"/>
    <w:rsid w:val="00CD50AA"/>
    <w:rsid w:val="00CE594F"/>
    <w:rsid w:val="00CF7A99"/>
    <w:rsid w:val="00D1162B"/>
    <w:rsid w:val="00D42557"/>
    <w:rsid w:val="00D545AA"/>
    <w:rsid w:val="00D56994"/>
    <w:rsid w:val="00D62BAF"/>
    <w:rsid w:val="00D77807"/>
    <w:rsid w:val="00DA7429"/>
    <w:rsid w:val="00DC0D3D"/>
    <w:rsid w:val="00DC15AA"/>
    <w:rsid w:val="00DC1A12"/>
    <w:rsid w:val="00DD236E"/>
    <w:rsid w:val="00E32DDD"/>
    <w:rsid w:val="00E53329"/>
    <w:rsid w:val="00E60586"/>
    <w:rsid w:val="00E702AC"/>
    <w:rsid w:val="00EA516E"/>
    <w:rsid w:val="00EB5545"/>
    <w:rsid w:val="00ED2830"/>
    <w:rsid w:val="00ED3496"/>
    <w:rsid w:val="00EF23C1"/>
    <w:rsid w:val="00EF481A"/>
    <w:rsid w:val="00F76080"/>
    <w:rsid w:val="00FB40F8"/>
    <w:rsid w:val="00FD742C"/>
    <w:rsid w:val="00FF5322"/>
    <w:rsid w:val="00FF72EB"/>
    <w:rsid w:val="00FF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ADB8"/>
  <w15:chartTrackingRefBased/>
  <w15:docId w15:val="{D0AA422B-777B-449A-95C7-BCFA3FC9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7777"/>
    <w:pPr>
      <w:widowControl w:val="0"/>
      <w:spacing w:before="120" w:after="0" w:line="240" w:lineRule="auto"/>
      <w:ind w:left="1286" w:firstLine="568"/>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8A7777"/>
    <w:rPr>
      <w:rFonts w:ascii="Times New Roman" w:eastAsia="Times New Roman" w:hAnsi="Times New Roman"/>
      <w:sz w:val="20"/>
      <w:szCs w:val="20"/>
    </w:rPr>
  </w:style>
  <w:style w:type="paragraph" w:styleId="FootnoteText">
    <w:name w:val="footnote text"/>
    <w:basedOn w:val="Normal"/>
    <w:link w:val="FootnoteTextChar"/>
    <w:uiPriority w:val="99"/>
    <w:semiHidden/>
    <w:unhideWhenUsed/>
    <w:rsid w:val="00725B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BEE"/>
    <w:rPr>
      <w:sz w:val="20"/>
      <w:szCs w:val="20"/>
    </w:rPr>
  </w:style>
  <w:style w:type="character" w:styleId="FootnoteReference">
    <w:name w:val="footnote reference"/>
    <w:basedOn w:val="DefaultParagraphFont"/>
    <w:uiPriority w:val="99"/>
    <w:semiHidden/>
    <w:unhideWhenUsed/>
    <w:rsid w:val="00725BEE"/>
    <w:rPr>
      <w:vertAlign w:val="superscript"/>
    </w:rPr>
  </w:style>
  <w:style w:type="paragraph" w:styleId="BalloonText">
    <w:name w:val="Balloon Text"/>
    <w:basedOn w:val="Normal"/>
    <w:link w:val="BalloonTextChar"/>
    <w:uiPriority w:val="99"/>
    <w:semiHidden/>
    <w:unhideWhenUsed/>
    <w:rsid w:val="00B34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3C8"/>
    <w:rPr>
      <w:rFonts w:ascii="Segoe UI" w:hAnsi="Segoe UI" w:cs="Segoe UI"/>
      <w:sz w:val="18"/>
      <w:szCs w:val="18"/>
    </w:rPr>
  </w:style>
  <w:style w:type="paragraph" w:customStyle="1" w:styleId="Default">
    <w:name w:val="Default"/>
    <w:rsid w:val="005571E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F7A99"/>
    <w:rPr>
      <w:b/>
      <w:bCs/>
    </w:rPr>
  </w:style>
  <w:style w:type="paragraph" w:styleId="Header">
    <w:name w:val="header"/>
    <w:basedOn w:val="Normal"/>
    <w:link w:val="HeaderChar"/>
    <w:uiPriority w:val="99"/>
    <w:unhideWhenUsed/>
    <w:rsid w:val="008C7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C2C"/>
  </w:style>
  <w:style w:type="paragraph" w:styleId="Footer">
    <w:name w:val="footer"/>
    <w:basedOn w:val="Normal"/>
    <w:link w:val="FooterChar"/>
    <w:uiPriority w:val="99"/>
    <w:unhideWhenUsed/>
    <w:rsid w:val="008C7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C2C"/>
  </w:style>
  <w:style w:type="table" w:styleId="TableGrid">
    <w:name w:val="Table Grid"/>
    <w:basedOn w:val="TableNormal"/>
    <w:uiPriority w:val="39"/>
    <w:rsid w:val="00AE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rsid w:val="00AE338E"/>
    <w:rPr>
      <w:rFonts w:ascii="Times New Roman" w:eastAsia="Times New Roman" w:hAnsi="Times New Roman" w:cs="Times New Roman"/>
      <w:i/>
      <w:iCs/>
      <w:color w:val="000000"/>
      <w:spacing w:val="0"/>
      <w:w w:val="100"/>
      <w:position w:val="0"/>
      <w:sz w:val="20"/>
      <w:szCs w:val="20"/>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04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855F3-39AE-487D-A093-5C1491834D1F}">
  <ds:schemaRefs>
    <ds:schemaRef ds:uri="http://schemas.openxmlformats.org/officeDocument/2006/bibliography"/>
  </ds:schemaRefs>
</ds:datastoreItem>
</file>

<file path=customXml/itemProps2.xml><?xml version="1.0" encoding="utf-8"?>
<ds:datastoreItem xmlns:ds="http://schemas.openxmlformats.org/officeDocument/2006/customXml" ds:itemID="{1B568392-82D5-4586-930D-DC7DB5C06A4E}"/>
</file>

<file path=customXml/itemProps3.xml><?xml version="1.0" encoding="utf-8"?>
<ds:datastoreItem xmlns:ds="http://schemas.openxmlformats.org/officeDocument/2006/customXml" ds:itemID="{7D9FB286-1F7C-4EB6-8E88-837EC6A792D6}"/>
</file>

<file path=customXml/itemProps4.xml><?xml version="1.0" encoding="utf-8"?>
<ds:datastoreItem xmlns:ds="http://schemas.openxmlformats.org/officeDocument/2006/customXml" ds:itemID="{70855363-041F-4A1F-8DC6-EABDA933609E}"/>
</file>

<file path=docProps/app.xml><?xml version="1.0" encoding="utf-8"?>
<Properties xmlns="http://schemas.openxmlformats.org/officeDocument/2006/extended-properties" xmlns:vt="http://schemas.openxmlformats.org/officeDocument/2006/docPropsVTypes">
  <Template>Normal</Template>
  <TotalTime>0</TotalTime>
  <Pages>12</Pages>
  <Words>4618</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INTORGHR</dc:creator>
  <cp:keywords/>
  <dc:description/>
  <cp:lastModifiedBy>Erik</cp:lastModifiedBy>
  <cp:revision>7</cp:revision>
  <cp:lastPrinted>2026-02-25T10:16:00Z</cp:lastPrinted>
  <dcterms:created xsi:type="dcterms:W3CDTF">2026-03-13T10:39:00Z</dcterms:created>
  <dcterms:modified xsi:type="dcterms:W3CDTF">2026-03-13T17:21:00Z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0x0101004AB183C12896ED428EB118555D765358</vt:lpwstr>
  </property>
</Properties>
</file>