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7FE8A" w14:textId="1C219DFF" w:rsidR="00454305" w:rsidRPr="00AD5D08" w:rsidRDefault="00AD5D08">
      <w:pPr>
        <w:rPr>
          <w:lang w:val="en-US"/>
        </w:rPr>
      </w:pPr>
      <w:del w:id="0" w:author="Alondra Mendoza" w:date="2026-01-21T12:35:00Z">
        <w:r w:rsidRPr="00AD5D08" w:rsidDel="007E44E0">
          <w:rPr>
            <w:lang w:val="en-US"/>
          </w:rPr>
          <w:delText xml:space="preserve">52/20. </w:delText>
        </w:r>
      </w:del>
      <w:r w:rsidRPr="00AD5D08">
        <w:rPr>
          <w:lang w:val="en-US"/>
        </w:rPr>
        <w:t>Human rights of migrants: mandate of Special Rapporteur on the human rights of migrant</w:t>
      </w:r>
      <w:r w:rsidR="00D54A7B">
        <w:rPr>
          <w:lang w:val="en-US"/>
        </w:rPr>
        <w:t>s</w:t>
      </w:r>
    </w:p>
    <w:p w14:paraId="6C01659C" w14:textId="77777777" w:rsidR="00454305" w:rsidRDefault="00454305">
      <w:pPr>
        <w:rPr>
          <w:lang w:val="en-US"/>
        </w:rPr>
      </w:pPr>
      <w:r w:rsidRPr="00454305">
        <w:rPr>
          <w:lang w:val="en-US"/>
        </w:rPr>
        <w:t xml:space="preserve">The Human Rights Council, </w:t>
      </w:r>
    </w:p>
    <w:p w14:paraId="0852498C" w14:textId="77777777" w:rsidR="00454305" w:rsidRDefault="00454305" w:rsidP="00731477">
      <w:pPr>
        <w:ind w:firstLine="708"/>
        <w:jc w:val="both"/>
        <w:rPr>
          <w:lang w:val="en-US"/>
        </w:rPr>
      </w:pPr>
      <w:r w:rsidRPr="00454305">
        <w:rPr>
          <w:lang w:val="en-US"/>
        </w:rPr>
        <w:t xml:space="preserve">Reaffirming the Universal Declaration of Human Rights, which proclaims that all human beings are born free and equal in dignity and rights and that everyone is entitled to all the rights and freedoms set out therein, without discrimination of any kind, including as to race, </w:t>
      </w:r>
      <w:proofErr w:type="spellStart"/>
      <w:r w:rsidRPr="00454305">
        <w:rPr>
          <w:lang w:val="en-US"/>
        </w:rPr>
        <w:t>colour</w:t>
      </w:r>
      <w:proofErr w:type="spellEnd"/>
      <w:r w:rsidRPr="00454305">
        <w:rPr>
          <w:lang w:val="en-US"/>
        </w:rPr>
        <w:t xml:space="preserve">, sex, religion or national origin, </w:t>
      </w:r>
    </w:p>
    <w:p w14:paraId="34E3E4D7" w14:textId="77777777" w:rsidR="00454305" w:rsidRDefault="00454305" w:rsidP="00731477">
      <w:pPr>
        <w:ind w:firstLine="708"/>
        <w:jc w:val="both"/>
        <w:rPr>
          <w:lang w:val="en-US"/>
        </w:rPr>
      </w:pPr>
      <w:r w:rsidRPr="00454305">
        <w:rPr>
          <w:lang w:val="en-US"/>
        </w:rPr>
        <w:t xml:space="preserve">Recalling all international norms and standards relevant to the human rights of migrants, </w:t>
      </w:r>
    </w:p>
    <w:p w14:paraId="09E5CE4B" w14:textId="7A067D48" w:rsidR="00454305" w:rsidRDefault="00454305" w:rsidP="00731477">
      <w:pPr>
        <w:ind w:firstLine="708"/>
        <w:jc w:val="both"/>
        <w:rPr>
          <w:lang w:val="en-US"/>
        </w:rPr>
      </w:pPr>
      <w:r w:rsidRPr="00454305">
        <w:rPr>
          <w:lang w:val="en-US"/>
        </w:rPr>
        <w:t>Recalling also Commission on Human Rights resolutions 1999/44 of 27 April 1999, 2002/62 of 25 April 2002 and 2005/47 of 19 April 2005, General Assembly and Human Rights Council resolutions on the human rights of migrants, and Council resolutions 8/10 of 18 June 2008, 17/12 of 17 June 2011, 26/19 of 26 June 2014, 34/21 of 24 March 2017</w:t>
      </w:r>
      <w:del w:id="1" w:author="Alondra Mendoza" w:date="2026-01-21T12:36:00Z">
        <w:r w:rsidRPr="00454305" w:rsidDel="001C2C66">
          <w:rPr>
            <w:lang w:val="en-US"/>
          </w:rPr>
          <w:delText xml:space="preserve"> and</w:delText>
        </w:r>
      </w:del>
      <w:ins w:id="2" w:author="Alondra Mendoza" w:date="2026-01-21T12:36:00Z">
        <w:r w:rsidR="001C2C66">
          <w:rPr>
            <w:lang w:val="en-US"/>
          </w:rPr>
          <w:t>,</w:t>
        </w:r>
      </w:ins>
      <w:r w:rsidRPr="00454305">
        <w:rPr>
          <w:lang w:val="en-US"/>
        </w:rPr>
        <w:t xml:space="preserve"> 43/6 of 19 June 2020</w:t>
      </w:r>
      <w:ins w:id="3" w:author="Alondra Mendoza" w:date="2026-01-21T12:36:00Z">
        <w:r w:rsidR="001C2C66">
          <w:rPr>
            <w:lang w:val="en-US"/>
          </w:rPr>
          <w:t xml:space="preserve"> and 52/20 of April 2023</w:t>
        </w:r>
      </w:ins>
      <w:r w:rsidRPr="00454305">
        <w:rPr>
          <w:lang w:val="en-US"/>
        </w:rPr>
        <w:t xml:space="preserve">, entitled “Human rights of migrants: mandate of the Special Rapporteur on the human rights of migrants”, as well as Assembly resolution 73/195 of 19 December 2018, </w:t>
      </w:r>
    </w:p>
    <w:p w14:paraId="555241F5" w14:textId="77777777" w:rsidR="007919DF" w:rsidRDefault="00454305" w:rsidP="00731477">
      <w:pPr>
        <w:ind w:firstLine="708"/>
        <w:jc w:val="both"/>
        <w:rPr>
          <w:lang w:val="en-US"/>
        </w:rPr>
      </w:pPr>
      <w:r w:rsidRPr="00454305">
        <w:rPr>
          <w:lang w:val="en-US"/>
        </w:rPr>
        <w:t xml:space="preserve">Bearing in mind paragraph 6 of General Assembly resolution 60/251 of 15 March 2006, </w:t>
      </w:r>
    </w:p>
    <w:p w14:paraId="3B270BD1" w14:textId="77777777" w:rsidR="007919DF" w:rsidRDefault="00454305" w:rsidP="00731477">
      <w:pPr>
        <w:ind w:firstLine="708"/>
        <w:jc w:val="both"/>
        <w:rPr>
          <w:lang w:val="en-US"/>
        </w:rPr>
      </w:pPr>
      <w:r w:rsidRPr="00454305">
        <w:rPr>
          <w:lang w:val="en-US"/>
        </w:rPr>
        <w:t>Recalling Human Rights Council resolutions 5/1, on the institution-building of the Council, and 5/2, on the Code of Conduct for Special Procedure Mandate Holders of the Council, of 18 June 2007, and stressing that the mandate holder shall discharge his or her duties in accordance with those resolutions and the annexes thereto,</w:t>
      </w:r>
    </w:p>
    <w:p w14:paraId="7F2E179A" w14:textId="77777777" w:rsidR="007919DF" w:rsidRDefault="00454305" w:rsidP="00731477">
      <w:pPr>
        <w:ind w:firstLine="708"/>
        <w:jc w:val="both"/>
        <w:rPr>
          <w:lang w:val="en-US"/>
        </w:rPr>
      </w:pPr>
      <w:r w:rsidRPr="00454305">
        <w:rPr>
          <w:lang w:val="en-US"/>
        </w:rPr>
        <w:t>Resolved to ensure respect for the human rights and fundamental freedoms of all migrants,</w:t>
      </w:r>
    </w:p>
    <w:p w14:paraId="3E001C9D" w14:textId="77777777" w:rsidR="00052584" w:rsidRDefault="00454305" w:rsidP="00731477">
      <w:pPr>
        <w:ind w:firstLine="708"/>
        <w:jc w:val="both"/>
        <w:rPr>
          <w:lang w:val="en-US"/>
        </w:rPr>
      </w:pPr>
      <w:r w:rsidRPr="00454305">
        <w:rPr>
          <w:lang w:val="en-US"/>
        </w:rPr>
        <w:t xml:space="preserve"> 1. Decides to extend, for a period of three years, effective from the end of its </w:t>
      </w:r>
      <w:del w:id="4" w:author="Alondra Mendoza" w:date="2026-01-21T12:41:00Z">
        <w:r w:rsidRPr="00454305" w:rsidDel="00A1208D">
          <w:rPr>
            <w:lang w:val="en-US"/>
          </w:rPr>
          <w:delText xml:space="preserve">fiftythird </w:delText>
        </w:r>
      </w:del>
      <w:ins w:id="5" w:author="Alondra Mendoza" w:date="2026-01-21T12:42:00Z">
        <w:r w:rsidR="00B207C3">
          <w:rPr>
            <w:lang w:val="en-US"/>
          </w:rPr>
          <w:t xml:space="preserve">sixty-second </w:t>
        </w:r>
      </w:ins>
      <w:r w:rsidRPr="00454305">
        <w:rPr>
          <w:lang w:val="en-US"/>
        </w:rPr>
        <w:t xml:space="preserve">session, the mandate of Special Rapporteur on the human rights of migrants, with the following functions: </w:t>
      </w:r>
    </w:p>
    <w:p w14:paraId="7DB654A9" w14:textId="4054EFA9" w:rsidR="00454305" w:rsidRPr="0015668E" w:rsidRDefault="00454305" w:rsidP="00731477">
      <w:pPr>
        <w:ind w:firstLine="708"/>
        <w:jc w:val="both"/>
        <w:rPr>
          <w:lang w:val="en-US"/>
        </w:rPr>
      </w:pPr>
      <w:r w:rsidRPr="00454305">
        <w:rPr>
          <w:lang w:val="en-US"/>
        </w:rPr>
        <w:t xml:space="preserve">(a) To examine </w:t>
      </w:r>
      <w:r w:rsidR="0015668E">
        <w:rPr>
          <w:lang w:val="en-US"/>
        </w:rPr>
        <w:t xml:space="preserve">ways </w:t>
      </w:r>
      <w:r w:rsidR="0015668E" w:rsidRPr="0015668E">
        <w:rPr>
          <w:lang w:val="en-US"/>
        </w:rPr>
        <w:t xml:space="preserve">and means to overcome the obstacles existing to the full and effective protection of the human rights of migrants, recognizing their disproportionate impact on migrants in situations of vulnerability, including women, children and those who are undocumented or in an irregular </w:t>
      </w:r>
      <w:proofErr w:type="gramStart"/>
      <w:r w:rsidR="0015668E" w:rsidRPr="0015668E">
        <w:rPr>
          <w:lang w:val="en-US"/>
        </w:rPr>
        <w:t>situation;</w:t>
      </w:r>
      <w:proofErr w:type="gramEnd"/>
    </w:p>
    <w:p w14:paraId="14CE7ABE" w14:textId="77777777" w:rsidR="006C31E5" w:rsidRDefault="00052584" w:rsidP="00731477">
      <w:pPr>
        <w:ind w:firstLine="708"/>
        <w:jc w:val="both"/>
        <w:rPr>
          <w:lang w:val="en-US"/>
        </w:rPr>
      </w:pPr>
      <w:r w:rsidRPr="006C31E5">
        <w:rPr>
          <w:lang w:val="en-US"/>
        </w:rPr>
        <w:t xml:space="preserve">(b) To request and receive information from all relevant sources, including migrants themselves, on violations of the human rights of migrants and their </w:t>
      </w:r>
      <w:proofErr w:type="gramStart"/>
      <w:r w:rsidRPr="006C31E5">
        <w:rPr>
          <w:lang w:val="en-US"/>
        </w:rPr>
        <w:t>families;</w:t>
      </w:r>
      <w:proofErr w:type="gramEnd"/>
    </w:p>
    <w:p w14:paraId="198C3E14" w14:textId="77777777" w:rsidR="006C31E5" w:rsidRDefault="00052584" w:rsidP="00731477">
      <w:pPr>
        <w:ind w:firstLine="708"/>
        <w:jc w:val="both"/>
        <w:rPr>
          <w:lang w:val="en-US"/>
        </w:rPr>
      </w:pPr>
      <w:r w:rsidRPr="006C31E5">
        <w:rPr>
          <w:lang w:val="en-US"/>
        </w:rPr>
        <w:lastRenderedPageBreak/>
        <w:t xml:space="preserve">(c) To formulate appropriate recommendations to prevent and remedy violations of the human rights of migrants, wherever they may </w:t>
      </w:r>
      <w:proofErr w:type="gramStart"/>
      <w:r w:rsidRPr="006C31E5">
        <w:rPr>
          <w:lang w:val="en-US"/>
        </w:rPr>
        <w:t>occur;</w:t>
      </w:r>
      <w:proofErr w:type="gramEnd"/>
      <w:r w:rsidRPr="006C31E5">
        <w:rPr>
          <w:lang w:val="en-US"/>
        </w:rPr>
        <w:t xml:space="preserve"> </w:t>
      </w:r>
    </w:p>
    <w:p w14:paraId="1F9A55C6" w14:textId="77777777" w:rsidR="005462E1" w:rsidRDefault="00052584" w:rsidP="00731477">
      <w:pPr>
        <w:ind w:firstLine="708"/>
        <w:jc w:val="both"/>
        <w:rPr>
          <w:lang w:val="en-US"/>
        </w:rPr>
      </w:pPr>
      <w:r w:rsidRPr="006C31E5">
        <w:rPr>
          <w:lang w:val="en-US"/>
        </w:rPr>
        <w:t xml:space="preserve">d) To promote the effective application of relevant international norms and standards on the issue, including the principle of </w:t>
      </w:r>
      <w:proofErr w:type="gramStart"/>
      <w:r w:rsidRPr="006C31E5">
        <w:rPr>
          <w:lang w:val="en-US"/>
        </w:rPr>
        <w:t>non-discrimination;</w:t>
      </w:r>
      <w:proofErr w:type="gramEnd"/>
      <w:r w:rsidRPr="006C31E5">
        <w:rPr>
          <w:lang w:val="en-US"/>
        </w:rPr>
        <w:t xml:space="preserve"> </w:t>
      </w:r>
    </w:p>
    <w:p w14:paraId="1584CE7C" w14:textId="77777777" w:rsidR="005462E1" w:rsidRDefault="00052584" w:rsidP="00731477">
      <w:pPr>
        <w:ind w:firstLine="708"/>
        <w:jc w:val="both"/>
        <w:rPr>
          <w:lang w:val="en-US"/>
        </w:rPr>
      </w:pPr>
      <w:r w:rsidRPr="006C31E5">
        <w:rPr>
          <w:lang w:val="en-US"/>
        </w:rPr>
        <w:t xml:space="preserve">(e) To recommend actions and measures applicable at the national, regional and international levels to eliminate violations of the human rights of </w:t>
      </w:r>
      <w:proofErr w:type="gramStart"/>
      <w:r w:rsidRPr="006C31E5">
        <w:rPr>
          <w:lang w:val="en-US"/>
        </w:rPr>
        <w:t>migrants;</w:t>
      </w:r>
      <w:proofErr w:type="gramEnd"/>
      <w:r w:rsidRPr="006C31E5">
        <w:rPr>
          <w:lang w:val="en-US"/>
        </w:rPr>
        <w:t xml:space="preserve"> </w:t>
      </w:r>
    </w:p>
    <w:p w14:paraId="3CE5F3B9" w14:textId="77777777" w:rsidR="005462E1" w:rsidRDefault="00052584" w:rsidP="00731477">
      <w:pPr>
        <w:ind w:firstLine="708"/>
        <w:jc w:val="both"/>
        <w:rPr>
          <w:lang w:val="en-US"/>
        </w:rPr>
      </w:pPr>
      <w:r w:rsidRPr="006C31E5">
        <w:rPr>
          <w:lang w:val="en-US"/>
        </w:rPr>
        <w:t xml:space="preserve">(f) To </w:t>
      </w:r>
      <w:proofErr w:type="gramStart"/>
      <w:r w:rsidRPr="006C31E5">
        <w:rPr>
          <w:lang w:val="en-US"/>
        </w:rPr>
        <w:t>take into account</w:t>
      </w:r>
      <w:proofErr w:type="gramEnd"/>
      <w:r w:rsidRPr="006C31E5">
        <w:rPr>
          <w:lang w:val="en-US"/>
        </w:rPr>
        <w:t xml:space="preserve"> gender, age and disability perspectives when requesting and </w:t>
      </w:r>
      <w:proofErr w:type="spellStart"/>
      <w:r w:rsidRPr="006C31E5">
        <w:rPr>
          <w:lang w:val="en-US"/>
        </w:rPr>
        <w:t>analysing</w:t>
      </w:r>
      <w:proofErr w:type="spellEnd"/>
      <w:r w:rsidRPr="006C31E5">
        <w:rPr>
          <w:lang w:val="en-US"/>
        </w:rPr>
        <w:t xml:space="preserve"> information and give special attention to the occurrence of multiple and intersecting forms of discrimination and violence against migrant women and girls, children, older migrant persons, migrants with disabilities and Indigenous </w:t>
      </w:r>
      <w:proofErr w:type="gramStart"/>
      <w:r w:rsidRPr="006C31E5">
        <w:rPr>
          <w:lang w:val="en-US"/>
        </w:rPr>
        <w:t>migrants;</w:t>
      </w:r>
      <w:proofErr w:type="gramEnd"/>
      <w:r w:rsidRPr="006C31E5">
        <w:rPr>
          <w:lang w:val="en-US"/>
        </w:rPr>
        <w:t xml:space="preserve"> </w:t>
      </w:r>
    </w:p>
    <w:p w14:paraId="6134A8A8" w14:textId="77777777" w:rsidR="005462E1" w:rsidRDefault="00052584" w:rsidP="00731477">
      <w:pPr>
        <w:ind w:firstLine="708"/>
        <w:jc w:val="both"/>
        <w:rPr>
          <w:lang w:val="en-US"/>
        </w:rPr>
      </w:pPr>
      <w:r w:rsidRPr="006C31E5">
        <w:rPr>
          <w:lang w:val="en-US"/>
        </w:rPr>
        <w:t xml:space="preserve">(g) To give particular emphasis to recommendations on practical solutions </w:t>
      </w:r>
      <w:proofErr w:type="gramStart"/>
      <w:r w:rsidRPr="006C31E5">
        <w:rPr>
          <w:lang w:val="en-US"/>
        </w:rPr>
        <w:t>with regard to</w:t>
      </w:r>
      <w:proofErr w:type="gramEnd"/>
      <w:r w:rsidRPr="006C31E5">
        <w:rPr>
          <w:lang w:val="en-US"/>
        </w:rPr>
        <w:t xml:space="preserve"> the implementation of the rights relevant to the mandate, including by identifying best practices and concrete areas and means for international </w:t>
      </w:r>
      <w:proofErr w:type="gramStart"/>
      <w:r w:rsidRPr="006C31E5">
        <w:rPr>
          <w:lang w:val="en-US"/>
        </w:rPr>
        <w:t>cooperation;</w:t>
      </w:r>
      <w:proofErr w:type="gramEnd"/>
      <w:r w:rsidRPr="006C31E5">
        <w:rPr>
          <w:lang w:val="en-US"/>
        </w:rPr>
        <w:t xml:space="preserve"> </w:t>
      </w:r>
    </w:p>
    <w:p w14:paraId="799FCDC0" w14:textId="5CC3DE51" w:rsidR="00052584" w:rsidRDefault="00052584" w:rsidP="00731477">
      <w:pPr>
        <w:ind w:firstLine="708"/>
        <w:jc w:val="both"/>
        <w:rPr>
          <w:lang w:val="en-US"/>
        </w:rPr>
      </w:pPr>
      <w:r w:rsidRPr="006C31E5">
        <w:rPr>
          <w:lang w:val="en-US"/>
        </w:rPr>
        <w:t xml:space="preserve">(h) To report regularly to the Human Rights Council, according to its annual </w:t>
      </w:r>
      <w:proofErr w:type="spellStart"/>
      <w:r w:rsidRPr="006C31E5">
        <w:rPr>
          <w:lang w:val="en-US"/>
        </w:rPr>
        <w:t>programme</w:t>
      </w:r>
      <w:proofErr w:type="spellEnd"/>
      <w:r w:rsidRPr="006C31E5">
        <w:rPr>
          <w:lang w:val="en-US"/>
        </w:rPr>
        <w:t xml:space="preserve"> of work, and to the General Assembly, bearing in mind the utility of maximizing the benefits of the reporting </w:t>
      </w:r>
      <w:proofErr w:type="gramStart"/>
      <w:r w:rsidRPr="006C31E5">
        <w:rPr>
          <w:lang w:val="en-US"/>
        </w:rPr>
        <w:t>process;</w:t>
      </w:r>
      <w:proofErr w:type="gramEnd"/>
    </w:p>
    <w:p w14:paraId="42D7A10F" w14:textId="77777777" w:rsidR="002C4FAA" w:rsidRDefault="00D00C51" w:rsidP="00731477">
      <w:pPr>
        <w:ind w:firstLine="708"/>
        <w:jc w:val="both"/>
        <w:rPr>
          <w:lang w:val="en-US"/>
        </w:rPr>
      </w:pPr>
      <w:r w:rsidRPr="00D00C51">
        <w:rPr>
          <w:lang w:val="en-US"/>
        </w:rPr>
        <w:t xml:space="preserve">2. Requests the Special Rapporteur, in carrying out the mandate, to take into consideration relevant human rights instruments of the United Nations to promote and protect the human rights of </w:t>
      </w:r>
      <w:proofErr w:type="gramStart"/>
      <w:r w:rsidRPr="00D00C51">
        <w:rPr>
          <w:lang w:val="en-US"/>
        </w:rPr>
        <w:t>migrants;</w:t>
      </w:r>
      <w:proofErr w:type="gramEnd"/>
      <w:r w:rsidRPr="00D00C51">
        <w:rPr>
          <w:lang w:val="en-US"/>
        </w:rPr>
        <w:t xml:space="preserve"> </w:t>
      </w:r>
    </w:p>
    <w:p w14:paraId="538F6A90" w14:textId="61BA4AE2" w:rsidR="00C20EF3" w:rsidRDefault="00D00C51" w:rsidP="00731477">
      <w:pPr>
        <w:ind w:firstLine="708"/>
        <w:jc w:val="both"/>
        <w:rPr>
          <w:lang w:val="en-US"/>
        </w:rPr>
      </w:pPr>
      <w:r w:rsidRPr="00D00C51">
        <w:rPr>
          <w:lang w:val="en-US"/>
        </w:rPr>
        <w:t xml:space="preserve">3. Also requests the Special Rapporteur, in carrying out the mandate, to request, receive and exchange information on violations of the human rights of migrants from States, treaty bodies, specialized agencies, special rapporteurs for various human rights questions and from intergovernmental organizations, other competent organizations of the United Nations system and non-governmental organizations, including migrants’ organizations, and to respond effectively to such information; </w:t>
      </w:r>
    </w:p>
    <w:p w14:paraId="158E3C84" w14:textId="77777777" w:rsidR="00977C45" w:rsidRDefault="00D00C51" w:rsidP="00731477">
      <w:pPr>
        <w:ind w:firstLine="708"/>
        <w:jc w:val="both"/>
        <w:rPr>
          <w:lang w:val="en-US"/>
        </w:rPr>
      </w:pPr>
      <w:r w:rsidRPr="00D00C51">
        <w:rPr>
          <w:lang w:val="en-US"/>
        </w:rPr>
        <w:t xml:space="preserve">4. Further </w:t>
      </w:r>
      <w:proofErr w:type="gramStart"/>
      <w:r w:rsidRPr="00D00C51">
        <w:rPr>
          <w:lang w:val="en-US"/>
        </w:rPr>
        <w:t>requests</w:t>
      </w:r>
      <w:proofErr w:type="gramEnd"/>
      <w:r w:rsidRPr="00D00C51">
        <w:rPr>
          <w:lang w:val="en-US"/>
        </w:rPr>
        <w:t xml:space="preserve"> the Special Rapporteur, as part of his or her activities, to continue his or her </w:t>
      </w:r>
      <w:proofErr w:type="spellStart"/>
      <w:r w:rsidRPr="00D00C51">
        <w:rPr>
          <w:lang w:val="en-US"/>
        </w:rPr>
        <w:t>programme</w:t>
      </w:r>
      <w:proofErr w:type="spellEnd"/>
      <w:r w:rsidRPr="00D00C51">
        <w:rPr>
          <w:lang w:val="en-US"/>
        </w:rPr>
        <w:t xml:space="preserve"> of visits, which contribute to improving the protection afforded to the human rights of migrants and to the broad and full implementation of all aspects of the </w:t>
      </w:r>
      <w:proofErr w:type="gramStart"/>
      <w:r w:rsidRPr="00D00C51">
        <w:rPr>
          <w:lang w:val="en-US"/>
        </w:rPr>
        <w:t>mandate;</w:t>
      </w:r>
      <w:proofErr w:type="gramEnd"/>
      <w:r w:rsidRPr="00D00C51">
        <w:rPr>
          <w:lang w:val="en-US"/>
        </w:rPr>
        <w:t xml:space="preserve"> </w:t>
      </w:r>
    </w:p>
    <w:p w14:paraId="7CDCE4D8" w14:textId="77777777" w:rsidR="00977C45" w:rsidRDefault="00D00C51" w:rsidP="00731477">
      <w:pPr>
        <w:ind w:firstLine="708"/>
        <w:jc w:val="both"/>
        <w:rPr>
          <w:lang w:val="en-US"/>
        </w:rPr>
      </w:pPr>
      <w:r w:rsidRPr="00D00C51">
        <w:rPr>
          <w:lang w:val="en-US"/>
        </w:rPr>
        <w:t xml:space="preserve">5. Requests the Special Rapporteur, in carrying out the mandate, to </w:t>
      </w:r>
      <w:proofErr w:type="gramStart"/>
      <w:r w:rsidRPr="00D00C51">
        <w:rPr>
          <w:lang w:val="en-US"/>
        </w:rPr>
        <w:t>take into account</w:t>
      </w:r>
      <w:proofErr w:type="gramEnd"/>
      <w:r w:rsidRPr="00D00C51">
        <w:rPr>
          <w:lang w:val="en-US"/>
        </w:rPr>
        <w:t xml:space="preserve"> bilateral, regional and international initiatives that address issues relating to the effective protection of the human rights of migrants, including the return and reintegration of migrants who are undocumented or in an irregular </w:t>
      </w:r>
      <w:proofErr w:type="gramStart"/>
      <w:r w:rsidRPr="00D00C51">
        <w:rPr>
          <w:lang w:val="en-US"/>
        </w:rPr>
        <w:t>situation;</w:t>
      </w:r>
      <w:proofErr w:type="gramEnd"/>
    </w:p>
    <w:p w14:paraId="6DC67FEB" w14:textId="77777777" w:rsidR="00977C45" w:rsidRDefault="00D00C51" w:rsidP="00731477">
      <w:pPr>
        <w:ind w:firstLine="708"/>
        <w:jc w:val="both"/>
        <w:rPr>
          <w:lang w:val="en-US"/>
        </w:rPr>
      </w:pPr>
      <w:r w:rsidRPr="00D00C51">
        <w:rPr>
          <w:lang w:val="en-US"/>
        </w:rPr>
        <w:lastRenderedPageBreak/>
        <w:t xml:space="preserve"> 6. Encourages States to give serious consideration to inviting the Special Rapporteur to visit their countries </w:t>
      </w:r>
      <w:proofErr w:type="gramStart"/>
      <w:r w:rsidRPr="00D00C51">
        <w:rPr>
          <w:lang w:val="en-US"/>
        </w:rPr>
        <w:t>so as to</w:t>
      </w:r>
      <w:proofErr w:type="gramEnd"/>
      <w:r w:rsidRPr="00D00C51">
        <w:rPr>
          <w:lang w:val="en-US"/>
        </w:rPr>
        <w:t xml:space="preserve"> enable him or her to fulfil the mandate </w:t>
      </w:r>
      <w:proofErr w:type="gramStart"/>
      <w:r w:rsidRPr="00D00C51">
        <w:rPr>
          <w:lang w:val="en-US"/>
        </w:rPr>
        <w:t>effectively;</w:t>
      </w:r>
      <w:proofErr w:type="gramEnd"/>
      <w:r w:rsidRPr="00D00C51">
        <w:rPr>
          <w:lang w:val="en-US"/>
        </w:rPr>
        <w:t xml:space="preserve"> </w:t>
      </w:r>
    </w:p>
    <w:p w14:paraId="7F138A75" w14:textId="77777777" w:rsidR="002B01B3" w:rsidRDefault="00D00C51" w:rsidP="00731477">
      <w:pPr>
        <w:ind w:firstLine="708"/>
        <w:jc w:val="both"/>
        <w:rPr>
          <w:lang w:val="en-US"/>
        </w:rPr>
      </w:pPr>
      <w:r w:rsidRPr="00D00C51">
        <w:rPr>
          <w:lang w:val="en-US"/>
        </w:rPr>
        <w:t xml:space="preserve">7. Also encourages States to cooperate fully with the Special Rapporteur in the performance of the tasks and duties mandated, to furnish all information requested, to consider the implementation of the recommendations contained in the reports of the Special Rapporteur and to react promptly to his or her urgent </w:t>
      </w:r>
      <w:proofErr w:type="gramStart"/>
      <w:r w:rsidRPr="00D00C51">
        <w:rPr>
          <w:lang w:val="en-US"/>
        </w:rPr>
        <w:t>appeals;</w:t>
      </w:r>
      <w:proofErr w:type="gramEnd"/>
      <w:r w:rsidRPr="00D00C51">
        <w:rPr>
          <w:lang w:val="en-US"/>
        </w:rPr>
        <w:t xml:space="preserve"> </w:t>
      </w:r>
    </w:p>
    <w:p w14:paraId="68AA4DC8" w14:textId="77777777" w:rsidR="002B01B3" w:rsidRDefault="002B01B3" w:rsidP="00731477">
      <w:pPr>
        <w:ind w:firstLine="708"/>
        <w:jc w:val="both"/>
        <w:rPr>
          <w:lang w:val="en-US"/>
        </w:rPr>
      </w:pPr>
      <w:r>
        <w:rPr>
          <w:lang w:val="en-US"/>
        </w:rPr>
        <w:t>8.</w:t>
      </w:r>
      <w:r w:rsidR="00D00C51" w:rsidRPr="00D00C51">
        <w:rPr>
          <w:lang w:val="en-US"/>
        </w:rPr>
        <w:t xml:space="preserve">Requests all relevant mechanisms to cooperate with the Special </w:t>
      </w:r>
      <w:proofErr w:type="gramStart"/>
      <w:r w:rsidR="00D00C51" w:rsidRPr="00D00C51">
        <w:rPr>
          <w:lang w:val="en-US"/>
        </w:rPr>
        <w:t>Rapporteur;</w:t>
      </w:r>
      <w:proofErr w:type="gramEnd"/>
    </w:p>
    <w:p w14:paraId="21F4B70E" w14:textId="23615944" w:rsidR="00977C45" w:rsidRDefault="00D00C51" w:rsidP="00731477">
      <w:pPr>
        <w:ind w:firstLine="708"/>
        <w:jc w:val="both"/>
        <w:rPr>
          <w:lang w:val="en-US"/>
        </w:rPr>
      </w:pPr>
      <w:r w:rsidRPr="00D00C51">
        <w:rPr>
          <w:lang w:val="en-US"/>
        </w:rPr>
        <w:t xml:space="preserve">9. Requests the Secretary-General to give the Special Rapporteur all the human and financial assistance necessary for the fulfilment of the mandate. </w:t>
      </w:r>
    </w:p>
    <w:p w14:paraId="1D6BD138" w14:textId="77777777" w:rsidR="002B01B3" w:rsidRDefault="002B01B3" w:rsidP="00977C45">
      <w:pPr>
        <w:ind w:firstLine="708"/>
        <w:jc w:val="both"/>
        <w:rPr>
          <w:lang w:val="en-US"/>
        </w:rPr>
      </w:pPr>
    </w:p>
    <w:p w14:paraId="508DDD55" w14:textId="42D0D905" w:rsidR="002B01B3" w:rsidRPr="000A19DB" w:rsidDel="006E1271" w:rsidRDefault="00D00C51" w:rsidP="002B01B3">
      <w:pPr>
        <w:ind w:firstLine="708"/>
        <w:jc w:val="right"/>
        <w:rPr>
          <w:del w:id="6" w:author="Alondra Mendoza" w:date="2026-01-21T12:57:00Z"/>
          <w:lang w:val="en-US"/>
        </w:rPr>
      </w:pPr>
      <w:del w:id="7" w:author="Alondra Mendoza" w:date="2026-01-21T12:57:00Z">
        <w:r w:rsidRPr="000A19DB" w:rsidDel="006E1271">
          <w:rPr>
            <w:lang w:val="en-US"/>
          </w:rPr>
          <w:delText xml:space="preserve">55th meeting </w:delText>
        </w:r>
      </w:del>
    </w:p>
    <w:p w14:paraId="666D6CFA" w14:textId="61225EFE" w:rsidR="00D00C51" w:rsidRPr="000A19DB" w:rsidRDefault="00D00C51" w:rsidP="002B01B3">
      <w:pPr>
        <w:ind w:firstLine="708"/>
        <w:jc w:val="right"/>
        <w:rPr>
          <w:lang w:val="en-US"/>
        </w:rPr>
      </w:pPr>
      <w:del w:id="8" w:author="Alondra Mendoza" w:date="2026-01-21T12:57:00Z">
        <w:r w:rsidRPr="000A19DB" w:rsidDel="006E1271">
          <w:rPr>
            <w:lang w:val="en-US"/>
          </w:rPr>
          <w:delText>3 April 2023</w:delText>
        </w:r>
      </w:del>
    </w:p>
    <w:p w14:paraId="0601CB2C" w14:textId="77777777" w:rsidR="00504E7C" w:rsidRPr="000A19DB" w:rsidRDefault="00504E7C" w:rsidP="002B01B3">
      <w:pPr>
        <w:ind w:firstLine="708"/>
        <w:jc w:val="right"/>
        <w:rPr>
          <w:lang w:val="en-US"/>
        </w:rPr>
      </w:pPr>
    </w:p>
    <w:sectPr w:rsidR="00504E7C" w:rsidRPr="000A19D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D7375"/>
    <w:multiLevelType w:val="hybridMultilevel"/>
    <w:tmpl w:val="21AAEC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E3012D0"/>
    <w:multiLevelType w:val="hybridMultilevel"/>
    <w:tmpl w:val="F7B8CF5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E8D1994"/>
    <w:multiLevelType w:val="hybridMultilevel"/>
    <w:tmpl w:val="CCDE0A9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A0874AF"/>
    <w:multiLevelType w:val="hybridMultilevel"/>
    <w:tmpl w:val="6D0C062A"/>
    <w:lvl w:ilvl="0" w:tplc="0409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1392465157">
    <w:abstractNumId w:val="3"/>
    <w:lvlOverride w:ilvl="0">
      <w:startOverride w:val="1"/>
    </w:lvlOverride>
    <w:lvlOverride w:ilvl="1"/>
    <w:lvlOverride w:ilvl="2"/>
    <w:lvlOverride w:ilvl="3"/>
    <w:lvlOverride w:ilvl="4"/>
    <w:lvlOverride w:ilvl="5"/>
    <w:lvlOverride w:ilvl="6"/>
    <w:lvlOverride w:ilvl="7"/>
    <w:lvlOverride w:ilvl="8"/>
  </w:num>
  <w:num w:numId="2" w16cid:durableId="2007898382">
    <w:abstractNumId w:val="1"/>
  </w:num>
  <w:num w:numId="3" w16cid:durableId="1671985178">
    <w:abstractNumId w:val="0"/>
  </w:num>
  <w:num w:numId="4" w16cid:durableId="135731662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ondra Mendoza">
    <w15:presenceInfo w15:providerId="Windows Live" w15:userId="f19801e091f35a5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D11"/>
    <w:rsid w:val="00052584"/>
    <w:rsid w:val="000A19DB"/>
    <w:rsid w:val="000A6128"/>
    <w:rsid w:val="0015668E"/>
    <w:rsid w:val="001C2C66"/>
    <w:rsid w:val="001D2839"/>
    <w:rsid w:val="002B01B3"/>
    <w:rsid w:val="002C4FAA"/>
    <w:rsid w:val="002E4A00"/>
    <w:rsid w:val="00301A2F"/>
    <w:rsid w:val="00333744"/>
    <w:rsid w:val="00380D11"/>
    <w:rsid w:val="003C15E9"/>
    <w:rsid w:val="003D4E11"/>
    <w:rsid w:val="003D54AF"/>
    <w:rsid w:val="00454305"/>
    <w:rsid w:val="004961E5"/>
    <w:rsid w:val="00504E7C"/>
    <w:rsid w:val="005462E1"/>
    <w:rsid w:val="00552CE1"/>
    <w:rsid w:val="00594049"/>
    <w:rsid w:val="005C1C6A"/>
    <w:rsid w:val="005F1479"/>
    <w:rsid w:val="006360FA"/>
    <w:rsid w:val="00672814"/>
    <w:rsid w:val="006C31E5"/>
    <w:rsid w:val="006E1271"/>
    <w:rsid w:val="00731477"/>
    <w:rsid w:val="00733724"/>
    <w:rsid w:val="007919DF"/>
    <w:rsid w:val="007A4410"/>
    <w:rsid w:val="007E44E0"/>
    <w:rsid w:val="00812767"/>
    <w:rsid w:val="008866FE"/>
    <w:rsid w:val="008F556E"/>
    <w:rsid w:val="00952E08"/>
    <w:rsid w:val="009672BC"/>
    <w:rsid w:val="00975A25"/>
    <w:rsid w:val="00977C45"/>
    <w:rsid w:val="009A45CB"/>
    <w:rsid w:val="00A1208D"/>
    <w:rsid w:val="00A329B2"/>
    <w:rsid w:val="00A61C04"/>
    <w:rsid w:val="00AD5D08"/>
    <w:rsid w:val="00B207C3"/>
    <w:rsid w:val="00B359CA"/>
    <w:rsid w:val="00B677E8"/>
    <w:rsid w:val="00B92B06"/>
    <w:rsid w:val="00C20EF3"/>
    <w:rsid w:val="00C251F3"/>
    <w:rsid w:val="00CB4EBF"/>
    <w:rsid w:val="00D00C51"/>
    <w:rsid w:val="00D07732"/>
    <w:rsid w:val="00D54A7B"/>
    <w:rsid w:val="00DF1CA4"/>
    <w:rsid w:val="00ED53AB"/>
    <w:rsid w:val="00F8208E"/>
    <w:rsid w:val="00FA655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3CA1C"/>
  <w15:chartTrackingRefBased/>
  <w15:docId w15:val="{D59FF508-D56C-4DD8-B0F1-991728282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380D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380D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380D11"/>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380D11"/>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380D11"/>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380D1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80D1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80D1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80D1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80D11"/>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380D11"/>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380D11"/>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380D11"/>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380D11"/>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380D1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80D1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80D1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80D11"/>
    <w:rPr>
      <w:rFonts w:eastAsiaTheme="majorEastAsia" w:cstheme="majorBidi"/>
      <w:color w:val="272727" w:themeColor="text1" w:themeTint="D8"/>
    </w:rPr>
  </w:style>
  <w:style w:type="paragraph" w:styleId="Titre">
    <w:name w:val="Title"/>
    <w:basedOn w:val="Normal"/>
    <w:next w:val="Normal"/>
    <w:link w:val="TitreCar"/>
    <w:uiPriority w:val="10"/>
    <w:qFormat/>
    <w:rsid w:val="00380D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80D1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80D1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80D1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80D11"/>
    <w:pPr>
      <w:spacing w:before="160"/>
      <w:jc w:val="center"/>
    </w:pPr>
    <w:rPr>
      <w:i/>
      <w:iCs/>
      <w:color w:val="404040" w:themeColor="text1" w:themeTint="BF"/>
    </w:rPr>
  </w:style>
  <w:style w:type="character" w:customStyle="1" w:styleId="CitationCar">
    <w:name w:val="Citation Car"/>
    <w:basedOn w:val="Policepardfaut"/>
    <w:link w:val="Citation"/>
    <w:uiPriority w:val="29"/>
    <w:rsid w:val="00380D11"/>
    <w:rPr>
      <w:i/>
      <w:iCs/>
      <w:color w:val="404040" w:themeColor="text1" w:themeTint="BF"/>
    </w:rPr>
  </w:style>
  <w:style w:type="paragraph" w:styleId="Paragraphedeliste">
    <w:name w:val="List Paragraph"/>
    <w:basedOn w:val="Normal"/>
    <w:uiPriority w:val="34"/>
    <w:qFormat/>
    <w:rsid w:val="00380D11"/>
    <w:pPr>
      <w:ind w:left="720"/>
      <w:contextualSpacing/>
    </w:pPr>
  </w:style>
  <w:style w:type="character" w:styleId="Accentuationintense">
    <w:name w:val="Intense Emphasis"/>
    <w:basedOn w:val="Policepardfaut"/>
    <w:uiPriority w:val="21"/>
    <w:qFormat/>
    <w:rsid w:val="00380D11"/>
    <w:rPr>
      <w:i/>
      <w:iCs/>
      <w:color w:val="0F4761" w:themeColor="accent1" w:themeShade="BF"/>
    </w:rPr>
  </w:style>
  <w:style w:type="paragraph" w:styleId="Citationintense">
    <w:name w:val="Intense Quote"/>
    <w:basedOn w:val="Normal"/>
    <w:next w:val="Normal"/>
    <w:link w:val="CitationintenseCar"/>
    <w:uiPriority w:val="30"/>
    <w:qFormat/>
    <w:rsid w:val="00380D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380D11"/>
    <w:rPr>
      <w:i/>
      <w:iCs/>
      <w:color w:val="0F4761" w:themeColor="accent1" w:themeShade="BF"/>
    </w:rPr>
  </w:style>
  <w:style w:type="character" w:styleId="Rfrenceintense">
    <w:name w:val="Intense Reference"/>
    <w:basedOn w:val="Policepardfaut"/>
    <w:uiPriority w:val="32"/>
    <w:qFormat/>
    <w:rsid w:val="00380D11"/>
    <w:rPr>
      <w:b/>
      <w:bCs/>
      <w:smallCaps/>
      <w:color w:val="0F4761" w:themeColor="accent1" w:themeShade="BF"/>
      <w:spacing w:val="5"/>
    </w:rPr>
  </w:style>
  <w:style w:type="paragraph" w:styleId="Rvision">
    <w:name w:val="Revision"/>
    <w:hidden/>
    <w:uiPriority w:val="99"/>
    <w:semiHidden/>
    <w:rsid w:val="007E44E0"/>
    <w:pPr>
      <w:spacing w:after="0" w:line="240" w:lineRule="auto"/>
    </w:pPr>
  </w:style>
  <w:style w:type="character" w:styleId="Marquedecommentaire">
    <w:name w:val="annotation reference"/>
    <w:basedOn w:val="Policepardfaut"/>
    <w:uiPriority w:val="99"/>
    <w:semiHidden/>
    <w:unhideWhenUsed/>
    <w:rsid w:val="00A61C04"/>
    <w:rPr>
      <w:sz w:val="16"/>
      <w:szCs w:val="16"/>
    </w:rPr>
  </w:style>
  <w:style w:type="paragraph" w:styleId="Commentaire">
    <w:name w:val="annotation text"/>
    <w:basedOn w:val="Normal"/>
    <w:link w:val="CommentaireCar"/>
    <w:uiPriority w:val="99"/>
    <w:unhideWhenUsed/>
    <w:rsid w:val="00A61C04"/>
    <w:pPr>
      <w:spacing w:line="240" w:lineRule="auto"/>
    </w:pPr>
    <w:rPr>
      <w:sz w:val="20"/>
      <w:szCs w:val="20"/>
    </w:rPr>
  </w:style>
  <w:style w:type="character" w:customStyle="1" w:styleId="CommentaireCar">
    <w:name w:val="Commentaire Car"/>
    <w:basedOn w:val="Policepardfaut"/>
    <w:link w:val="Commentaire"/>
    <w:uiPriority w:val="99"/>
    <w:rsid w:val="00A61C04"/>
    <w:rPr>
      <w:sz w:val="20"/>
      <w:szCs w:val="20"/>
    </w:rPr>
  </w:style>
  <w:style w:type="paragraph" w:styleId="Objetducommentaire">
    <w:name w:val="annotation subject"/>
    <w:basedOn w:val="Commentaire"/>
    <w:next w:val="Commentaire"/>
    <w:link w:val="ObjetducommentaireCar"/>
    <w:uiPriority w:val="99"/>
    <w:semiHidden/>
    <w:unhideWhenUsed/>
    <w:rsid w:val="00A61C04"/>
    <w:rPr>
      <w:b/>
      <w:bCs/>
    </w:rPr>
  </w:style>
  <w:style w:type="character" w:customStyle="1" w:styleId="ObjetducommentaireCar">
    <w:name w:val="Objet du commentaire Car"/>
    <w:basedOn w:val="CommentaireCar"/>
    <w:link w:val="Objetducommentaire"/>
    <w:uiPriority w:val="99"/>
    <w:semiHidden/>
    <w:rsid w:val="00A61C04"/>
    <w:rPr>
      <w:b/>
      <w:bCs/>
      <w:sz w:val="20"/>
      <w:szCs w:val="20"/>
    </w:rPr>
  </w:style>
  <w:style w:type="table" w:styleId="Grilledutableau">
    <w:name w:val="Table Grid"/>
    <w:basedOn w:val="TableauNormal"/>
    <w:uiPriority w:val="39"/>
    <w:rsid w:val="000A6128"/>
    <w:pPr>
      <w:spacing w:after="0" w:line="240" w:lineRule="auto"/>
    </w:pPr>
    <w:rPr>
      <w:rFonts w:ascii="Arial" w:eastAsia="Arial" w:hAnsi="Arial" w:cs="Arial"/>
      <w:kern w:val="0"/>
      <w:sz w:val="22"/>
      <w:szCs w:val="22"/>
      <w:lang w:val="en" w:eastAsia="es-MX"/>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8866FE"/>
    <w:pPr>
      <w:spacing w:after="0" w:line="240" w:lineRule="auto"/>
    </w:pPr>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8866FE"/>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AB183C12896ED428EB118555D765358" ma:contentTypeVersion="0" ma:contentTypeDescription="Create a new document." ma:contentTypeScope="" ma:versionID="66c30ee74aa5ff42d004ae992a51b8b8">
  <xsd:schema xmlns:xsd="http://www.w3.org/2001/XMLSchema" xmlns:xs="http://www.w3.org/2001/XMLSchema" xmlns:p="http://schemas.microsoft.com/office/2006/metadata/properties" targetNamespace="http://schemas.microsoft.com/office/2006/metadata/properties" ma:root="true" ma:fieldsID="93ed58d308ae48f43933bdb13b9d8d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0BA6A8-8077-0641-ABF3-D2189CC95289}">
  <ds:schemaRefs>
    <ds:schemaRef ds:uri="http://schemas.openxmlformats.org/officeDocument/2006/bibliography"/>
  </ds:schemaRefs>
</ds:datastoreItem>
</file>

<file path=customXml/itemProps2.xml><?xml version="1.0" encoding="utf-8"?>
<ds:datastoreItem xmlns:ds="http://schemas.openxmlformats.org/officeDocument/2006/customXml" ds:itemID="{609FC686-BDBA-4CD7-B323-A9228145812C}"/>
</file>

<file path=customXml/itemProps3.xml><?xml version="1.0" encoding="utf-8"?>
<ds:datastoreItem xmlns:ds="http://schemas.openxmlformats.org/officeDocument/2006/customXml" ds:itemID="{CFF865CB-EF9D-440B-ADC2-B7BD61075F2B}"/>
</file>

<file path=customXml/itemProps4.xml><?xml version="1.0" encoding="utf-8"?>
<ds:datastoreItem xmlns:ds="http://schemas.openxmlformats.org/officeDocument/2006/customXml" ds:itemID="{3E8C9100-CF7F-4313-B7B2-1D725928AA5E}"/>
</file>

<file path=docProps/app.xml><?xml version="1.0" encoding="utf-8"?>
<Properties xmlns="http://schemas.openxmlformats.org/officeDocument/2006/extended-properties" xmlns:vt="http://schemas.openxmlformats.org/officeDocument/2006/docPropsVTypes">
  <Template>Normal</Template>
  <TotalTime>18</TotalTime>
  <Pages>3</Pages>
  <Words>854</Words>
  <Characters>4702</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Alondra Mendoza</dc:creator>
  <cp:keywords/>
  <dc:description/>
  <cp:lastModifiedBy>Alondra Mendoza</cp:lastModifiedBy>
  <cp:revision>2</cp:revision>
  <cp:lastPrinted>2026-01-22T14:39:00Z</cp:lastPrinted>
  <dcterms:created xsi:type="dcterms:W3CDTF">2026-03-11T14:22:00Z</dcterms:created>
  <dcterms:modified xsi:type="dcterms:W3CDTF">2026-03-11T14:22:00Z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0x0101004AB183C12896ED428EB118555D765358</vt:lpwstr>
  </property>
</Properties>
</file>