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FC7139D" w14:textId="77777777" w:rsidTr="00562621">
        <w:trPr>
          <w:trHeight w:val="851"/>
        </w:trPr>
        <w:tc>
          <w:tcPr>
            <w:tcW w:w="1259" w:type="dxa"/>
            <w:tcBorders>
              <w:top w:val="nil"/>
              <w:left w:val="nil"/>
              <w:bottom w:val="single" w:sz="4" w:space="0" w:color="auto"/>
              <w:right w:val="nil"/>
            </w:tcBorders>
          </w:tcPr>
          <w:p w14:paraId="5560618C"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D8B24CD"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E0FD0B9" w14:textId="19893087" w:rsidR="00446DE4" w:rsidRPr="00DE3EC0" w:rsidRDefault="00EE06CD" w:rsidP="002E3041">
            <w:pPr>
              <w:jc w:val="right"/>
            </w:pPr>
            <w:r w:rsidRPr="00EE06CD">
              <w:rPr>
                <w:sz w:val="40"/>
              </w:rPr>
              <w:t>A</w:t>
            </w:r>
            <w:r w:rsidR="00C06876">
              <w:t>/HRC/</w:t>
            </w:r>
            <w:r w:rsidR="00F450CD">
              <w:t>RES/</w:t>
            </w:r>
            <w:ins w:id="0" w:author="Rodrigo Pintado" w:date="2026-01-27T13:18:00Z" w16du:dateUtc="2026-01-27T12:18:00Z">
              <w:r w:rsidR="002A13AE">
                <w:t>61</w:t>
              </w:r>
            </w:ins>
            <w:del w:id="1" w:author="Rodrigo Pintado" w:date="2026-01-27T13:18:00Z" w16du:dateUtc="2026-01-27T12:18:00Z">
              <w:r w:rsidR="00C05651" w:rsidDel="002A13AE">
                <w:delText>5</w:delText>
              </w:r>
              <w:r w:rsidR="00255E27" w:rsidDel="002A13AE">
                <w:delText>5</w:delText>
              </w:r>
            </w:del>
            <w:r>
              <w:t>/</w:t>
            </w:r>
            <w:ins w:id="2" w:author="Rodrigo Pintado" w:date="2026-01-27T13:18:00Z" w16du:dateUtc="2026-01-27T12:18:00Z">
              <w:r w:rsidR="002A13AE">
                <w:t>XX</w:t>
              </w:r>
            </w:ins>
            <w:del w:id="3" w:author="Rodrigo Pintado" w:date="2026-01-27T13:18:00Z" w16du:dateUtc="2026-01-27T12:18:00Z">
              <w:r w:rsidR="00F450CD" w:rsidDel="002A13AE">
                <w:delText>8</w:delText>
              </w:r>
            </w:del>
          </w:p>
        </w:tc>
      </w:tr>
      <w:tr w:rsidR="003107FA" w14:paraId="24799B3C" w14:textId="77777777" w:rsidTr="00562621">
        <w:trPr>
          <w:trHeight w:val="2835"/>
        </w:trPr>
        <w:tc>
          <w:tcPr>
            <w:tcW w:w="1259" w:type="dxa"/>
            <w:tcBorders>
              <w:top w:val="single" w:sz="4" w:space="0" w:color="auto"/>
              <w:left w:val="nil"/>
              <w:bottom w:val="single" w:sz="12" w:space="0" w:color="auto"/>
              <w:right w:val="nil"/>
            </w:tcBorders>
          </w:tcPr>
          <w:p w14:paraId="63482FAC" w14:textId="080299EE" w:rsidR="003107FA" w:rsidRDefault="006535F9" w:rsidP="00562621">
            <w:pPr>
              <w:spacing w:before="120"/>
              <w:jc w:val="center"/>
            </w:pPr>
            <w:r>
              <w:rPr>
                <w:noProof/>
                <w:lang w:val="en-NZ" w:eastAsia="en-NZ"/>
              </w:rPr>
              <w:drawing>
                <wp:inline distT="0" distB="0" distL="0" distR="0" wp14:anchorId="38B1541B" wp14:editId="7C63495E">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359B7D1" w14:textId="7E476864" w:rsidR="000237D8" w:rsidRPr="000237D8" w:rsidRDefault="00B3317B" w:rsidP="00946506">
            <w:pPr>
              <w:spacing w:before="120" w:line="420" w:lineRule="exact"/>
              <w:rPr>
                <w:b/>
                <w:color w:val="0000CC"/>
              </w:rPr>
            </w:pPr>
            <w:r>
              <w:rPr>
                <w:b/>
                <w:sz w:val="40"/>
                <w:szCs w:val="40"/>
              </w:rPr>
              <w:t>General Assembly</w:t>
            </w:r>
          </w:p>
        </w:tc>
        <w:tc>
          <w:tcPr>
            <w:tcW w:w="2930" w:type="dxa"/>
            <w:tcBorders>
              <w:top w:val="single" w:sz="4" w:space="0" w:color="auto"/>
              <w:left w:val="nil"/>
              <w:bottom w:val="single" w:sz="12" w:space="0" w:color="auto"/>
              <w:right w:val="nil"/>
            </w:tcBorders>
          </w:tcPr>
          <w:p w14:paraId="03EDC112" w14:textId="0CB81A13" w:rsidR="003107FA" w:rsidDel="002A13AE" w:rsidRDefault="00EE06CD" w:rsidP="00EE06CD">
            <w:pPr>
              <w:spacing w:before="240" w:line="240" w:lineRule="exact"/>
              <w:rPr>
                <w:del w:id="4" w:author="Rodrigo Pintado" w:date="2026-01-27T13:18:00Z" w16du:dateUtc="2026-01-27T12:18:00Z"/>
              </w:rPr>
            </w:pPr>
            <w:r>
              <w:t xml:space="preserve">Distr.: </w:t>
            </w:r>
            <w:r w:rsidR="00F450CD">
              <w:t>General</w:t>
            </w:r>
          </w:p>
          <w:p w14:paraId="5314717B" w14:textId="6622F23D" w:rsidR="00EE06CD" w:rsidRDefault="00F40FBF" w:rsidP="005776BD">
            <w:pPr>
              <w:spacing w:before="240" w:line="240" w:lineRule="exact"/>
            </w:pPr>
            <w:del w:id="5" w:author="Rodrigo Pintado" w:date="2026-01-27T13:18:00Z" w16du:dateUtc="2026-01-27T12:18:00Z">
              <w:r w:rsidDel="002A13AE">
                <w:delText>5</w:delText>
              </w:r>
            </w:del>
            <w:ins w:id="6" w:author="Rodrigo Pintado" w:date="2026-01-27T13:18:00Z" w16du:dateUtc="2026-01-27T12:18:00Z">
              <w:r w:rsidR="002A13AE">
                <w:t>XX</w:t>
              </w:r>
            </w:ins>
            <w:r w:rsidR="00F450CD">
              <w:t xml:space="preserve"> April</w:t>
            </w:r>
            <w:r w:rsidR="00255E27">
              <w:t xml:space="preserve"> 202</w:t>
            </w:r>
            <w:ins w:id="7" w:author="Rodrigo Pintado" w:date="2026-01-27T13:18:00Z" w16du:dateUtc="2026-01-27T12:18:00Z">
              <w:r w:rsidR="002A13AE">
                <w:t>6</w:t>
              </w:r>
            </w:ins>
            <w:del w:id="8" w:author="Rodrigo Pintado" w:date="2026-01-27T13:18:00Z" w16du:dateUtc="2026-01-27T12:18:00Z">
              <w:r w:rsidR="00255E27" w:rsidDel="002A13AE">
                <w:delText>4</w:delText>
              </w:r>
            </w:del>
          </w:p>
          <w:p w14:paraId="52526063" w14:textId="77777777" w:rsidR="00EE06CD" w:rsidRDefault="00EE06CD" w:rsidP="00EE06CD">
            <w:pPr>
              <w:spacing w:line="240" w:lineRule="exact"/>
            </w:pPr>
          </w:p>
          <w:p w14:paraId="3D48949A" w14:textId="77777777" w:rsidR="00EE06CD" w:rsidRDefault="00EE06CD" w:rsidP="00EE06CD">
            <w:pPr>
              <w:spacing w:line="240" w:lineRule="exact"/>
            </w:pPr>
            <w:r>
              <w:t>Original: English</w:t>
            </w:r>
          </w:p>
        </w:tc>
      </w:tr>
    </w:tbl>
    <w:p w14:paraId="6845049E" w14:textId="77777777" w:rsidR="00EE06CD" w:rsidRPr="00EE06CD" w:rsidRDefault="00EE06CD" w:rsidP="00EE06CD">
      <w:pPr>
        <w:spacing w:before="120"/>
        <w:rPr>
          <w:b/>
          <w:sz w:val="24"/>
          <w:szCs w:val="24"/>
        </w:rPr>
      </w:pPr>
      <w:r w:rsidRPr="00EE06CD">
        <w:rPr>
          <w:b/>
          <w:sz w:val="24"/>
          <w:szCs w:val="24"/>
        </w:rPr>
        <w:t>Human Rights Council</w:t>
      </w:r>
    </w:p>
    <w:p w14:paraId="3ACF079A" w14:textId="0B7D5075" w:rsidR="00EE06CD" w:rsidRPr="00EE06CD" w:rsidRDefault="00C05651" w:rsidP="00EE06CD">
      <w:pPr>
        <w:rPr>
          <w:b/>
        </w:rPr>
      </w:pPr>
      <w:del w:id="9" w:author="Rodrigo Pintado" w:date="2026-01-27T13:18:00Z" w16du:dateUtc="2026-01-27T12:18:00Z">
        <w:r w:rsidDel="002A13AE">
          <w:rPr>
            <w:b/>
          </w:rPr>
          <w:delText>Fift</w:delText>
        </w:r>
        <w:r w:rsidR="00BA72FC" w:rsidDel="002A13AE">
          <w:rPr>
            <w:b/>
          </w:rPr>
          <w:delText>y-</w:delText>
        </w:r>
        <w:r w:rsidR="005F5BCD" w:rsidDel="002A13AE">
          <w:rPr>
            <w:b/>
          </w:rPr>
          <w:delText>f</w:delText>
        </w:r>
        <w:r w:rsidR="00255E27" w:rsidDel="002A13AE">
          <w:rPr>
            <w:b/>
          </w:rPr>
          <w:delText>ifth</w:delText>
        </w:r>
        <w:r w:rsidR="00C06876" w:rsidDel="002A13AE">
          <w:rPr>
            <w:b/>
          </w:rPr>
          <w:delText xml:space="preserve"> </w:delText>
        </w:r>
      </w:del>
      <w:ins w:id="10" w:author="Rodrigo Pintado" w:date="2026-01-27T13:18:00Z" w16du:dateUtc="2026-01-27T12:18:00Z">
        <w:r w:rsidR="002A13AE">
          <w:rPr>
            <w:b/>
          </w:rPr>
          <w:t>Sixty-</w:t>
        </w:r>
        <w:proofErr w:type="spellStart"/>
        <w:r w:rsidR="002A13AE">
          <w:rPr>
            <w:b/>
          </w:rPr>
          <w:t>first</w:t>
        </w:r>
      </w:ins>
      <w:r w:rsidR="00EE06CD" w:rsidRPr="00EE06CD">
        <w:rPr>
          <w:b/>
        </w:rPr>
        <w:t>session</w:t>
      </w:r>
      <w:proofErr w:type="spellEnd"/>
    </w:p>
    <w:p w14:paraId="56695525" w14:textId="3AB96E8C" w:rsidR="00E6568C" w:rsidRPr="00911D44" w:rsidRDefault="00255E27" w:rsidP="00E6568C">
      <w:r>
        <w:t>2</w:t>
      </w:r>
      <w:ins w:id="11" w:author="Rodrigo Pintado" w:date="2026-01-27T13:19:00Z" w16du:dateUtc="2026-01-27T12:19:00Z">
        <w:r w:rsidR="00D14434">
          <w:t>3</w:t>
        </w:r>
      </w:ins>
      <w:del w:id="12" w:author="Rodrigo Pintado" w:date="2026-01-27T13:19:00Z" w16du:dateUtc="2026-01-27T12:19:00Z">
        <w:r w:rsidDel="00D14434">
          <w:delText>6</w:delText>
        </w:r>
      </w:del>
      <w:r>
        <w:t xml:space="preserve"> February</w:t>
      </w:r>
      <w:r w:rsidR="009C49A5">
        <w:t>–</w:t>
      </w:r>
      <w:ins w:id="13" w:author="Rodrigo Pintado" w:date="2026-01-27T13:19:00Z" w16du:dateUtc="2026-01-27T12:19:00Z">
        <w:r w:rsidR="00D14434">
          <w:t>2</w:t>
        </w:r>
      </w:ins>
      <w:del w:id="14" w:author="Rodrigo Pintado" w:date="2026-01-27T13:19:00Z" w16du:dateUtc="2026-01-27T12:19:00Z">
        <w:r w:rsidDel="00D14434">
          <w:delText>5</w:delText>
        </w:r>
      </w:del>
      <w:r>
        <w:t xml:space="preserve"> April 202</w:t>
      </w:r>
      <w:ins w:id="15" w:author="Rodrigo Pintado" w:date="2026-01-27T13:19:00Z" w16du:dateUtc="2026-01-27T12:19:00Z">
        <w:r w:rsidR="00D14434">
          <w:t>6</w:t>
        </w:r>
      </w:ins>
      <w:del w:id="16" w:author="Rodrigo Pintado" w:date="2026-01-27T13:19:00Z" w16du:dateUtc="2026-01-27T12:19:00Z">
        <w:r w:rsidDel="00D14434">
          <w:delText>4</w:delText>
        </w:r>
      </w:del>
    </w:p>
    <w:p w14:paraId="08B918BB" w14:textId="77777777" w:rsidR="00EE06CD" w:rsidRPr="00EE06CD" w:rsidRDefault="00EE06CD" w:rsidP="00EE06CD">
      <w:r w:rsidRPr="00EE06CD">
        <w:t>Agenda item 3</w:t>
      </w:r>
    </w:p>
    <w:p w14:paraId="3FF67D40" w14:textId="77777777" w:rsidR="00EE06CD" w:rsidRPr="00EE06CD" w:rsidRDefault="00EE06CD" w:rsidP="00EE06CD">
      <w:pPr>
        <w:rPr>
          <w:b/>
        </w:rPr>
      </w:pPr>
      <w:r w:rsidRPr="00EE06CD">
        <w:rPr>
          <w:b/>
        </w:rPr>
        <w:t>Promotion and protection of all human rights, civil,</w:t>
      </w:r>
      <w:r w:rsidRPr="00EE06CD">
        <w:rPr>
          <w:b/>
        </w:rPr>
        <w:br/>
        <w:t>political, economic, social and cultural rights,</w:t>
      </w:r>
      <w:r w:rsidRPr="00EE06CD">
        <w:rPr>
          <w:b/>
        </w:rPr>
        <w:br/>
        <w:t>including the right to development</w:t>
      </w:r>
    </w:p>
    <w:p w14:paraId="6E2FC661" w14:textId="0E154281" w:rsidR="00EE06CD" w:rsidRPr="00EE06CD" w:rsidRDefault="00EE06CD" w:rsidP="0037077A">
      <w:pPr>
        <w:pStyle w:val="HChG"/>
      </w:pPr>
      <w:r w:rsidRPr="00EE06CD">
        <w:tab/>
      </w:r>
      <w:r w:rsidRPr="00EE06CD">
        <w:tab/>
      </w:r>
      <w:r w:rsidR="00F450CD">
        <w:t>R</w:t>
      </w:r>
      <w:r w:rsidRPr="00EE06CD">
        <w:t>esolution</w:t>
      </w:r>
      <w:r w:rsidR="00F450CD">
        <w:t xml:space="preserve"> adopted by the Human Rights Council</w:t>
      </w:r>
      <w:r w:rsidR="00F40FBF" w:rsidRPr="00EE06CD">
        <w:br/>
      </w:r>
      <w:r w:rsidR="00F450CD">
        <w:t xml:space="preserve">on </w:t>
      </w:r>
      <w:ins w:id="17" w:author="Rodrigo Pintado" w:date="2026-01-27T13:19:00Z" w16du:dateUtc="2026-01-27T12:19:00Z">
        <w:r w:rsidR="00B653CF">
          <w:t>XX</w:t>
        </w:r>
      </w:ins>
      <w:del w:id="18" w:author="Rodrigo Pintado" w:date="2026-01-27T13:19:00Z" w16du:dateUtc="2026-01-27T12:19:00Z">
        <w:r w:rsidR="00F450CD" w:rsidDel="00D14434">
          <w:delText>3</w:delText>
        </w:r>
      </w:del>
      <w:r w:rsidR="00F450CD">
        <w:t xml:space="preserve"> April 202</w:t>
      </w:r>
      <w:ins w:id="19" w:author="Rodrigo Pintado" w:date="2026-01-27T13:19:00Z" w16du:dateUtc="2026-01-27T12:19:00Z">
        <w:r w:rsidR="00B653CF">
          <w:t>6</w:t>
        </w:r>
      </w:ins>
      <w:del w:id="20" w:author="Rodrigo Pintado" w:date="2026-01-27T13:19:00Z" w16du:dateUtc="2026-01-27T12:19:00Z">
        <w:r w:rsidR="00F450CD" w:rsidDel="00B653CF">
          <w:delText>4</w:delText>
        </w:r>
      </w:del>
    </w:p>
    <w:p w14:paraId="39DA780A" w14:textId="28B63337" w:rsidR="00EE06CD" w:rsidRPr="00EE06CD" w:rsidRDefault="00C918B9" w:rsidP="0037077A">
      <w:pPr>
        <w:keepNext/>
        <w:keepLines/>
        <w:spacing w:before="360" w:after="240" w:line="270" w:lineRule="exact"/>
        <w:ind w:left="1134" w:right="1134" w:hanging="850"/>
        <w:rPr>
          <w:b/>
          <w:sz w:val="24"/>
        </w:rPr>
      </w:pPr>
      <w:ins w:id="21" w:author="Rodrigo Pintado" w:date="2026-01-27T13:20:00Z" w16du:dateUtc="2026-01-27T12:20:00Z">
        <w:r>
          <w:rPr>
            <w:b/>
            <w:sz w:val="24"/>
          </w:rPr>
          <w:t>61</w:t>
        </w:r>
      </w:ins>
      <w:del w:id="22" w:author="Rodrigo Pintado" w:date="2026-01-27T13:20:00Z" w16du:dateUtc="2026-01-27T12:20:00Z">
        <w:r w:rsidR="00C05651" w:rsidDel="00C918B9">
          <w:rPr>
            <w:b/>
            <w:sz w:val="24"/>
          </w:rPr>
          <w:delText>5</w:delText>
        </w:r>
        <w:r w:rsidR="00255E27" w:rsidDel="00C918B9">
          <w:rPr>
            <w:b/>
            <w:sz w:val="24"/>
          </w:rPr>
          <w:delText>5</w:delText>
        </w:r>
      </w:del>
      <w:r w:rsidR="00EE06CD" w:rsidRPr="00EE06CD">
        <w:rPr>
          <w:b/>
          <w:sz w:val="24"/>
        </w:rPr>
        <w:t>/</w:t>
      </w:r>
      <w:ins w:id="23" w:author="Rodrigo Pintado" w:date="2026-01-27T13:20:00Z" w16du:dateUtc="2026-01-27T12:20:00Z">
        <w:r>
          <w:rPr>
            <w:b/>
            <w:sz w:val="24"/>
          </w:rPr>
          <w:t>XX</w:t>
        </w:r>
      </w:ins>
      <w:del w:id="24" w:author="Rodrigo Pintado" w:date="2026-01-27T13:20:00Z" w16du:dateUtc="2026-01-27T12:20:00Z">
        <w:r w:rsidR="00F450CD" w:rsidDel="00C918B9">
          <w:rPr>
            <w:b/>
            <w:sz w:val="24"/>
          </w:rPr>
          <w:delText>8</w:delText>
        </w:r>
      </w:del>
      <w:r w:rsidR="00F450CD">
        <w:rPr>
          <w:b/>
          <w:sz w:val="24"/>
        </w:rPr>
        <w:t>.</w:t>
      </w:r>
      <w:r w:rsidR="00EE06CD" w:rsidRPr="00EE06CD">
        <w:rPr>
          <w:b/>
          <w:sz w:val="24"/>
        </w:rPr>
        <w:tab/>
      </w:r>
      <w:bookmarkStart w:id="25" w:name="_Hlk161906909"/>
      <w:ins w:id="26" w:author="Rodrigo Pintado" w:date="2026-01-29T16:38:00Z">
        <w:r w:rsidR="008769CA" w:rsidRPr="008769CA">
          <w:rPr>
            <w:b/>
            <w:sz w:val="24"/>
          </w:rPr>
          <w:t>The</w:t>
        </w:r>
      </w:ins>
      <w:ins w:id="27" w:author="Rodrigo Pintado" w:date="2026-01-29T16:38:00Z" w16du:dateUtc="2026-01-29T15:38:00Z">
        <w:r w:rsidR="008769CA">
          <w:rPr>
            <w:b/>
            <w:sz w:val="24"/>
          </w:rPr>
          <w:t xml:space="preserve"> </w:t>
        </w:r>
      </w:ins>
      <w:ins w:id="28" w:author="Rodrigo Pintado" w:date="2026-01-29T16:38:00Z">
        <w:r w:rsidR="008769CA" w:rsidRPr="008769CA">
          <w:rPr>
            <w:b/>
            <w:sz w:val="24"/>
          </w:rPr>
          <w:t xml:space="preserve">rights of persons with disabilities: </w:t>
        </w:r>
      </w:ins>
      <w:ins w:id="29" w:author="Rodrigo Pintado" w:date="2026-01-29T18:17:00Z">
        <w:r w:rsidR="00BC22EE" w:rsidRPr="00BC22EE">
          <w:rPr>
            <w:b/>
            <w:sz w:val="24"/>
            <w:lang w:val="es-MX"/>
          </w:rPr>
          <w:t>disability inclusive digital technologies and infrastructure, including transport and housing</w:t>
        </w:r>
        <w:r w:rsidR="00BC22EE" w:rsidRPr="00BC22EE" w:rsidDel="00E87EC1">
          <w:rPr>
            <w:b/>
            <w:sz w:val="24"/>
          </w:rPr>
          <w:t xml:space="preserve"> </w:t>
        </w:r>
      </w:ins>
      <w:del w:id="30" w:author="Rodrigo Pintado" w:date="2026-01-27T14:16:00Z" w16du:dateUtc="2026-01-27T13:16:00Z">
        <w:r w:rsidR="001A524C" w:rsidRPr="001A524C" w:rsidDel="00E87EC1">
          <w:rPr>
            <w:b/>
            <w:sz w:val="24"/>
          </w:rPr>
          <w:delText>Support systems to ensure community inclusion of persons with disabilities</w:delText>
        </w:r>
      </w:del>
      <w:bookmarkEnd w:id="25"/>
    </w:p>
    <w:p w14:paraId="0D3BFAC4" w14:textId="410E3FBD" w:rsidR="00EE06CD" w:rsidRPr="00EE06CD" w:rsidRDefault="001A524C" w:rsidP="00FE2DBD">
      <w:pPr>
        <w:spacing w:after="120" w:line="236" w:lineRule="atLeast"/>
        <w:ind w:left="1134" w:right="1134"/>
        <w:jc w:val="both"/>
      </w:pPr>
      <w:r>
        <w:tab/>
      </w:r>
      <w:r w:rsidR="00EE06CD" w:rsidRPr="00EE06CD">
        <w:tab/>
      </w:r>
      <w:r w:rsidR="00EE06CD" w:rsidRPr="00EE06CD">
        <w:rPr>
          <w:i/>
        </w:rPr>
        <w:t>The Human Rights Council</w:t>
      </w:r>
      <w:r w:rsidR="00EE06CD" w:rsidRPr="00EE06CD">
        <w:t>,</w:t>
      </w:r>
    </w:p>
    <w:p w14:paraId="1A4F8649" w14:textId="13C381A6" w:rsidR="005C1D6D" w:rsidRPr="005C1D6D" w:rsidRDefault="00AB4880" w:rsidP="00FE2DBD">
      <w:pPr>
        <w:pStyle w:val="SingleTxtG"/>
        <w:spacing w:line="236" w:lineRule="atLeast"/>
      </w:pPr>
      <w:r>
        <w:rPr>
          <w:i/>
          <w:iCs/>
        </w:rPr>
        <w:tab/>
      </w:r>
      <w:r>
        <w:rPr>
          <w:i/>
          <w:iCs/>
        </w:rPr>
        <w:tab/>
      </w:r>
      <w:ins w:id="31" w:author="Rodrigo Pintado" w:date="2026-01-27T13:20:00Z" w16du:dateUtc="2026-01-27T12:20:00Z">
        <w:r w:rsidR="008024BB">
          <w:rPr>
            <w:i/>
            <w:iCs/>
          </w:rPr>
          <w:t xml:space="preserve">PP1 </w:t>
        </w:r>
      </w:ins>
      <w:r w:rsidR="005C1D6D" w:rsidRPr="005C1D6D">
        <w:rPr>
          <w:i/>
          <w:iCs/>
        </w:rPr>
        <w:t xml:space="preserve">Reaffirming </w:t>
      </w:r>
      <w:r w:rsidR="005C1D6D" w:rsidRPr="005C1D6D">
        <w:t>the Convention on the Rights of Persons with Disabilities and the Optional Protocol thereto,</w:t>
      </w:r>
    </w:p>
    <w:p w14:paraId="77DF64F3" w14:textId="5F8410B1" w:rsidR="005C1D6D" w:rsidRPr="005C1D6D" w:rsidRDefault="00AB4880" w:rsidP="00FE2DBD">
      <w:pPr>
        <w:pStyle w:val="SingleTxtG"/>
        <w:spacing w:line="236" w:lineRule="atLeast"/>
      </w:pPr>
      <w:r>
        <w:rPr>
          <w:i/>
          <w:iCs/>
        </w:rPr>
        <w:tab/>
      </w:r>
      <w:r>
        <w:rPr>
          <w:i/>
          <w:iCs/>
        </w:rPr>
        <w:tab/>
      </w:r>
      <w:ins w:id="32" w:author="Rodrigo Pintado" w:date="2026-01-27T13:22:00Z" w16du:dateUtc="2026-01-27T12:22:00Z">
        <w:r w:rsidR="00B11503">
          <w:rPr>
            <w:i/>
            <w:iCs/>
          </w:rPr>
          <w:t xml:space="preserve">PP2 </w:t>
        </w:r>
      </w:ins>
      <w:r w:rsidR="005C1D6D" w:rsidRPr="005C1D6D">
        <w:rPr>
          <w:i/>
          <w:iCs/>
        </w:rPr>
        <w:t xml:space="preserve">Recalling </w:t>
      </w:r>
      <w:r w:rsidR="005C1D6D" w:rsidRPr="005C1D6D">
        <w:t>the universality, indivisibility, interdependence and interrelatedness of all human rights and fundamental freedoms and the need for persons with disabilities to be guaranteed the full enjoyment of their human rights and freedoms without discrimination,</w:t>
      </w:r>
    </w:p>
    <w:p w14:paraId="1E395732" w14:textId="06F5E9F8" w:rsidR="00BD4BCE" w:rsidRDefault="00AB4880" w:rsidP="00BD4BCE">
      <w:pPr>
        <w:pStyle w:val="SingleTxtG"/>
        <w:spacing w:line="236" w:lineRule="atLeast"/>
        <w:rPr>
          <w:moveTo w:id="33" w:author="Rodrigo Pintado" w:date="2026-01-28T15:02:00Z" w16du:dateUtc="2026-01-28T14:02:00Z"/>
        </w:rPr>
      </w:pPr>
      <w:r>
        <w:rPr>
          <w:i/>
          <w:iCs/>
        </w:rPr>
        <w:tab/>
      </w:r>
      <w:r>
        <w:rPr>
          <w:i/>
          <w:iCs/>
        </w:rPr>
        <w:tab/>
      </w:r>
      <w:ins w:id="34" w:author="Rodrigo Pintado" w:date="2026-01-28T15:02:00Z" w16du:dateUtc="2026-01-28T14:02:00Z">
        <w:r w:rsidR="00BD4BCE">
          <w:rPr>
            <w:i/>
            <w:iCs/>
          </w:rPr>
          <w:t xml:space="preserve">PP3 </w:t>
        </w:r>
      </w:ins>
      <w:moveToRangeStart w:id="35" w:author="Rodrigo Pintado" w:date="2026-01-28T15:02:00Z" w:name="move220504965"/>
      <w:moveTo w:id="36" w:author="Rodrigo Pintado" w:date="2026-01-28T15:02:00Z" w16du:dateUtc="2026-01-28T14:02:00Z">
        <w:r w:rsidR="00BD4BCE" w:rsidRPr="005C1D6D">
          <w:rPr>
            <w:i/>
          </w:rPr>
          <w:t xml:space="preserve">Recalling </w:t>
        </w:r>
        <w:r w:rsidR="00BD4BCE" w:rsidRPr="005C1D6D">
          <w:t>the Universal Declaration of Human Rights,</w:t>
        </w:r>
        <w:r w:rsidR="00BD4BCE" w:rsidRPr="005C1D6D">
          <w:rPr>
            <w:i/>
          </w:rPr>
          <w:t xml:space="preserve"> </w:t>
        </w:r>
        <w:r w:rsidR="00BD4BCE" w:rsidRPr="005C1D6D">
          <w:t>the Convention on the Elimination of All Forms of Discrimination against Women, the Convention on the Rights of the Child, the International Convention on the Elimination of All Forms of Racial Discrimination and all other relevant international human rights instruments,</w:t>
        </w:r>
      </w:moveTo>
    </w:p>
    <w:moveToRangeEnd w:id="35"/>
    <w:p w14:paraId="5030B497" w14:textId="12E85F33" w:rsidR="005C1D6D" w:rsidRPr="005C1D6D" w:rsidRDefault="00B11503" w:rsidP="005776BD">
      <w:pPr>
        <w:pStyle w:val="SingleTxtG"/>
        <w:spacing w:line="236" w:lineRule="atLeast"/>
        <w:ind w:firstLine="567"/>
      </w:pPr>
      <w:ins w:id="37" w:author="Rodrigo Pintado" w:date="2026-01-27T13:22:00Z" w16du:dateUtc="2026-01-27T12:22:00Z">
        <w:r>
          <w:rPr>
            <w:i/>
            <w:iCs/>
          </w:rPr>
          <w:t>PP</w:t>
        </w:r>
      </w:ins>
      <w:ins w:id="38" w:author="Rodrigo Pintado" w:date="2026-01-28T15:02:00Z" w16du:dateUtc="2026-01-28T14:02:00Z">
        <w:r w:rsidR="00BD4BCE">
          <w:rPr>
            <w:i/>
            <w:iCs/>
          </w:rPr>
          <w:t>4</w:t>
        </w:r>
      </w:ins>
      <w:ins w:id="39" w:author="Rodrigo Pintado" w:date="2026-01-27T13:22:00Z" w16du:dateUtc="2026-01-27T12:22:00Z">
        <w:r>
          <w:rPr>
            <w:i/>
            <w:iCs/>
          </w:rPr>
          <w:t xml:space="preserve"> </w:t>
        </w:r>
      </w:ins>
      <w:r w:rsidR="005C1D6D" w:rsidRPr="005C1D6D">
        <w:rPr>
          <w:i/>
          <w:iCs/>
        </w:rPr>
        <w:t xml:space="preserve">Reaffirming </w:t>
      </w:r>
      <w:r w:rsidR="005C1D6D" w:rsidRPr="005C1D6D">
        <w:t xml:space="preserve">all of its previous resolutions on the rights of persons with disabilities, the most recent of which was resolution </w:t>
      </w:r>
      <w:del w:id="40" w:author="Rodrigo Pintado" w:date="2026-01-27T13:24:00Z" w16du:dateUtc="2026-01-27T12:24:00Z">
        <w:r w:rsidR="005C1D6D" w:rsidRPr="005C1D6D" w:rsidDel="00E556A8">
          <w:delText>49/12</w:delText>
        </w:r>
      </w:del>
      <w:ins w:id="41" w:author="Rodrigo Pintado" w:date="2026-01-27T13:24:00Z" w16du:dateUtc="2026-01-27T12:24:00Z">
        <w:r w:rsidR="00E556A8">
          <w:t>55/8</w:t>
        </w:r>
      </w:ins>
      <w:r w:rsidR="005C1D6D" w:rsidRPr="005C1D6D">
        <w:t xml:space="preserve"> of </w:t>
      </w:r>
      <w:del w:id="42" w:author="Rodrigo Pintado" w:date="2026-01-27T13:24:00Z" w16du:dateUtc="2026-01-27T12:24:00Z">
        <w:r w:rsidR="005C1D6D" w:rsidRPr="005C1D6D" w:rsidDel="0012025C">
          <w:delText>31 March 2022</w:delText>
        </w:r>
      </w:del>
      <w:ins w:id="43" w:author="Rodrigo Pintado" w:date="2026-01-27T13:24:00Z" w16du:dateUtc="2026-01-27T12:24:00Z">
        <w:r w:rsidR="0012025C">
          <w:t>3 April 2024</w:t>
        </w:r>
      </w:ins>
      <w:r w:rsidR="005C1D6D" w:rsidRPr="005C1D6D">
        <w:t xml:space="preserve"> on </w:t>
      </w:r>
      <w:ins w:id="44" w:author="Rodrigo Pintado" w:date="2026-01-27T13:24:00Z" w16du:dateUtc="2026-01-27T12:24:00Z">
        <w:r w:rsidR="0012025C">
          <w:rPr>
            <w:bCs/>
          </w:rPr>
          <w:t>s</w:t>
        </w:r>
      </w:ins>
      <w:ins w:id="45" w:author="Rodrigo Pintado" w:date="2026-01-27T13:24:00Z">
        <w:r w:rsidR="0012025C" w:rsidRPr="005776BD">
          <w:rPr>
            <w:bCs/>
          </w:rPr>
          <w:t>upport systems to ensure community inclusion of persons with disabilities</w:t>
        </w:r>
      </w:ins>
      <w:ins w:id="46" w:author="Rodrigo Pintado" w:date="2026-01-27T13:25:00Z" w16du:dateUtc="2026-01-27T12:25:00Z">
        <w:r w:rsidR="0012025C">
          <w:rPr>
            <w:bCs/>
          </w:rPr>
          <w:t xml:space="preserve"> </w:t>
        </w:r>
      </w:ins>
      <w:del w:id="47" w:author="Rodrigo Pintado" w:date="2026-01-27T13:24:00Z" w16du:dateUtc="2026-01-27T12:24:00Z">
        <w:r w:rsidR="005C1D6D" w:rsidRPr="0012025C" w:rsidDel="0012025C">
          <w:rPr>
            <w:bCs/>
          </w:rPr>
          <w:delText>participation</w:delText>
        </w:r>
        <w:r w:rsidR="005C1D6D" w:rsidRPr="005C1D6D" w:rsidDel="0012025C">
          <w:delText xml:space="preserve"> of persons with disabilities in sport, and statistics and data collection</w:delText>
        </w:r>
      </w:del>
      <w:r w:rsidR="005C1D6D" w:rsidRPr="005C1D6D">
        <w:t>, and welcoming the efforts of all stakeholders to implement those resolutions,</w:t>
      </w:r>
    </w:p>
    <w:p w14:paraId="778CD780" w14:textId="0F62B964" w:rsidR="005C1D6D" w:rsidRPr="005C1D6D" w:rsidRDefault="00AB4880" w:rsidP="00FE2DBD">
      <w:pPr>
        <w:pStyle w:val="SingleTxtG"/>
        <w:spacing w:line="236" w:lineRule="atLeast"/>
      </w:pPr>
      <w:r>
        <w:rPr>
          <w:i/>
          <w:iCs/>
        </w:rPr>
        <w:tab/>
      </w:r>
      <w:r>
        <w:rPr>
          <w:i/>
          <w:iCs/>
        </w:rPr>
        <w:tab/>
      </w:r>
      <w:ins w:id="48" w:author="Rodrigo Pintado" w:date="2026-01-27T13:22:00Z" w16du:dateUtc="2026-01-27T12:22:00Z">
        <w:r w:rsidR="00B11503">
          <w:rPr>
            <w:i/>
            <w:iCs/>
          </w:rPr>
          <w:t>PP</w:t>
        </w:r>
      </w:ins>
      <w:ins w:id="49" w:author="Rodrigo Pintado" w:date="2026-01-28T15:02:00Z" w16du:dateUtc="2026-01-28T14:02:00Z">
        <w:r w:rsidR="00BD4BCE">
          <w:rPr>
            <w:i/>
            <w:iCs/>
          </w:rPr>
          <w:t>5</w:t>
        </w:r>
      </w:ins>
      <w:ins w:id="50" w:author="Rodrigo Pintado" w:date="2026-01-27T13:22:00Z" w16du:dateUtc="2026-01-27T12:22:00Z">
        <w:r w:rsidR="00B11503">
          <w:rPr>
            <w:i/>
            <w:iCs/>
          </w:rPr>
          <w:t xml:space="preserve"> </w:t>
        </w:r>
      </w:ins>
      <w:r w:rsidR="005C1D6D" w:rsidRPr="005C1D6D">
        <w:rPr>
          <w:i/>
          <w:iCs/>
        </w:rPr>
        <w:t xml:space="preserve">Recalling </w:t>
      </w:r>
      <w:r w:rsidR="001B7407">
        <w:t xml:space="preserve">its </w:t>
      </w:r>
      <w:r w:rsidR="005C1D6D" w:rsidRPr="005C1D6D">
        <w:rPr>
          <w:iCs/>
        </w:rPr>
        <w:t xml:space="preserve">resolution 54/6 </w:t>
      </w:r>
      <w:r w:rsidR="001B7407">
        <w:rPr>
          <w:iCs/>
        </w:rPr>
        <w:t xml:space="preserve">of 11 October 2023 </w:t>
      </w:r>
      <w:r w:rsidR="005C1D6D" w:rsidRPr="005C1D6D">
        <w:rPr>
          <w:iCs/>
        </w:rPr>
        <w:t>on the centrality of care and support from a human rights perspective</w:t>
      </w:r>
      <w:ins w:id="51" w:author="Rodrigo Pintado" w:date="2026-02-03T17:32:00Z" w16du:dateUtc="2026-02-03T16:32:00Z">
        <w:r w:rsidR="006B6779">
          <w:rPr>
            <w:iCs/>
          </w:rPr>
          <w:t xml:space="preserve">, </w:t>
        </w:r>
      </w:ins>
      <w:ins w:id="52" w:author="Rodrigo Pintado" w:date="2026-02-03T17:32:00Z">
        <w:r w:rsidR="006B6779" w:rsidRPr="006B6779">
          <w:rPr>
            <w:iCs/>
          </w:rPr>
          <w:t>and resolution 55/11 o</w:t>
        </w:r>
      </w:ins>
      <w:ins w:id="53" w:author="Rodrigo Pintado" w:date="2026-02-03T17:32:00Z" w16du:dateUtc="2026-02-03T16:32:00Z">
        <w:r w:rsidR="00CA497D">
          <w:rPr>
            <w:iCs/>
          </w:rPr>
          <w:t>f</w:t>
        </w:r>
      </w:ins>
      <w:ins w:id="54" w:author="Rodrigo Pintado" w:date="2026-02-03T17:32:00Z">
        <w:r w:rsidR="006B6779" w:rsidRPr="006B6779">
          <w:rPr>
            <w:iCs/>
          </w:rPr>
          <w:t xml:space="preserve"> 3 April 2024 on </w:t>
        </w:r>
      </w:ins>
      <w:ins w:id="55" w:author="Rodrigo Pintado" w:date="2026-02-03T17:32:00Z" w16du:dateUtc="2026-02-03T16:32:00Z">
        <w:r w:rsidR="00CA497D">
          <w:rPr>
            <w:iCs/>
          </w:rPr>
          <w:t>a</w:t>
        </w:r>
      </w:ins>
      <w:ins w:id="56" w:author="Rodrigo Pintado" w:date="2026-02-03T17:32:00Z">
        <w:r w:rsidR="006B6779" w:rsidRPr="006B6779">
          <w:rPr>
            <w:iCs/>
          </w:rPr>
          <w:t>dequate housing as a component of the right to an adequate standard of living, and the right to non-discrimination in this context</w:t>
        </w:r>
      </w:ins>
      <w:r w:rsidR="005C1D6D" w:rsidRPr="005C1D6D">
        <w:rPr>
          <w:iCs/>
        </w:rPr>
        <w:t>,</w:t>
      </w:r>
    </w:p>
    <w:p w14:paraId="713430C0" w14:textId="00C5A747" w:rsidR="005C1D6D" w:rsidRDefault="00AB4880" w:rsidP="00FE2DBD">
      <w:pPr>
        <w:pStyle w:val="SingleTxtG"/>
        <w:spacing w:line="236" w:lineRule="atLeast"/>
        <w:rPr>
          <w:ins w:id="57" w:author="Rodrigo Pintado" w:date="2026-01-29T16:57:00Z" w16du:dateUtc="2026-01-29T15:57:00Z"/>
        </w:rPr>
      </w:pPr>
      <w:r>
        <w:rPr>
          <w:i/>
        </w:rPr>
        <w:tab/>
      </w:r>
      <w:r>
        <w:rPr>
          <w:i/>
        </w:rPr>
        <w:tab/>
      </w:r>
      <w:ins w:id="58" w:author="Rodrigo Pintado" w:date="2026-01-27T13:22:00Z" w16du:dateUtc="2026-01-27T12:22:00Z">
        <w:r w:rsidR="00B11503">
          <w:rPr>
            <w:i/>
          </w:rPr>
          <w:t>PP</w:t>
        </w:r>
      </w:ins>
      <w:ins w:id="59" w:author="Rodrigo Pintado" w:date="2026-01-28T15:02:00Z" w16du:dateUtc="2026-01-28T14:02:00Z">
        <w:r w:rsidR="00BD4BCE">
          <w:rPr>
            <w:i/>
          </w:rPr>
          <w:t>6</w:t>
        </w:r>
      </w:ins>
      <w:ins w:id="60" w:author="Rodrigo Pintado" w:date="2026-01-27T13:22:00Z" w16du:dateUtc="2026-01-27T12:22:00Z">
        <w:r w:rsidR="00B11503">
          <w:rPr>
            <w:i/>
          </w:rPr>
          <w:t xml:space="preserve"> </w:t>
        </w:r>
      </w:ins>
      <w:r w:rsidR="005C1D6D" w:rsidRPr="005C1D6D">
        <w:rPr>
          <w:i/>
        </w:rPr>
        <w:t>Recalling</w:t>
      </w:r>
      <w:r w:rsidR="001B7407">
        <w:rPr>
          <w:i/>
        </w:rPr>
        <w:t xml:space="preserve"> also</w:t>
      </w:r>
      <w:r w:rsidR="005C1D6D" w:rsidRPr="005C1D6D">
        <w:t xml:space="preserve"> General Assembly resolution </w:t>
      </w:r>
      <w:del w:id="61" w:author="Rodrigo Pintado" w:date="2026-01-27T13:26:00Z" w16du:dateUtc="2026-01-27T12:26:00Z">
        <w:r w:rsidR="005C1D6D" w:rsidRPr="005C1D6D" w:rsidDel="002D5744">
          <w:delText>78/195</w:delText>
        </w:r>
      </w:del>
      <w:ins w:id="62" w:author="Rodrigo Pintado" w:date="2026-01-27T13:26:00Z" w16du:dateUtc="2026-01-27T12:26:00Z">
        <w:r w:rsidR="002D5744">
          <w:t>80/197</w:t>
        </w:r>
      </w:ins>
      <w:r w:rsidR="005C1D6D" w:rsidRPr="005C1D6D">
        <w:t xml:space="preserve"> of 1</w:t>
      </w:r>
      <w:ins w:id="63" w:author="Rodrigo Pintado" w:date="2026-01-27T13:27:00Z" w16du:dateUtc="2026-01-27T12:27:00Z">
        <w:r w:rsidR="000C04D7">
          <w:t>7</w:t>
        </w:r>
      </w:ins>
      <w:del w:id="64" w:author="Rodrigo Pintado" w:date="2026-01-27T13:27:00Z" w16du:dateUtc="2026-01-27T12:27:00Z">
        <w:r w:rsidR="005C1D6D" w:rsidRPr="005C1D6D" w:rsidDel="000C04D7">
          <w:delText>9</w:delText>
        </w:r>
      </w:del>
      <w:r w:rsidR="005C1D6D" w:rsidRPr="005C1D6D">
        <w:t xml:space="preserve"> December 202</w:t>
      </w:r>
      <w:ins w:id="65" w:author="Rodrigo Pintado" w:date="2026-01-27T13:27:00Z" w16du:dateUtc="2026-01-27T12:27:00Z">
        <w:r w:rsidR="000C04D7">
          <w:t>5</w:t>
        </w:r>
      </w:ins>
      <w:del w:id="66" w:author="Rodrigo Pintado" w:date="2026-01-27T13:27:00Z" w16du:dateUtc="2026-01-27T12:27:00Z">
        <w:r w:rsidR="005C1D6D" w:rsidRPr="005C1D6D" w:rsidDel="000C04D7">
          <w:delText>3</w:delText>
        </w:r>
      </w:del>
      <w:r w:rsidR="005C1D6D" w:rsidRPr="005C1D6D">
        <w:t xml:space="preserve"> entitled “Implementation of the Convention on the Rights of Persons with Disabilities and the Optional Protocol thereto: </w:t>
      </w:r>
      <w:ins w:id="67" w:author="Rodrigo Pintado" w:date="2026-01-27T13:27:00Z">
        <w:r w:rsidR="00F546FF" w:rsidRPr="00F546FF">
          <w:t>amplified barriers in diverse contexts</w:t>
        </w:r>
      </w:ins>
      <w:ins w:id="68" w:author="Rodrigo Pintado" w:date="2026-01-27T13:27:00Z" w16du:dateUtc="2026-01-27T12:27:00Z">
        <w:r w:rsidR="00F546FF">
          <w:t xml:space="preserve"> </w:t>
        </w:r>
      </w:ins>
      <w:del w:id="69" w:author="Rodrigo Pintado" w:date="2026-01-27T13:27:00Z" w16du:dateUtc="2026-01-27T12:27:00Z">
        <w:r w:rsidR="005C1D6D" w:rsidRPr="005C1D6D" w:rsidDel="00F546FF">
          <w:delText>situations of risk and humanitarian emergencies</w:delText>
        </w:r>
      </w:del>
      <w:r w:rsidR="005C1D6D" w:rsidRPr="005C1D6D">
        <w:t>”,</w:t>
      </w:r>
    </w:p>
    <w:p w14:paraId="01F55F70" w14:textId="0801ADC5" w:rsidR="00D14CDD" w:rsidRDefault="00D14CDD" w:rsidP="00FE2DBD">
      <w:pPr>
        <w:pStyle w:val="SingleTxtG"/>
        <w:spacing w:line="236" w:lineRule="atLeast"/>
        <w:rPr>
          <w:ins w:id="70" w:author="Rodrigo Pintado" w:date="2026-02-26T14:12:00Z" w16du:dateUtc="2026-02-26T13:12:00Z"/>
        </w:rPr>
      </w:pPr>
      <w:ins w:id="71" w:author="Rodrigo Pintado" w:date="2026-01-29T16:57:00Z" w16du:dateUtc="2026-01-29T15:57:00Z">
        <w:r>
          <w:rPr>
            <w:i/>
          </w:rPr>
          <w:tab/>
        </w:r>
        <w:r>
          <w:rPr>
            <w:i/>
          </w:rPr>
          <w:tab/>
        </w:r>
      </w:ins>
      <w:ins w:id="72" w:author="Rodrigo Pintado" w:date="2026-01-29T17:41:00Z" w16du:dateUtc="2026-01-29T16:41:00Z">
        <w:r w:rsidR="00C779EC" w:rsidRPr="005776BD">
          <w:rPr>
            <w:i/>
          </w:rPr>
          <w:t>PP</w:t>
        </w:r>
      </w:ins>
      <w:ins w:id="73" w:author="Rodrigo Pintado" w:date="2026-01-29T17:42:00Z" w16du:dateUtc="2026-01-29T16:42:00Z">
        <w:r w:rsidR="00EE5EB7">
          <w:rPr>
            <w:i/>
          </w:rPr>
          <w:t>7</w:t>
        </w:r>
      </w:ins>
      <w:ins w:id="74" w:author="Rodrigo Pintado" w:date="2026-01-29T16:58:00Z" w16du:dateUtc="2026-01-29T15:58:00Z">
        <w:r w:rsidR="00073AC7" w:rsidRPr="00C779EC">
          <w:rPr>
            <w:i/>
          </w:rPr>
          <w:t xml:space="preserve"> Welcoming </w:t>
        </w:r>
        <w:r w:rsidR="00073AC7" w:rsidRPr="005776BD">
          <w:rPr>
            <w:iCs/>
          </w:rPr>
          <w:t>th</w:t>
        </w:r>
      </w:ins>
      <w:ins w:id="75" w:author="Rodrigo Pintado" w:date="2026-01-29T17:41:00Z" w16du:dateUtc="2026-01-29T16:41:00Z">
        <w:r w:rsidR="00C779EC" w:rsidRPr="00C779EC">
          <w:rPr>
            <w:iCs/>
          </w:rPr>
          <w:t>e</w:t>
        </w:r>
        <w:r w:rsidR="00C779EC">
          <w:rPr>
            <w:iCs/>
          </w:rPr>
          <w:t xml:space="preserve"> 20</w:t>
        </w:r>
        <w:r w:rsidR="00C779EC" w:rsidRPr="005776BD">
          <w:rPr>
            <w:iCs/>
            <w:vertAlign w:val="superscript"/>
          </w:rPr>
          <w:t>th</w:t>
        </w:r>
        <w:r w:rsidR="00C779EC">
          <w:rPr>
            <w:iCs/>
          </w:rPr>
          <w:t xml:space="preserve"> anniversary of </w:t>
        </w:r>
        <w:r w:rsidR="000F6FDC">
          <w:t xml:space="preserve">the adoption </w:t>
        </w:r>
      </w:ins>
      <w:ins w:id="76" w:author="Rodrigo Pintado" w:date="2026-01-29T17:42:00Z" w16du:dateUtc="2026-01-29T16:42:00Z">
        <w:r w:rsidR="000F6FDC">
          <w:t xml:space="preserve">in 2006 </w:t>
        </w:r>
      </w:ins>
      <w:ins w:id="77" w:author="Rodrigo Pintado" w:date="2026-01-29T17:41:00Z" w16du:dateUtc="2026-01-29T16:41:00Z">
        <w:r w:rsidR="000F6FDC">
          <w:t xml:space="preserve">of the </w:t>
        </w:r>
        <w:r w:rsidR="000F6FDC" w:rsidRPr="005C1D6D">
          <w:t>Convention on the Rights of Persons with Disabilities</w:t>
        </w:r>
      </w:ins>
      <w:ins w:id="78" w:author="Rodrigo Pintado" w:date="2026-01-29T17:42:00Z" w16du:dateUtc="2026-01-29T16:42:00Z">
        <w:r w:rsidR="000F6FDC">
          <w:t>,</w:t>
        </w:r>
      </w:ins>
    </w:p>
    <w:p w14:paraId="2B00F30B" w14:textId="77777777" w:rsidR="0045235E" w:rsidRDefault="0045235E" w:rsidP="00FE2DBD">
      <w:pPr>
        <w:pStyle w:val="SingleTxtG"/>
        <w:spacing w:line="236" w:lineRule="atLeast"/>
        <w:rPr>
          <w:ins w:id="79" w:author="Rodrigo Pintado" w:date="2026-02-26T14:12:00Z" w16du:dateUtc="2026-02-26T13:12:00Z"/>
        </w:rPr>
      </w:pPr>
    </w:p>
    <w:p w14:paraId="223E3CC0" w14:textId="40260FE4" w:rsidR="0045235E" w:rsidRPr="005C1D6D" w:rsidRDefault="0045235E" w:rsidP="00FE2DBD">
      <w:pPr>
        <w:pStyle w:val="SingleTxtG"/>
        <w:spacing w:line="236" w:lineRule="atLeast"/>
      </w:pPr>
      <w:ins w:id="80" w:author="Rodrigo Pintado" w:date="2026-02-26T14:12:00Z" w16du:dateUtc="2026-02-26T13:12:00Z">
        <w:r>
          <w:lastRenderedPageBreak/>
          <w:tab/>
        </w:r>
        <w:r>
          <w:tab/>
        </w:r>
        <w:r w:rsidR="00D73E2D" w:rsidRPr="000B73F0">
          <w:rPr>
            <w:i/>
            <w:iCs/>
          </w:rPr>
          <w:t>PP8</w:t>
        </w:r>
        <w:r w:rsidR="00D73E2D">
          <w:t xml:space="preserve"> Welcoming the adoption of the Amman</w:t>
        </w:r>
      </w:ins>
      <w:ins w:id="81" w:author="Rodrigo Pintado" w:date="2026-02-26T14:13:00Z" w16du:dateUtc="2026-02-26T13:13:00Z">
        <w:r w:rsidR="00D73E2D">
          <w:t xml:space="preserve">-Berlin Declaration on </w:t>
        </w:r>
        <w:r w:rsidR="000A2C14">
          <w:t xml:space="preserve">Global Disability Inclusion “Our Vision for </w:t>
        </w:r>
        <w:r w:rsidR="003F08C4">
          <w:t xml:space="preserve">an Inclusive World”, adopted </w:t>
        </w:r>
      </w:ins>
      <w:ins w:id="82" w:author="Rodrigo Pintado" w:date="2026-02-26T14:14:00Z" w16du:dateUtc="2026-02-26T13:14:00Z">
        <w:r w:rsidR="005901EF">
          <w:t>at the Third Global Disability Summit 2025 in Berlin,</w:t>
        </w:r>
      </w:ins>
    </w:p>
    <w:p w14:paraId="7A3F1B46" w14:textId="32494F3F" w:rsidR="005C1D6D" w:rsidRPr="005C1D6D" w:rsidRDefault="00AB4880" w:rsidP="00FE2DBD">
      <w:pPr>
        <w:pStyle w:val="SingleTxtG"/>
        <w:spacing w:line="236" w:lineRule="atLeast"/>
      </w:pPr>
      <w:r>
        <w:rPr>
          <w:i/>
          <w:iCs/>
        </w:rPr>
        <w:tab/>
      </w:r>
      <w:r>
        <w:rPr>
          <w:i/>
          <w:iCs/>
        </w:rPr>
        <w:tab/>
      </w:r>
      <w:ins w:id="83" w:author="Rodrigo Pintado" w:date="2026-01-27T13:22:00Z" w16du:dateUtc="2026-01-27T12:22:00Z">
        <w:r w:rsidR="00B11503">
          <w:rPr>
            <w:i/>
            <w:iCs/>
          </w:rPr>
          <w:t>PP</w:t>
        </w:r>
      </w:ins>
      <w:ins w:id="84" w:author="Rodrigo Pintado" w:date="2026-02-26T14:14:00Z" w16du:dateUtc="2026-02-26T13:14:00Z">
        <w:r w:rsidR="007734DA">
          <w:rPr>
            <w:i/>
            <w:iCs/>
          </w:rPr>
          <w:t>9</w:t>
        </w:r>
      </w:ins>
      <w:ins w:id="85" w:author="Rodrigo Pintado" w:date="2026-01-27T13:22:00Z" w16du:dateUtc="2026-01-27T12:22:00Z">
        <w:r w:rsidR="00B11503">
          <w:rPr>
            <w:i/>
            <w:iCs/>
          </w:rPr>
          <w:t xml:space="preserve"> </w:t>
        </w:r>
      </w:ins>
      <w:r w:rsidR="005C1D6D" w:rsidRPr="005C1D6D">
        <w:rPr>
          <w:i/>
          <w:iCs/>
        </w:rPr>
        <w:t xml:space="preserve">Reaffirming </w:t>
      </w:r>
      <w:r w:rsidR="005C1D6D" w:rsidRPr="005C1D6D">
        <w:rPr>
          <w:iCs/>
        </w:rPr>
        <w:t>that disability is a social construct and that impairments must not be taken as a legitimate ground for denial or restriction of human rights,</w:t>
      </w:r>
    </w:p>
    <w:p w14:paraId="6206516D" w14:textId="7868B8E6" w:rsidR="005C1D6D" w:rsidRPr="005C1D6D" w:rsidRDefault="00AB4880" w:rsidP="00FE2DBD">
      <w:pPr>
        <w:pStyle w:val="SingleTxtG"/>
        <w:spacing w:line="236" w:lineRule="atLeast"/>
      </w:pPr>
      <w:r>
        <w:rPr>
          <w:i/>
          <w:iCs/>
        </w:rPr>
        <w:tab/>
      </w:r>
      <w:r>
        <w:rPr>
          <w:i/>
          <w:iCs/>
        </w:rPr>
        <w:tab/>
      </w:r>
      <w:ins w:id="86" w:author="Rodrigo Pintado" w:date="2026-01-27T13:22:00Z" w16du:dateUtc="2026-01-27T12:22:00Z">
        <w:r w:rsidR="00B11503">
          <w:rPr>
            <w:i/>
            <w:iCs/>
          </w:rPr>
          <w:t>PP</w:t>
        </w:r>
      </w:ins>
      <w:ins w:id="87" w:author="Rodrigo Pintado" w:date="2026-02-26T14:14:00Z" w16du:dateUtc="2026-02-26T13:14:00Z">
        <w:r w:rsidR="007734DA">
          <w:rPr>
            <w:i/>
            <w:iCs/>
          </w:rPr>
          <w:t>10</w:t>
        </w:r>
      </w:ins>
      <w:ins w:id="88" w:author="Rodrigo Pintado" w:date="2026-01-27T13:22:00Z" w16du:dateUtc="2026-01-27T12:22:00Z">
        <w:r w:rsidR="00B11503">
          <w:rPr>
            <w:i/>
            <w:iCs/>
          </w:rPr>
          <w:t xml:space="preserve"> </w:t>
        </w:r>
      </w:ins>
      <w:r w:rsidR="005C1D6D" w:rsidRPr="005C1D6D">
        <w:rPr>
          <w:i/>
          <w:iCs/>
        </w:rPr>
        <w:t xml:space="preserve">Reaffirming also </w:t>
      </w:r>
      <w:r w:rsidR="005C1D6D" w:rsidRPr="005C1D6D">
        <w:t xml:space="preserve">that discrimination against any person </w:t>
      </w:r>
      <w:proofErr w:type="gramStart"/>
      <w:r w:rsidR="005C1D6D" w:rsidRPr="005C1D6D">
        <w:t>on the basis of</w:t>
      </w:r>
      <w:proofErr w:type="gramEnd"/>
      <w:r w:rsidR="005C1D6D" w:rsidRPr="005C1D6D">
        <w:t xml:space="preserve"> disability is a violation of the inherent dignity and worth of the human person, while </w:t>
      </w:r>
      <w:r w:rsidR="005C1D6D" w:rsidRPr="005C1D6D">
        <w:rPr>
          <w:iCs/>
        </w:rPr>
        <w:t>reaffirming further</w:t>
      </w:r>
      <w:r w:rsidR="005C1D6D" w:rsidRPr="005C1D6D">
        <w:rPr>
          <w:i/>
          <w:iCs/>
        </w:rPr>
        <w:t xml:space="preserve"> </w:t>
      </w:r>
      <w:r w:rsidR="005C1D6D" w:rsidRPr="005C1D6D">
        <w:rPr>
          <w:iCs/>
        </w:rPr>
        <w:t>that the adoption of specific measures, including reasonable accommodations, that are necessary to accelerate or achieve de facto equality of persons with disabilities shall not be considered discrimination,</w:t>
      </w:r>
    </w:p>
    <w:p w14:paraId="276EAC53" w14:textId="3914F670" w:rsidR="005C1D6D" w:rsidRPr="005C1D6D" w:rsidRDefault="00AB4880" w:rsidP="00FE2DBD">
      <w:pPr>
        <w:pStyle w:val="SingleTxtG"/>
        <w:spacing w:line="236" w:lineRule="atLeast"/>
        <w:rPr>
          <w:iCs/>
        </w:rPr>
      </w:pPr>
      <w:r>
        <w:rPr>
          <w:i/>
          <w:iCs/>
        </w:rPr>
        <w:tab/>
      </w:r>
      <w:r>
        <w:rPr>
          <w:i/>
          <w:iCs/>
        </w:rPr>
        <w:tab/>
      </w:r>
      <w:del w:id="89" w:author="Rodrigo Pintado" w:date="2026-01-27T13:22:00Z" w16du:dateUtc="2026-01-27T12:22:00Z">
        <w:r w:rsidR="005C1D6D" w:rsidRPr="005C1D6D" w:rsidDel="008845E5">
          <w:rPr>
            <w:i/>
            <w:iCs/>
          </w:rPr>
          <w:delText>Noting with deep concern</w:delText>
        </w:r>
        <w:r w:rsidR="005C1D6D" w:rsidRPr="005C1D6D" w:rsidDel="008845E5">
          <w:rPr>
            <w:iCs/>
          </w:rPr>
          <w:delText xml:space="preserve"> the disproportionate negative impact of global pandemics</w:delText>
        </w:r>
        <w:r w:rsidR="00E2780E" w:rsidDel="008845E5">
          <w:rPr>
            <w:iCs/>
          </w:rPr>
          <w:delText>,</w:delText>
        </w:r>
        <w:r w:rsidR="005C1D6D" w:rsidRPr="005C1D6D" w:rsidDel="008845E5">
          <w:rPr>
            <w:iCs/>
          </w:rPr>
          <w:delText xml:space="preserve"> including the coronavirus </w:delText>
        </w:r>
        <w:r w:rsidR="00AC459F" w:rsidDel="008845E5">
          <w:rPr>
            <w:iCs/>
          </w:rPr>
          <w:delText xml:space="preserve">disease </w:delText>
        </w:r>
        <w:r w:rsidR="005C1D6D" w:rsidRPr="005C1D6D" w:rsidDel="008845E5">
          <w:rPr>
            <w:iCs/>
          </w:rPr>
          <w:delText>(COVID-19) pandemic</w:delText>
        </w:r>
        <w:r w:rsidR="00E2780E" w:rsidDel="008845E5">
          <w:rPr>
            <w:iCs/>
          </w:rPr>
          <w:delText>,</w:delText>
        </w:r>
        <w:r w:rsidR="005C1D6D" w:rsidRPr="005C1D6D" w:rsidDel="008845E5">
          <w:rPr>
            <w:iCs/>
          </w:rPr>
          <w:delText xml:space="preserve"> on persons with disabilities, while recognizing that they face a greater risk of COVID-19 infection and have higher mortality rates, and face aggravated barriers in their access to timely and quality health services, which has an impact on their human rights,</w:delText>
        </w:r>
      </w:del>
    </w:p>
    <w:p w14:paraId="5BD5AAF1" w14:textId="26AD1379" w:rsidR="005C1D6D" w:rsidRPr="005C1D6D" w:rsidRDefault="00AB4880" w:rsidP="00FE2DBD">
      <w:pPr>
        <w:pStyle w:val="SingleTxtG"/>
        <w:spacing w:line="236" w:lineRule="atLeast"/>
        <w:rPr>
          <w:i/>
          <w:iCs/>
        </w:rPr>
      </w:pPr>
      <w:r>
        <w:rPr>
          <w:i/>
          <w:iCs/>
        </w:rPr>
        <w:tab/>
      </w:r>
      <w:r>
        <w:rPr>
          <w:i/>
          <w:iCs/>
        </w:rPr>
        <w:tab/>
      </w:r>
      <w:ins w:id="90" w:author="Rodrigo Pintado" w:date="2026-01-27T13:22:00Z" w16du:dateUtc="2026-01-27T12:22:00Z">
        <w:r w:rsidR="008845E5">
          <w:rPr>
            <w:i/>
            <w:iCs/>
          </w:rPr>
          <w:t>PP</w:t>
        </w:r>
      </w:ins>
      <w:ins w:id="91" w:author="Rodrigo Pintado" w:date="2026-01-29T17:45:00Z" w16du:dateUtc="2026-01-29T16:45:00Z">
        <w:r w:rsidR="007403AE">
          <w:rPr>
            <w:i/>
            <w:iCs/>
          </w:rPr>
          <w:t>1</w:t>
        </w:r>
      </w:ins>
      <w:ins w:id="92" w:author="Rodrigo Pintado" w:date="2026-02-26T14:14:00Z" w16du:dateUtc="2026-02-26T13:14:00Z">
        <w:r w:rsidR="007734DA">
          <w:rPr>
            <w:i/>
            <w:iCs/>
          </w:rPr>
          <w:t>1</w:t>
        </w:r>
      </w:ins>
      <w:ins w:id="93" w:author="Rodrigo Pintado" w:date="2026-01-27T13:22:00Z" w16du:dateUtc="2026-01-27T12:22:00Z">
        <w:r w:rsidR="008845E5">
          <w:rPr>
            <w:i/>
            <w:iCs/>
          </w:rPr>
          <w:t xml:space="preserve"> </w:t>
        </w:r>
      </w:ins>
      <w:r w:rsidR="005C1D6D" w:rsidRPr="005C1D6D">
        <w:rPr>
          <w:i/>
          <w:iCs/>
        </w:rPr>
        <w:t>Expressing concern</w:t>
      </w:r>
      <w:r w:rsidR="00B96A03">
        <w:rPr>
          <w:i/>
          <w:iCs/>
        </w:rPr>
        <w:t xml:space="preserve"> </w:t>
      </w:r>
      <w:r w:rsidR="005C1D6D" w:rsidRPr="005C1D6D">
        <w:rPr>
          <w:iCs/>
        </w:rPr>
        <w:t xml:space="preserve">at the adverse impact of climate change on all persons with disabilities and in particular individuals with multiple vulnerability factors, including women and girls with disabilities, those living in small island developing </w:t>
      </w:r>
      <w:r w:rsidR="00AC459F">
        <w:rPr>
          <w:iCs/>
        </w:rPr>
        <w:t>S</w:t>
      </w:r>
      <w:r w:rsidR="005C1D6D" w:rsidRPr="005C1D6D">
        <w:rPr>
          <w:iCs/>
        </w:rPr>
        <w:t xml:space="preserve">tates and </w:t>
      </w:r>
      <w:r w:rsidR="00AC459F">
        <w:rPr>
          <w:iCs/>
        </w:rPr>
        <w:t xml:space="preserve">those living </w:t>
      </w:r>
      <w:r w:rsidR="005C1D6D" w:rsidRPr="005C1D6D">
        <w:rPr>
          <w:iCs/>
        </w:rPr>
        <w:t>in contexts of poverty and conflict, and emphasizing the need for States to take and to support adequate measures to address their specific needs and to ensure participation and leadership in disaster response planning for emergency situations and evacuations, humanitarian emergency response and health-care services,</w:t>
      </w:r>
    </w:p>
    <w:p w14:paraId="2F0BC1A2" w14:textId="5DCDBDFB" w:rsidR="005C1D6D" w:rsidRPr="005C1D6D" w:rsidRDefault="00AB4880" w:rsidP="00FE2DBD">
      <w:pPr>
        <w:pStyle w:val="SingleTxtG"/>
        <w:spacing w:line="236" w:lineRule="atLeast"/>
      </w:pPr>
      <w:r>
        <w:rPr>
          <w:i/>
        </w:rPr>
        <w:tab/>
      </w:r>
      <w:r>
        <w:rPr>
          <w:i/>
        </w:rPr>
        <w:tab/>
      </w:r>
      <w:ins w:id="94" w:author="Rodrigo Pintado" w:date="2026-01-27T13:22:00Z" w16du:dateUtc="2026-01-27T12:22:00Z">
        <w:r w:rsidR="008845E5">
          <w:rPr>
            <w:i/>
          </w:rPr>
          <w:t>PP</w:t>
        </w:r>
      </w:ins>
      <w:ins w:id="95" w:author="Rodrigo Pintado" w:date="2026-01-28T15:03:00Z" w16du:dateUtc="2026-01-28T14:03:00Z">
        <w:r w:rsidR="00BD4BCE">
          <w:rPr>
            <w:i/>
          </w:rPr>
          <w:t>1</w:t>
        </w:r>
      </w:ins>
      <w:ins w:id="96" w:author="Rodrigo Pintado" w:date="2026-02-26T14:14:00Z" w16du:dateUtc="2026-02-26T13:14:00Z">
        <w:r w:rsidR="007734DA">
          <w:rPr>
            <w:i/>
          </w:rPr>
          <w:t>2</w:t>
        </w:r>
      </w:ins>
      <w:ins w:id="97" w:author="Rodrigo Pintado" w:date="2026-01-27T13:22:00Z" w16du:dateUtc="2026-01-27T12:22:00Z">
        <w:r w:rsidR="008845E5">
          <w:rPr>
            <w:i/>
          </w:rPr>
          <w:t xml:space="preserve"> </w:t>
        </w:r>
      </w:ins>
      <w:r w:rsidR="005C1D6D" w:rsidRPr="005C1D6D">
        <w:rPr>
          <w:i/>
        </w:rPr>
        <w:t xml:space="preserve">Reaffirming </w:t>
      </w:r>
      <w:r w:rsidR="005C1D6D" w:rsidRPr="005C1D6D">
        <w:t>the need to mainstream gender and age perspective</w:t>
      </w:r>
      <w:r w:rsidR="00AC459F">
        <w:t>s</w:t>
      </w:r>
      <w:r w:rsidR="005C1D6D" w:rsidRPr="005C1D6D">
        <w:t xml:space="preserve"> and to take disability-inclusive</w:t>
      </w:r>
      <w:r w:rsidR="005C1D6D" w:rsidRPr="005C1D6D" w:rsidDel="0016773B">
        <w:t xml:space="preserve"> </w:t>
      </w:r>
      <w:r w:rsidR="005C1D6D" w:rsidRPr="005C1D6D">
        <w:t>measures to address multiple, aggravated and intersecting forms of discrimination, including ableism and ageism, in all efforts to promote gender equality and the full and equal enjoyment of all human rights and fundamental freedoms by persons with disabilities,</w:t>
      </w:r>
    </w:p>
    <w:p w14:paraId="711034C5" w14:textId="0C5B0719" w:rsidR="005C1D6D" w:rsidRPr="005C1D6D" w:rsidRDefault="00AB4880" w:rsidP="00FE2DBD">
      <w:pPr>
        <w:pStyle w:val="SingleTxtG"/>
        <w:spacing w:line="236" w:lineRule="atLeast"/>
        <w:rPr>
          <w:iCs/>
        </w:rPr>
      </w:pPr>
      <w:r>
        <w:rPr>
          <w:i/>
          <w:iCs/>
        </w:rPr>
        <w:tab/>
      </w:r>
      <w:r>
        <w:rPr>
          <w:i/>
          <w:iCs/>
        </w:rPr>
        <w:tab/>
      </w:r>
      <w:ins w:id="98" w:author="Rodrigo Pintado" w:date="2026-01-27T13:23:00Z" w16du:dateUtc="2026-01-27T12:23:00Z">
        <w:r w:rsidR="004A28BF">
          <w:rPr>
            <w:i/>
            <w:iCs/>
          </w:rPr>
          <w:t>PP1</w:t>
        </w:r>
      </w:ins>
      <w:ins w:id="99" w:author="Rodrigo Pintado" w:date="2026-02-26T14:14:00Z" w16du:dateUtc="2026-02-26T13:14:00Z">
        <w:r w:rsidR="007734DA">
          <w:rPr>
            <w:i/>
            <w:iCs/>
          </w:rPr>
          <w:t>3</w:t>
        </w:r>
      </w:ins>
      <w:ins w:id="100" w:author="Rodrigo Pintado" w:date="2026-01-27T13:23:00Z" w16du:dateUtc="2026-01-27T12:23:00Z">
        <w:r w:rsidR="004A28BF">
          <w:rPr>
            <w:i/>
            <w:iCs/>
          </w:rPr>
          <w:t xml:space="preserve"> </w:t>
        </w:r>
      </w:ins>
      <w:r w:rsidR="005C1D6D" w:rsidRPr="005C1D6D">
        <w:rPr>
          <w:i/>
          <w:iCs/>
        </w:rPr>
        <w:t>Recalling</w:t>
      </w:r>
      <w:r w:rsidR="005C1D6D" w:rsidRPr="005C1D6D">
        <w:rPr>
          <w:iCs/>
        </w:rPr>
        <w:t xml:space="preserve"> the general principles enshrined in the Convention </w:t>
      </w:r>
      <w:r w:rsidR="005C1D6D" w:rsidRPr="005C1D6D">
        <w:t>on the Rights of Persons with Disabilities</w:t>
      </w:r>
      <w:r w:rsidR="005C1D6D" w:rsidRPr="005C1D6D">
        <w:rPr>
          <w:iCs/>
        </w:rPr>
        <w:t>, namely, non-discrimination, full and effective participation and inclusion in society, respect for difference and acceptance of persons with disabilities as part of human diversity and humanity, individual autonomy and independence of persons with disabilities, gender equality and respect for the evolving capacities of children with disabilities,</w:t>
      </w:r>
    </w:p>
    <w:p w14:paraId="15C5705E" w14:textId="047CA82A" w:rsidR="005C1D6D" w:rsidRPr="005C1D6D" w:rsidRDefault="00AB4880" w:rsidP="00FE2DBD">
      <w:pPr>
        <w:pStyle w:val="SingleTxtG"/>
        <w:spacing w:line="236" w:lineRule="atLeast"/>
      </w:pPr>
      <w:r>
        <w:rPr>
          <w:i/>
        </w:rPr>
        <w:tab/>
      </w:r>
      <w:r>
        <w:rPr>
          <w:i/>
        </w:rPr>
        <w:tab/>
      </w:r>
      <w:ins w:id="101" w:author="Rodrigo Pintado" w:date="2026-01-27T13:23:00Z" w16du:dateUtc="2026-01-27T12:23:00Z">
        <w:r w:rsidR="004A28BF">
          <w:rPr>
            <w:i/>
          </w:rPr>
          <w:t>PP</w:t>
        </w:r>
      </w:ins>
      <w:ins w:id="102" w:author="Rodrigo Pintado" w:date="2026-01-29T17:45:00Z" w16du:dateUtc="2026-01-29T16:45:00Z">
        <w:r w:rsidR="007403AE">
          <w:rPr>
            <w:i/>
          </w:rPr>
          <w:t>1</w:t>
        </w:r>
      </w:ins>
      <w:ins w:id="103" w:author="Rodrigo Pintado" w:date="2026-02-26T14:14:00Z" w16du:dateUtc="2026-02-26T13:14:00Z">
        <w:r w:rsidR="007734DA">
          <w:rPr>
            <w:i/>
          </w:rPr>
          <w:t>4</w:t>
        </w:r>
      </w:ins>
      <w:ins w:id="104" w:author="Rodrigo Pintado" w:date="2026-01-27T13:23:00Z" w16du:dateUtc="2026-01-27T12:23:00Z">
        <w:r w:rsidR="004A28BF">
          <w:rPr>
            <w:i/>
          </w:rPr>
          <w:t xml:space="preserve"> </w:t>
        </w:r>
      </w:ins>
      <w:r w:rsidR="005C1D6D" w:rsidRPr="005C1D6D">
        <w:rPr>
          <w:i/>
        </w:rPr>
        <w:t>Recalling also</w:t>
      </w:r>
      <w:r w:rsidR="005C1D6D" w:rsidRPr="005C1D6D">
        <w:t xml:space="preserve"> that article </w:t>
      </w:r>
      <w:ins w:id="105" w:author="Rodrigo Pintado" w:date="2026-01-30T16:35:00Z" w16du:dateUtc="2026-01-30T15:35:00Z">
        <w:r w:rsidR="009227F6">
          <w:t>9</w:t>
        </w:r>
      </w:ins>
      <w:ins w:id="106" w:author="Rodrigo Pintado" w:date="2026-02-03T15:50:00Z" w16du:dateUtc="2026-02-03T14:50:00Z">
        <w:r w:rsidR="00070F54">
          <w:t xml:space="preserve"> </w:t>
        </w:r>
      </w:ins>
      <w:del w:id="107" w:author="Rodrigo Pintado" w:date="2026-02-26T13:54:00Z" w16du:dateUtc="2026-02-26T12:54:00Z">
        <w:r w:rsidR="005C1D6D" w:rsidRPr="005C1D6D" w:rsidDel="00E4356A">
          <w:delText>19</w:delText>
        </w:r>
      </w:del>
      <w:r w:rsidR="005C1D6D" w:rsidRPr="005C1D6D">
        <w:t xml:space="preserve"> of the Convention on the Rights of Persons with Disabilities oblige</w:t>
      </w:r>
      <w:del w:id="108" w:author="Rodrigo Pintado" w:date="2026-02-03T15:50:00Z" w16du:dateUtc="2026-02-03T14:50:00Z">
        <w:r w:rsidR="005C1D6D" w:rsidRPr="005C1D6D" w:rsidDel="00070F54">
          <w:delText>s</w:delText>
        </w:r>
      </w:del>
      <w:r w:rsidR="005C1D6D" w:rsidRPr="005C1D6D">
        <w:t xml:space="preserve"> States parties to </w:t>
      </w:r>
      <w:ins w:id="109" w:author="Rodrigo Pintado" w:date="2026-02-03T15:48:00Z" w16du:dateUtc="2026-02-03T14:48:00Z">
        <w:r w:rsidR="00FB2DA1" w:rsidRPr="00FB2DA1">
          <w:t>ensure access for persons with disabilities, on an equal basis with others, to the physical environment, to transportation, to information and communications, including information and communications technologies and systems, and to other facilities and services open or provided to the public, both in urban and in rural areas,</w:t>
        </w:r>
      </w:ins>
      <w:ins w:id="110" w:author="Rodrigo Pintado" w:date="2026-02-26T13:55:00Z" w16du:dateUtc="2026-02-26T12:55:00Z">
        <w:r w:rsidR="00A0076F" w:rsidRPr="00A0076F">
          <w:t xml:space="preserve"> </w:t>
        </w:r>
        <w:r w:rsidR="00A0076F" w:rsidRPr="000B73F0">
          <w:t>article 19</w:t>
        </w:r>
        <w:r w:rsidR="00A0076F">
          <w:t xml:space="preserve"> </w:t>
        </w:r>
        <w:r w:rsidR="00A0076F" w:rsidRPr="000B73F0">
          <w:t>recognizes the equal right of all persons with disabilities to live in the community, with choices equal to others, and to take effective and appropriate measures to facilitate full enjoyment by persons with disabilities of this right and their full inclusion and participation in the community,</w:t>
        </w:r>
      </w:ins>
      <w:ins w:id="111" w:author="Rodrigo Pintado" w:date="2026-02-03T15:48:00Z" w16du:dateUtc="2026-02-03T14:48:00Z">
        <w:r w:rsidR="00FB2DA1" w:rsidRPr="00FB2DA1">
          <w:t xml:space="preserve"> and that article 20 obliges States parties to take effective measures to ensure personal mobility with the greatest possible independence for persons with disabilities</w:t>
        </w:r>
      </w:ins>
      <w:ins w:id="112" w:author="Rodrigo Pintado" w:date="2026-01-27T14:24:00Z">
        <w:r w:rsidR="00BE170A" w:rsidRPr="00BE170A">
          <w:t>,</w:t>
        </w:r>
      </w:ins>
      <w:ins w:id="113" w:author="Rodrigo Pintado" w:date="2026-01-27T14:24:00Z" w16du:dateUtc="2026-01-27T13:24:00Z">
        <w:r w:rsidR="00BE170A">
          <w:t xml:space="preserve"> </w:t>
        </w:r>
      </w:ins>
      <w:del w:id="114" w:author="Rodrigo Pintado" w:date="2026-01-27T14:23:00Z" w16du:dateUtc="2026-01-27T13:23:00Z">
        <w:r w:rsidR="005C1D6D" w:rsidRPr="005C1D6D" w:rsidDel="00C54176">
          <w:delText>recognize the equal right of all persons with disabilities to live in the community, with choices equal to others, and to take effective and appropriate measures to facilitate full enjoyment by persons with disabilities of this right and their full inclusion and participation in the community, including by ensuring that community services and facilities for the general population are available on an equal basis to persons with disabilities and are responsive to their needs</w:delText>
        </w:r>
      </w:del>
      <w:r w:rsidR="005C1D6D" w:rsidRPr="005C1D6D">
        <w:t>,</w:t>
      </w:r>
    </w:p>
    <w:p w14:paraId="527470EF" w14:textId="6342C9C4" w:rsidR="005C1D6D" w:rsidRPr="005C1D6D" w:rsidRDefault="00AB4880" w:rsidP="00FE2DBD">
      <w:pPr>
        <w:pStyle w:val="SingleTxtG"/>
        <w:spacing w:line="236" w:lineRule="atLeast"/>
      </w:pPr>
      <w:r>
        <w:rPr>
          <w:i/>
          <w:iCs/>
        </w:rPr>
        <w:tab/>
      </w:r>
      <w:r>
        <w:rPr>
          <w:i/>
          <w:iCs/>
        </w:rPr>
        <w:tab/>
      </w:r>
      <w:del w:id="115" w:author="Rodrigo Pintado" w:date="2026-02-11T13:10:00Z" w16du:dateUtc="2026-02-11T12:10:00Z">
        <w:r w:rsidR="005C1D6D" w:rsidRPr="00F71AC7" w:rsidDel="00EC5303">
          <w:rPr>
            <w:i/>
            <w:iCs/>
          </w:rPr>
          <w:delText>Noting</w:delText>
        </w:r>
        <w:r w:rsidR="005C1D6D" w:rsidRPr="00F71AC7" w:rsidDel="00EC5303">
          <w:rPr>
            <w:iCs/>
          </w:rPr>
          <w:delText xml:space="preserve"> that assistive technolog</w:delText>
        </w:r>
        <w:r w:rsidR="006E0C7E" w:rsidRPr="00F71AC7" w:rsidDel="00EC5303">
          <w:rPr>
            <w:iCs/>
          </w:rPr>
          <w:delText>ies</w:delText>
        </w:r>
        <w:r w:rsidR="005C1D6D" w:rsidRPr="00F71AC7" w:rsidDel="00EC5303">
          <w:rPr>
            <w:iCs/>
          </w:rPr>
          <w:delText>, both digital and non-digital, can enable and promote the inclusion, participation and engagement of persons with disabilities in all areas of society, including the political, economic and social spheres</w:delText>
        </w:r>
        <w:r w:rsidR="002E61BF" w:rsidRPr="00F71AC7" w:rsidDel="00EC5303">
          <w:rPr>
            <w:iCs/>
          </w:rPr>
          <w:delText>,</w:delText>
        </w:r>
      </w:del>
    </w:p>
    <w:p w14:paraId="581D4FCC" w14:textId="62F9DC33" w:rsidR="005C1D6D" w:rsidRDefault="00AB4880" w:rsidP="00FE2DBD">
      <w:pPr>
        <w:pStyle w:val="SingleTxtG"/>
        <w:spacing w:line="236" w:lineRule="atLeast"/>
        <w:rPr>
          <w:ins w:id="116" w:author="Rodrigo Pintado" w:date="2026-01-27T14:27:00Z" w16du:dateUtc="2026-01-27T13:27:00Z"/>
        </w:rPr>
      </w:pPr>
      <w:r>
        <w:rPr>
          <w:i/>
        </w:rPr>
        <w:tab/>
      </w:r>
      <w:r>
        <w:rPr>
          <w:i/>
        </w:rPr>
        <w:tab/>
      </w:r>
      <w:moveFromRangeStart w:id="117" w:author="Rodrigo Pintado" w:date="2026-01-28T15:02:00Z" w:name="move220504965"/>
      <w:moveFrom w:id="118" w:author="Rodrigo Pintado" w:date="2026-01-28T15:02:00Z" w16du:dateUtc="2026-01-28T14:02:00Z">
        <w:r w:rsidR="005C1D6D" w:rsidRPr="005C1D6D" w:rsidDel="00BD4BCE">
          <w:rPr>
            <w:i/>
          </w:rPr>
          <w:t xml:space="preserve">Recalling </w:t>
        </w:r>
        <w:r w:rsidR="005C1D6D" w:rsidRPr="005C1D6D" w:rsidDel="00BD4BCE">
          <w:t>the Universal Declaration of Human Rights,</w:t>
        </w:r>
        <w:r w:rsidR="005C1D6D" w:rsidRPr="005C1D6D" w:rsidDel="00BD4BCE">
          <w:rPr>
            <w:i/>
          </w:rPr>
          <w:t xml:space="preserve"> </w:t>
        </w:r>
        <w:r w:rsidR="005C1D6D" w:rsidRPr="005C1D6D" w:rsidDel="00BD4BCE">
          <w:t xml:space="preserve">the Convention on the Elimination of All Forms of Discrimination against Women, the Convention on the Rights </w:t>
        </w:r>
        <w:r w:rsidR="005C1D6D" w:rsidRPr="005C1D6D" w:rsidDel="00BD4BCE">
          <w:lastRenderedPageBreak/>
          <w:t>of the Child, the International Convention on the Elimination of All Forms of Racial Discrimination and all other relevant international human rights instruments,</w:t>
        </w:r>
      </w:moveFrom>
      <w:moveFromRangeEnd w:id="117"/>
    </w:p>
    <w:p w14:paraId="6CA14395" w14:textId="28D08A4A" w:rsidR="00743702" w:rsidRDefault="002E7FD5" w:rsidP="00FE2DBD">
      <w:pPr>
        <w:pStyle w:val="SingleTxtG"/>
        <w:spacing w:line="236" w:lineRule="atLeast"/>
        <w:rPr>
          <w:ins w:id="119" w:author="Rodrigo Pintado" w:date="2026-01-27T14:28:00Z" w16du:dateUtc="2026-01-27T13:28:00Z"/>
          <w:iCs/>
          <w:lang w:val="es-MX"/>
        </w:rPr>
      </w:pPr>
      <w:ins w:id="120" w:author="Rodrigo Pintado" w:date="2026-01-27T14:27:00Z" w16du:dateUtc="2026-01-27T13:27:00Z">
        <w:r>
          <w:rPr>
            <w:i/>
          </w:rPr>
          <w:tab/>
        </w:r>
        <w:r>
          <w:rPr>
            <w:i/>
          </w:rPr>
          <w:tab/>
        </w:r>
      </w:ins>
      <w:ins w:id="121" w:author="Rodrigo Pintado" w:date="2026-01-28T15:03:00Z" w16du:dateUtc="2026-01-28T14:03:00Z">
        <w:r w:rsidR="00674704">
          <w:rPr>
            <w:i/>
          </w:rPr>
          <w:t>PP1</w:t>
        </w:r>
      </w:ins>
      <w:ins w:id="122" w:author="Rodrigo Pintado" w:date="2026-02-26T14:14:00Z" w16du:dateUtc="2026-02-26T13:14:00Z">
        <w:r w:rsidR="007734DA">
          <w:rPr>
            <w:i/>
          </w:rPr>
          <w:t>5</w:t>
        </w:r>
      </w:ins>
      <w:ins w:id="123" w:author="Rodrigo Pintado" w:date="2026-01-28T15:03:00Z" w16du:dateUtc="2026-01-28T14:03:00Z">
        <w:r w:rsidR="00674704">
          <w:rPr>
            <w:i/>
          </w:rPr>
          <w:t xml:space="preserve"> </w:t>
        </w:r>
      </w:ins>
      <w:ins w:id="124" w:author="Rodrigo Pintado" w:date="2026-01-27T14:27:00Z" w16du:dateUtc="2026-01-27T13:27:00Z">
        <w:r>
          <w:rPr>
            <w:i/>
          </w:rPr>
          <w:t>Noting</w:t>
        </w:r>
        <w:r>
          <w:rPr>
            <w:iCs/>
          </w:rPr>
          <w:t xml:space="preserve"> that </w:t>
        </w:r>
        <w:proofErr w:type="spellStart"/>
        <w:r>
          <w:rPr>
            <w:iCs/>
            <w:lang w:val="es-MX"/>
          </w:rPr>
          <w:t>p</w:t>
        </w:r>
      </w:ins>
      <w:ins w:id="125" w:author="Rodrigo Pintado" w:date="2026-01-27T14:27:00Z">
        <w:r w:rsidRPr="002E7FD5">
          <w:rPr>
            <w:iCs/>
            <w:lang w:val="es-MX"/>
          </w:rPr>
          <w:t>ersons</w:t>
        </w:r>
        <w:proofErr w:type="spellEnd"/>
        <w:r w:rsidRPr="002E7FD5">
          <w:rPr>
            <w:iCs/>
            <w:lang w:val="es-MX"/>
          </w:rPr>
          <w:t xml:space="preserve"> </w:t>
        </w:r>
        <w:proofErr w:type="spellStart"/>
        <w:r w:rsidRPr="002E7FD5">
          <w:rPr>
            <w:iCs/>
            <w:lang w:val="es-MX"/>
          </w:rPr>
          <w:t>with</w:t>
        </w:r>
        <w:proofErr w:type="spellEnd"/>
        <w:r w:rsidRPr="002E7FD5">
          <w:rPr>
            <w:iCs/>
            <w:lang w:val="es-MX"/>
          </w:rPr>
          <w:t xml:space="preserve"> </w:t>
        </w:r>
        <w:proofErr w:type="spellStart"/>
        <w:r w:rsidRPr="002E7FD5">
          <w:rPr>
            <w:iCs/>
            <w:lang w:val="es-MX"/>
          </w:rPr>
          <w:t>disabilities</w:t>
        </w:r>
        <w:proofErr w:type="spellEnd"/>
        <w:r w:rsidRPr="002E7FD5">
          <w:rPr>
            <w:iCs/>
            <w:lang w:val="es-MX"/>
          </w:rPr>
          <w:t xml:space="preserve">, </w:t>
        </w:r>
        <w:proofErr w:type="spellStart"/>
        <w:r w:rsidRPr="002E7FD5">
          <w:rPr>
            <w:iCs/>
            <w:lang w:val="es-MX"/>
          </w:rPr>
          <w:t>especially</w:t>
        </w:r>
        <w:proofErr w:type="spellEnd"/>
        <w:r w:rsidRPr="002E7FD5">
          <w:rPr>
            <w:iCs/>
            <w:lang w:val="es-MX"/>
          </w:rPr>
          <w:t xml:space="preserve"> </w:t>
        </w:r>
      </w:ins>
      <w:proofErr w:type="spellStart"/>
      <w:ins w:id="126" w:author="Rodrigo Pintado" w:date="2026-01-29T16:46:00Z" w16du:dateUtc="2026-01-29T15:46:00Z">
        <w:r w:rsidR="00C82BCA">
          <w:rPr>
            <w:iCs/>
            <w:lang w:val="es-MX"/>
          </w:rPr>
          <w:t>women</w:t>
        </w:r>
        <w:proofErr w:type="spellEnd"/>
        <w:r w:rsidR="00C82BCA">
          <w:rPr>
            <w:iCs/>
            <w:lang w:val="es-MX"/>
          </w:rPr>
          <w:t xml:space="preserve">, </w:t>
        </w:r>
      </w:ins>
      <w:proofErr w:type="spellStart"/>
      <w:ins w:id="127" w:author="Rodrigo Pintado" w:date="2026-01-27T14:27:00Z">
        <w:r w:rsidRPr="002E7FD5">
          <w:rPr>
            <w:iCs/>
            <w:lang w:val="es-MX"/>
          </w:rPr>
          <w:t>children</w:t>
        </w:r>
        <w:proofErr w:type="spellEnd"/>
        <w:r w:rsidRPr="002E7FD5">
          <w:rPr>
            <w:iCs/>
            <w:lang w:val="es-MX"/>
          </w:rPr>
          <w:t xml:space="preserve"> and </w:t>
        </w:r>
        <w:proofErr w:type="spellStart"/>
        <w:r w:rsidRPr="002E7FD5">
          <w:rPr>
            <w:iCs/>
            <w:lang w:val="es-MX"/>
          </w:rPr>
          <w:t>older</w:t>
        </w:r>
        <w:proofErr w:type="spellEnd"/>
        <w:r w:rsidRPr="002E7FD5">
          <w:rPr>
            <w:iCs/>
            <w:lang w:val="es-MX"/>
          </w:rPr>
          <w:t xml:space="preserve"> </w:t>
        </w:r>
        <w:proofErr w:type="spellStart"/>
        <w:r w:rsidRPr="002E7FD5">
          <w:rPr>
            <w:iCs/>
            <w:lang w:val="es-MX"/>
          </w:rPr>
          <w:t>persons</w:t>
        </w:r>
        <w:proofErr w:type="spellEnd"/>
        <w:r w:rsidRPr="002E7FD5">
          <w:rPr>
            <w:iCs/>
            <w:lang w:val="es-MX"/>
          </w:rPr>
          <w:t xml:space="preserve">, </w:t>
        </w:r>
        <w:proofErr w:type="spellStart"/>
        <w:r w:rsidRPr="002E7FD5">
          <w:rPr>
            <w:iCs/>
            <w:lang w:val="es-MX"/>
          </w:rPr>
          <w:t>often</w:t>
        </w:r>
        <w:proofErr w:type="spellEnd"/>
        <w:r w:rsidRPr="002E7FD5">
          <w:rPr>
            <w:iCs/>
            <w:lang w:val="es-MX"/>
          </w:rPr>
          <w:t xml:space="preserve"> </w:t>
        </w:r>
        <w:proofErr w:type="spellStart"/>
        <w:r w:rsidRPr="002E7FD5">
          <w:rPr>
            <w:iCs/>
            <w:lang w:val="es-MX"/>
          </w:rPr>
          <w:t>lack</w:t>
        </w:r>
        <w:proofErr w:type="spellEnd"/>
        <w:r w:rsidRPr="002E7FD5">
          <w:rPr>
            <w:iCs/>
            <w:lang w:val="es-MX"/>
          </w:rPr>
          <w:t xml:space="preserve"> </w:t>
        </w:r>
        <w:proofErr w:type="spellStart"/>
        <w:r w:rsidRPr="002E7FD5">
          <w:rPr>
            <w:iCs/>
            <w:lang w:val="es-MX"/>
          </w:rPr>
          <w:t>equal</w:t>
        </w:r>
        <w:proofErr w:type="spellEnd"/>
        <w:r w:rsidRPr="002E7FD5">
          <w:rPr>
            <w:iCs/>
            <w:lang w:val="es-MX"/>
          </w:rPr>
          <w:t xml:space="preserve"> </w:t>
        </w:r>
        <w:proofErr w:type="spellStart"/>
        <w:r w:rsidRPr="002E7FD5">
          <w:rPr>
            <w:iCs/>
            <w:lang w:val="es-MX"/>
          </w:rPr>
          <w:t>access</w:t>
        </w:r>
        <w:proofErr w:type="spellEnd"/>
        <w:r w:rsidRPr="002E7FD5">
          <w:rPr>
            <w:iCs/>
            <w:lang w:val="es-MX"/>
          </w:rPr>
          <w:t xml:space="preserve"> </w:t>
        </w:r>
        <w:proofErr w:type="spellStart"/>
        <w:r w:rsidRPr="002E7FD5">
          <w:rPr>
            <w:iCs/>
            <w:lang w:val="es-MX"/>
          </w:rPr>
          <w:t>to</w:t>
        </w:r>
        <w:proofErr w:type="spellEnd"/>
        <w:r w:rsidRPr="002E7FD5">
          <w:rPr>
            <w:iCs/>
            <w:lang w:val="es-MX"/>
          </w:rPr>
          <w:t xml:space="preserve"> </w:t>
        </w:r>
        <w:proofErr w:type="spellStart"/>
        <w:r w:rsidRPr="002E7FD5">
          <w:rPr>
            <w:iCs/>
            <w:lang w:val="es-MX"/>
          </w:rPr>
          <w:t>adequate</w:t>
        </w:r>
        <w:proofErr w:type="spellEnd"/>
        <w:r w:rsidRPr="002E7FD5">
          <w:rPr>
            <w:iCs/>
            <w:lang w:val="es-MX"/>
          </w:rPr>
          <w:t xml:space="preserve"> </w:t>
        </w:r>
        <w:proofErr w:type="spellStart"/>
        <w:r w:rsidRPr="002E7FD5">
          <w:rPr>
            <w:iCs/>
            <w:lang w:val="es-MX"/>
          </w:rPr>
          <w:t>housing</w:t>
        </w:r>
      </w:ins>
      <w:proofErr w:type="spellEnd"/>
      <w:ins w:id="128" w:author="Rodrigo Pintado" w:date="2026-01-29T16:47:00Z" w16du:dateUtc="2026-01-29T15:47:00Z">
        <w:r w:rsidR="00717CF9">
          <w:rPr>
            <w:iCs/>
            <w:lang w:val="es-MX"/>
          </w:rPr>
          <w:t xml:space="preserve">, </w:t>
        </w:r>
      </w:ins>
      <w:proofErr w:type="spellStart"/>
      <w:ins w:id="129" w:author="Rodrigo Pintado" w:date="2026-01-27T14:27:00Z">
        <w:r w:rsidRPr="002E7FD5">
          <w:rPr>
            <w:iCs/>
            <w:lang w:val="es-MX"/>
          </w:rPr>
          <w:t>infrastructure</w:t>
        </w:r>
        <w:proofErr w:type="spellEnd"/>
        <w:r w:rsidRPr="002E7FD5">
          <w:rPr>
            <w:iCs/>
            <w:lang w:val="es-MX"/>
          </w:rPr>
          <w:t xml:space="preserve"> </w:t>
        </w:r>
        <w:proofErr w:type="spellStart"/>
        <w:r w:rsidRPr="002E7FD5">
          <w:rPr>
            <w:iCs/>
            <w:lang w:val="es-MX"/>
          </w:rPr>
          <w:t>facilities</w:t>
        </w:r>
      </w:ins>
      <w:proofErr w:type="spellEnd"/>
      <w:ins w:id="130" w:author="Rodrigo Pintado" w:date="2026-01-29T16:46:00Z" w16du:dateUtc="2026-01-29T15:46:00Z">
        <w:r w:rsidR="00717CF9">
          <w:rPr>
            <w:iCs/>
            <w:lang w:val="es-MX"/>
          </w:rPr>
          <w:t xml:space="preserve">, </w:t>
        </w:r>
      </w:ins>
      <w:ins w:id="131" w:author="Rodrigo Pintado" w:date="2026-01-29T16:47:00Z" w16du:dateUtc="2026-01-29T15:47:00Z">
        <w:r w:rsidR="00717CF9">
          <w:rPr>
            <w:iCs/>
            <w:lang w:val="es-MX"/>
          </w:rPr>
          <w:t>and</w:t>
        </w:r>
      </w:ins>
      <w:ins w:id="132" w:author="Rodrigo Pintado" w:date="2026-01-29T16:46:00Z" w16du:dateUtc="2026-01-29T15:46:00Z">
        <w:r w:rsidR="00717CF9">
          <w:rPr>
            <w:iCs/>
            <w:lang w:val="es-MX"/>
          </w:rPr>
          <w:t xml:space="preserve"> digital </w:t>
        </w:r>
        <w:proofErr w:type="spellStart"/>
        <w:r w:rsidR="00717CF9">
          <w:rPr>
            <w:iCs/>
            <w:lang w:val="es-MX"/>
          </w:rPr>
          <w:t>technologies</w:t>
        </w:r>
      </w:ins>
      <w:proofErr w:type="spellEnd"/>
      <w:ins w:id="133" w:author="Rodrigo Pintado" w:date="2026-01-27T14:27:00Z">
        <w:r w:rsidRPr="002E7FD5">
          <w:rPr>
            <w:iCs/>
            <w:lang w:val="es-MX"/>
          </w:rPr>
          <w:t xml:space="preserve"> </w:t>
        </w:r>
        <w:proofErr w:type="spellStart"/>
        <w:r w:rsidRPr="002E7FD5">
          <w:rPr>
            <w:iCs/>
            <w:lang w:val="es-MX"/>
          </w:rPr>
          <w:t>that</w:t>
        </w:r>
        <w:proofErr w:type="spellEnd"/>
        <w:r w:rsidRPr="002E7FD5">
          <w:rPr>
            <w:iCs/>
            <w:lang w:val="es-MX"/>
          </w:rPr>
          <w:t xml:space="preserve"> are </w:t>
        </w:r>
        <w:proofErr w:type="spellStart"/>
        <w:r w:rsidRPr="002E7FD5">
          <w:rPr>
            <w:iCs/>
            <w:lang w:val="es-MX"/>
          </w:rPr>
          <w:t>accessible</w:t>
        </w:r>
        <w:proofErr w:type="spellEnd"/>
        <w:r w:rsidRPr="002E7FD5">
          <w:rPr>
            <w:iCs/>
            <w:lang w:val="es-MX"/>
          </w:rPr>
          <w:t xml:space="preserve"> and </w:t>
        </w:r>
      </w:ins>
      <w:ins w:id="134" w:author="Rodrigo Pintado" w:date="2026-02-03T17:33:00Z" w16du:dateUtc="2026-02-03T16:33:00Z">
        <w:r w:rsidR="00A86912">
          <w:rPr>
            <w:iCs/>
            <w:lang w:val="es-MX"/>
          </w:rPr>
          <w:t>responsive</w:t>
        </w:r>
      </w:ins>
      <w:ins w:id="135" w:author="Rodrigo Pintado" w:date="2026-01-27T14:27:00Z">
        <w:r w:rsidRPr="002E7FD5">
          <w:rPr>
            <w:iCs/>
            <w:lang w:val="es-MX"/>
          </w:rPr>
          <w:t xml:space="preserve"> </w:t>
        </w:r>
        <w:proofErr w:type="spellStart"/>
        <w:r w:rsidRPr="002E7FD5">
          <w:rPr>
            <w:iCs/>
            <w:lang w:val="es-MX"/>
          </w:rPr>
          <w:t>to</w:t>
        </w:r>
        <w:proofErr w:type="spellEnd"/>
        <w:r w:rsidRPr="002E7FD5">
          <w:rPr>
            <w:iCs/>
            <w:lang w:val="es-MX"/>
          </w:rPr>
          <w:t xml:space="preserve"> </w:t>
        </w:r>
        <w:proofErr w:type="spellStart"/>
        <w:r w:rsidRPr="002E7FD5">
          <w:rPr>
            <w:iCs/>
            <w:lang w:val="es-MX"/>
          </w:rPr>
          <w:t>their</w:t>
        </w:r>
        <w:proofErr w:type="spellEnd"/>
        <w:r w:rsidRPr="002E7FD5">
          <w:rPr>
            <w:iCs/>
            <w:lang w:val="es-MX"/>
          </w:rPr>
          <w:t xml:space="preserve"> </w:t>
        </w:r>
        <w:proofErr w:type="spellStart"/>
        <w:r w:rsidRPr="002E7FD5">
          <w:rPr>
            <w:iCs/>
            <w:lang w:val="es-MX"/>
          </w:rPr>
          <w:t>needs</w:t>
        </w:r>
      </w:ins>
      <w:proofErr w:type="spellEnd"/>
      <w:ins w:id="136" w:author="Rodrigo Pintado" w:date="2026-01-27T14:28:00Z" w16du:dateUtc="2026-01-27T13:28:00Z">
        <w:r w:rsidR="00E950E9">
          <w:rPr>
            <w:iCs/>
            <w:lang w:val="es-MX"/>
          </w:rPr>
          <w:t xml:space="preserve">, and </w:t>
        </w:r>
        <w:proofErr w:type="spellStart"/>
        <w:r w:rsidR="00E950E9">
          <w:rPr>
            <w:iCs/>
            <w:lang w:val="es-MX"/>
          </w:rPr>
          <w:t>noting</w:t>
        </w:r>
        <w:proofErr w:type="spellEnd"/>
        <w:r w:rsidR="00743702">
          <w:rPr>
            <w:iCs/>
            <w:lang w:val="es-MX"/>
          </w:rPr>
          <w:t xml:space="preserve"> </w:t>
        </w:r>
        <w:proofErr w:type="spellStart"/>
        <w:r w:rsidR="00743702">
          <w:rPr>
            <w:iCs/>
            <w:lang w:val="es-MX"/>
          </w:rPr>
          <w:t>also</w:t>
        </w:r>
        <w:proofErr w:type="spellEnd"/>
        <w:r w:rsidR="00743702">
          <w:rPr>
            <w:iCs/>
            <w:lang w:val="es-MX"/>
          </w:rPr>
          <w:t xml:space="preserve"> </w:t>
        </w:r>
        <w:proofErr w:type="spellStart"/>
        <w:r w:rsidR="00743702">
          <w:rPr>
            <w:iCs/>
            <w:lang w:val="es-MX"/>
          </w:rPr>
          <w:t>that</w:t>
        </w:r>
      </w:ins>
      <w:proofErr w:type="spellEnd"/>
      <w:ins w:id="137" w:author="Rodrigo Pintado" w:date="2026-01-27T14:27:00Z">
        <w:r w:rsidRPr="002E7FD5">
          <w:rPr>
            <w:iCs/>
            <w:lang w:val="es-MX"/>
          </w:rPr>
          <w:t xml:space="preserve"> </w:t>
        </w:r>
      </w:ins>
      <w:proofErr w:type="spellStart"/>
      <w:ins w:id="138" w:author="Rodrigo Pintado" w:date="2026-01-27T14:28:00Z" w16du:dateUtc="2026-01-27T13:28:00Z">
        <w:r w:rsidR="00743702">
          <w:rPr>
            <w:iCs/>
            <w:lang w:val="es-MX"/>
          </w:rPr>
          <w:t>t</w:t>
        </w:r>
      </w:ins>
      <w:ins w:id="139" w:author="Rodrigo Pintado" w:date="2026-01-27T14:27:00Z">
        <w:r w:rsidRPr="002E7FD5">
          <w:rPr>
            <w:iCs/>
            <w:lang w:val="es-MX"/>
          </w:rPr>
          <w:t>his</w:t>
        </w:r>
        <w:proofErr w:type="spellEnd"/>
        <w:r w:rsidRPr="002E7FD5">
          <w:rPr>
            <w:iCs/>
            <w:lang w:val="es-MX"/>
          </w:rPr>
          <w:t xml:space="preserve"> </w:t>
        </w:r>
        <w:proofErr w:type="spellStart"/>
        <w:r w:rsidRPr="002E7FD5">
          <w:rPr>
            <w:iCs/>
            <w:lang w:val="es-MX"/>
          </w:rPr>
          <w:t>affects</w:t>
        </w:r>
        <w:proofErr w:type="spellEnd"/>
        <w:r w:rsidRPr="002E7FD5">
          <w:rPr>
            <w:iCs/>
            <w:lang w:val="es-MX"/>
          </w:rPr>
          <w:t xml:space="preserve"> </w:t>
        </w:r>
        <w:proofErr w:type="spellStart"/>
        <w:r w:rsidRPr="002E7FD5">
          <w:rPr>
            <w:iCs/>
            <w:lang w:val="es-MX"/>
          </w:rPr>
          <w:t>their</w:t>
        </w:r>
        <w:proofErr w:type="spellEnd"/>
        <w:r w:rsidRPr="002E7FD5">
          <w:rPr>
            <w:iCs/>
            <w:lang w:val="es-MX"/>
          </w:rPr>
          <w:t xml:space="preserve"> </w:t>
        </w:r>
        <w:proofErr w:type="spellStart"/>
        <w:r w:rsidRPr="002E7FD5">
          <w:rPr>
            <w:iCs/>
            <w:lang w:val="es-MX"/>
          </w:rPr>
          <w:t>equal</w:t>
        </w:r>
        <w:proofErr w:type="spellEnd"/>
        <w:r w:rsidRPr="002E7FD5">
          <w:rPr>
            <w:iCs/>
            <w:lang w:val="es-MX"/>
          </w:rPr>
          <w:t xml:space="preserve"> </w:t>
        </w:r>
        <w:proofErr w:type="spellStart"/>
        <w:r w:rsidRPr="002E7FD5">
          <w:rPr>
            <w:iCs/>
            <w:lang w:val="es-MX"/>
          </w:rPr>
          <w:t>right</w:t>
        </w:r>
        <w:proofErr w:type="spellEnd"/>
        <w:r w:rsidRPr="002E7FD5">
          <w:rPr>
            <w:iCs/>
            <w:lang w:val="es-MX"/>
          </w:rPr>
          <w:t xml:space="preserve"> </w:t>
        </w:r>
        <w:proofErr w:type="spellStart"/>
        <w:r w:rsidRPr="002E7FD5">
          <w:rPr>
            <w:iCs/>
            <w:lang w:val="es-MX"/>
          </w:rPr>
          <w:t>to</w:t>
        </w:r>
        <w:proofErr w:type="spellEnd"/>
        <w:r w:rsidRPr="002E7FD5">
          <w:rPr>
            <w:iCs/>
            <w:lang w:val="es-MX"/>
          </w:rPr>
          <w:t xml:space="preserve"> </w:t>
        </w:r>
        <w:proofErr w:type="spellStart"/>
        <w:r w:rsidRPr="002E7FD5">
          <w:rPr>
            <w:iCs/>
            <w:lang w:val="es-MX"/>
          </w:rPr>
          <w:t>live</w:t>
        </w:r>
        <w:proofErr w:type="spellEnd"/>
        <w:r w:rsidRPr="002E7FD5">
          <w:rPr>
            <w:iCs/>
            <w:lang w:val="es-MX"/>
          </w:rPr>
          <w:t xml:space="preserve"> in </w:t>
        </w:r>
        <w:proofErr w:type="spellStart"/>
        <w:r w:rsidRPr="002E7FD5">
          <w:rPr>
            <w:iCs/>
            <w:lang w:val="es-MX"/>
          </w:rPr>
          <w:t>the</w:t>
        </w:r>
      </w:ins>
      <w:ins w:id="140" w:author="Rodrigo Pintado" w:date="2026-01-29T17:48:00Z" w16du:dateUtc="2026-01-29T16:48:00Z">
        <w:r w:rsidR="00650FEA">
          <w:rPr>
            <w:iCs/>
            <w:lang w:val="es-MX"/>
          </w:rPr>
          <w:t>ir</w:t>
        </w:r>
      </w:ins>
      <w:proofErr w:type="spellEnd"/>
      <w:ins w:id="141" w:author="Rodrigo Pintado" w:date="2026-01-27T14:27:00Z">
        <w:r w:rsidRPr="002E7FD5">
          <w:rPr>
            <w:iCs/>
            <w:lang w:val="es-MX"/>
          </w:rPr>
          <w:t xml:space="preserve"> </w:t>
        </w:r>
        <w:proofErr w:type="spellStart"/>
        <w:r w:rsidRPr="002E7FD5">
          <w:rPr>
            <w:iCs/>
            <w:lang w:val="es-MX"/>
          </w:rPr>
          <w:t>communit</w:t>
        </w:r>
      </w:ins>
      <w:ins w:id="142" w:author="Rodrigo Pintado" w:date="2026-01-29T17:48:00Z" w16du:dateUtc="2026-01-29T16:48:00Z">
        <w:r w:rsidR="00650FEA">
          <w:rPr>
            <w:iCs/>
            <w:lang w:val="es-MX"/>
          </w:rPr>
          <w:t>ies</w:t>
        </w:r>
      </w:ins>
      <w:proofErr w:type="spellEnd"/>
      <w:ins w:id="143" w:author="Rodrigo Pintado" w:date="2026-01-27T14:27:00Z">
        <w:r w:rsidRPr="002E7FD5">
          <w:rPr>
            <w:iCs/>
            <w:lang w:val="es-MX"/>
          </w:rPr>
          <w:t xml:space="preserve">, </w:t>
        </w:r>
      </w:ins>
      <w:ins w:id="144" w:author="Rodrigo Pintado" w:date="2026-02-26T13:55:00Z" w16du:dateUtc="2026-02-26T12:55:00Z">
        <w:r w:rsidR="0091726D">
          <w:rPr>
            <w:iCs/>
            <w:lang w:val="es-MX"/>
          </w:rPr>
          <w:t xml:space="preserve">and </w:t>
        </w:r>
      </w:ins>
      <w:proofErr w:type="spellStart"/>
      <w:ins w:id="145" w:author="Rodrigo Pintado" w:date="2026-01-27T14:27:00Z">
        <w:r w:rsidRPr="002E7FD5">
          <w:rPr>
            <w:iCs/>
            <w:lang w:val="es-MX"/>
          </w:rPr>
          <w:t>equal</w:t>
        </w:r>
        <w:proofErr w:type="spellEnd"/>
        <w:r w:rsidRPr="002E7FD5">
          <w:rPr>
            <w:iCs/>
            <w:lang w:val="es-MX"/>
          </w:rPr>
          <w:t xml:space="preserve"> </w:t>
        </w:r>
        <w:proofErr w:type="spellStart"/>
        <w:r w:rsidRPr="002E7FD5">
          <w:rPr>
            <w:iCs/>
            <w:lang w:val="es-MX"/>
          </w:rPr>
          <w:t>opportunity</w:t>
        </w:r>
        <w:proofErr w:type="spellEnd"/>
        <w:r w:rsidRPr="002E7FD5">
          <w:rPr>
            <w:iCs/>
            <w:lang w:val="es-MX"/>
          </w:rPr>
          <w:t xml:space="preserve"> </w:t>
        </w:r>
        <w:proofErr w:type="spellStart"/>
        <w:r w:rsidRPr="002E7FD5">
          <w:rPr>
            <w:iCs/>
            <w:lang w:val="es-MX"/>
          </w:rPr>
          <w:t>to</w:t>
        </w:r>
        <w:proofErr w:type="spellEnd"/>
        <w:r w:rsidRPr="002E7FD5">
          <w:rPr>
            <w:iCs/>
            <w:lang w:val="es-MX"/>
          </w:rPr>
          <w:t xml:space="preserve"> </w:t>
        </w:r>
        <w:proofErr w:type="spellStart"/>
        <w:r w:rsidRPr="002E7FD5">
          <w:rPr>
            <w:iCs/>
            <w:lang w:val="es-MX"/>
          </w:rPr>
          <w:t>live</w:t>
        </w:r>
        <w:proofErr w:type="spellEnd"/>
        <w:r w:rsidRPr="002E7FD5">
          <w:rPr>
            <w:iCs/>
            <w:lang w:val="es-MX"/>
          </w:rPr>
          <w:t xml:space="preserve"> </w:t>
        </w:r>
        <w:proofErr w:type="spellStart"/>
        <w:r w:rsidRPr="002E7FD5">
          <w:rPr>
            <w:iCs/>
            <w:lang w:val="es-MX"/>
          </w:rPr>
          <w:t>independently</w:t>
        </w:r>
      </w:ins>
      <w:proofErr w:type="spellEnd"/>
      <w:ins w:id="146" w:author="Rodrigo Pintado" w:date="2026-02-03T15:51:00Z" w16du:dateUtc="2026-02-03T14:51:00Z">
        <w:r w:rsidR="00045EBF">
          <w:rPr>
            <w:iCs/>
            <w:lang w:val="es-MX"/>
          </w:rPr>
          <w:t xml:space="preserve">, </w:t>
        </w:r>
        <w:r w:rsidR="00045EBF">
          <w:rPr>
            <w:iCs/>
            <w:lang w:val="en-US"/>
          </w:rPr>
          <w:t>to exercise their human rights</w:t>
        </w:r>
      </w:ins>
      <w:ins w:id="147" w:author="Rodrigo Pintado" w:date="2026-01-27T14:27:00Z">
        <w:r w:rsidRPr="002E7FD5">
          <w:rPr>
            <w:iCs/>
            <w:lang w:val="es-MX"/>
          </w:rPr>
          <w:t xml:space="preserve"> and </w:t>
        </w:r>
        <w:proofErr w:type="spellStart"/>
        <w:r w:rsidRPr="002E7FD5">
          <w:rPr>
            <w:iCs/>
            <w:lang w:val="es-MX"/>
          </w:rPr>
          <w:t>to</w:t>
        </w:r>
        <w:proofErr w:type="spellEnd"/>
        <w:r w:rsidRPr="002E7FD5">
          <w:rPr>
            <w:iCs/>
            <w:lang w:val="es-MX"/>
          </w:rPr>
          <w:t xml:space="preserve"> </w:t>
        </w:r>
        <w:proofErr w:type="spellStart"/>
        <w:r w:rsidRPr="002E7FD5">
          <w:rPr>
            <w:iCs/>
            <w:lang w:val="es-MX"/>
          </w:rPr>
          <w:t>participate</w:t>
        </w:r>
        <w:proofErr w:type="spellEnd"/>
        <w:r w:rsidRPr="002E7FD5">
          <w:rPr>
            <w:iCs/>
            <w:lang w:val="es-MX"/>
          </w:rPr>
          <w:t xml:space="preserve"> </w:t>
        </w:r>
        <w:proofErr w:type="spellStart"/>
        <w:r w:rsidRPr="002E7FD5">
          <w:rPr>
            <w:iCs/>
            <w:lang w:val="es-MX"/>
          </w:rPr>
          <w:t>fully</w:t>
        </w:r>
        <w:proofErr w:type="spellEnd"/>
        <w:r w:rsidRPr="002E7FD5">
          <w:rPr>
            <w:iCs/>
            <w:lang w:val="es-MX"/>
          </w:rPr>
          <w:t xml:space="preserve"> in </w:t>
        </w:r>
        <w:proofErr w:type="spellStart"/>
        <w:r w:rsidRPr="002E7FD5">
          <w:rPr>
            <w:iCs/>
            <w:lang w:val="es-MX"/>
          </w:rPr>
          <w:t>all</w:t>
        </w:r>
        <w:proofErr w:type="spellEnd"/>
        <w:r w:rsidRPr="002E7FD5">
          <w:rPr>
            <w:iCs/>
            <w:lang w:val="es-MX"/>
          </w:rPr>
          <w:t xml:space="preserve"> </w:t>
        </w:r>
        <w:proofErr w:type="spellStart"/>
        <w:r w:rsidRPr="002E7FD5">
          <w:rPr>
            <w:iCs/>
            <w:lang w:val="es-MX"/>
          </w:rPr>
          <w:t>aspects</w:t>
        </w:r>
        <w:proofErr w:type="spellEnd"/>
        <w:r w:rsidRPr="002E7FD5">
          <w:rPr>
            <w:iCs/>
            <w:lang w:val="es-MX"/>
          </w:rPr>
          <w:t xml:space="preserve"> of </w:t>
        </w:r>
        <w:proofErr w:type="spellStart"/>
        <w:r w:rsidRPr="002E7FD5">
          <w:rPr>
            <w:iCs/>
            <w:lang w:val="es-MX"/>
          </w:rPr>
          <w:t>life</w:t>
        </w:r>
      </w:ins>
      <w:proofErr w:type="spellEnd"/>
      <w:ins w:id="148" w:author="Rodrigo Pintado" w:date="2026-01-27T14:28:00Z" w16du:dateUtc="2026-01-27T13:28:00Z">
        <w:r w:rsidR="00743702">
          <w:rPr>
            <w:iCs/>
            <w:lang w:val="es-MX"/>
          </w:rPr>
          <w:t>,</w:t>
        </w:r>
      </w:ins>
    </w:p>
    <w:p w14:paraId="1709C740" w14:textId="75C04FE8" w:rsidR="002E7FD5" w:rsidRDefault="00674704">
      <w:pPr>
        <w:pStyle w:val="SingleTxtG"/>
        <w:spacing w:line="236" w:lineRule="atLeast"/>
        <w:ind w:firstLine="567"/>
        <w:rPr>
          <w:ins w:id="149" w:author="Rodrigo Pintado" w:date="2026-01-28T15:08:00Z" w16du:dateUtc="2026-01-28T14:08:00Z"/>
          <w:iCs/>
          <w:lang w:val="es-MX"/>
        </w:rPr>
      </w:pPr>
      <w:ins w:id="150" w:author="Rodrigo Pintado" w:date="2026-01-28T15:03:00Z" w16du:dateUtc="2026-01-28T14:03:00Z">
        <w:r>
          <w:rPr>
            <w:i/>
          </w:rPr>
          <w:t>PP1</w:t>
        </w:r>
      </w:ins>
      <w:ins w:id="151" w:author="Rodrigo Pintado" w:date="2026-02-26T14:14:00Z" w16du:dateUtc="2026-02-26T13:14:00Z">
        <w:r w:rsidR="007734DA">
          <w:rPr>
            <w:i/>
          </w:rPr>
          <w:t>6</w:t>
        </w:r>
      </w:ins>
      <w:ins w:id="152" w:author="Rodrigo Pintado" w:date="2026-01-28T15:03:00Z" w16du:dateUtc="2026-01-28T14:03:00Z">
        <w:r>
          <w:rPr>
            <w:i/>
          </w:rPr>
          <w:t xml:space="preserve"> </w:t>
        </w:r>
      </w:ins>
      <w:ins w:id="153" w:author="Rodrigo Pintado" w:date="2026-01-27T14:28:00Z" w16du:dateUtc="2026-01-27T13:28:00Z">
        <w:r w:rsidR="00743702">
          <w:rPr>
            <w:i/>
          </w:rPr>
          <w:t>Noting further</w:t>
        </w:r>
        <w:r w:rsidR="00743702" w:rsidRPr="005776BD">
          <w:rPr>
            <w:iCs/>
          </w:rPr>
          <w:t xml:space="preserve"> that </w:t>
        </w:r>
        <w:r w:rsidR="00743702">
          <w:rPr>
            <w:iCs/>
            <w:lang w:val="es-MX"/>
          </w:rPr>
          <w:t>t</w:t>
        </w:r>
      </w:ins>
      <w:ins w:id="154" w:author="Rodrigo Pintado" w:date="2026-01-27T14:27:00Z">
        <w:r w:rsidR="002E7FD5" w:rsidRPr="002E7FD5">
          <w:rPr>
            <w:iCs/>
            <w:lang w:val="es-MX"/>
          </w:rPr>
          <w:t xml:space="preserve">he </w:t>
        </w:r>
        <w:proofErr w:type="spellStart"/>
        <w:r w:rsidR="002E7FD5" w:rsidRPr="002E7FD5">
          <w:rPr>
            <w:iCs/>
            <w:lang w:val="es-MX"/>
          </w:rPr>
          <w:t>availability</w:t>
        </w:r>
        <w:proofErr w:type="spellEnd"/>
        <w:r w:rsidR="002E7FD5" w:rsidRPr="002E7FD5">
          <w:rPr>
            <w:iCs/>
            <w:lang w:val="es-MX"/>
          </w:rPr>
          <w:t xml:space="preserve"> of </w:t>
        </w:r>
        <w:proofErr w:type="spellStart"/>
        <w:r w:rsidR="002E7FD5" w:rsidRPr="002E7FD5">
          <w:rPr>
            <w:iCs/>
            <w:lang w:val="es-MX"/>
          </w:rPr>
          <w:t>support</w:t>
        </w:r>
        <w:proofErr w:type="spellEnd"/>
        <w:r w:rsidR="002E7FD5" w:rsidRPr="002E7FD5">
          <w:rPr>
            <w:iCs/>
            <w:lang w:val="es-MX"/>
          </w:rPr>
          <w:t xml:space="preserve"> </w:t>
        </w:r>
        <w:proofErr w:type="spellStart"/>
        <w:r w:rsidR="002E7FD5" w:rsidRPr="002E7FD5">
          <w:rPr>
            <w:iCs/>
            <w:lang w:val="es-MX"/>
          </w:rPr>
          <w:t>services</w:t>
        </w:r>
      </w:ins>
      <w:proofErr w:type="spellEnd"/>
      <w:ins w:id="155" w:author="Rodrigo Pintado" w:date="2026-02-03T15:52:00Z" w16du:dateUtc="2026-02-03T14:52:00Z">
        <w:r w:rsidR="00CF48F5">
          <w:rPr>
            <w:iCs/>
            <w:lang w:val="es-MX"/>
          </w:rPr>
          <w:t xml:space="preserve"> and </w:t>
        </w:r>
      </w:ins>
      <w:proofErr w:type="spellStart"/>
      <w:ins w:id="156" w:author="Rodrigo Pintado" w:date="2026-01-27T14:27:00Z">
        <w:r w:rsidR="002E7FD5" w:rsidRPr="002E7FD5">
          <w:rPr>
            <w:iCs/>
            <w:lang w:val="es-MX"/>
          </w:rPr>
          <w:t>infrastructure</w:t>
        </w:r>
      </w:ins>
      <w:proofErr w:type="spellEnd"/>
      <w:ins w:id="157" w:author="Rodrigo Pintado" w:date="2026-01-29T17:50:00Z" w16du:dateUtc="2026-01-29T16:50:00Z">
        <w:r w:rsidR="005C1281">
          <w:rPr>
            <w:iCs/>
            <w:lang w:val="es-MX"/>
          </w:rPr>
          <w:t xml:space="preserve"> </w:t>
        </w:r>
      </w:ins>
      <w:proofErr w:type="spellStart"/>
      <w:ins w:id="158" w:author="Rodrigo Pintado" w:date="2026-01-27T14:27:00Z">
        <w:r w:rsidR="002E7FD5" w:rsidRPr="002E7FD5">
          <w:rPr>
            <w:iCs/>
            <w:lang w:val="es-MX"/>
          </w:rPr>
          <w:t>that</w:t>
        </w:r>
        <w:proofErr w:type="spellEnd"/>
        <w:r w:rsidR="002E7FD5" w:rsidRPr="002E7FD5">
          <w:rPr>
            <w:iCs/>
            <w:lang w:val="es-MX"/>
          </w:rPr>
          <w:t xml:space="preserve"> </w:t>
        </w:r>
        <w:proofErr w:type="spellStart"/>
        <w:r w:rsidR="002E7FD5" w:rsidRPr="002E7FD5">
          <w:rPr>
            <w:iCs/>
            <w:lang w:val="es-MX"/>
          </w:rPr>
          <w:t>fully</w:t>
        </w:r>
        <w:proofErr w:type="spellEnd"/>
        <w:r w:rsidR="002E7FD5" w:rsidRPr="002E7FD5">
          <w:rPr>
            <w:iCs/>
            <w:lang w:val="es-MX"/>
          </w:rPr>
          <w:t xml:space="preserve"> </w:t>
        </w:r>
        <w:proofErr w:type="spellStart"/>
        <w:r w:rsidR="002E7FD5" w:rsidRPr="002E7FD5">
          <w:rPr>
            <w:iCs/>
            <w:lang w:val="es-MX"/>
          </w:rPr>
          <w:t>respect</w:t>
        </w:r>
        <w:proofErr w:type="spellEnd"/>
        <w:r w:rsidR="002E7FD5" w:rsidRPr="002E7FD5">
          <w:rPr>
            <w:iCs/>
            <w:lang w:val="es-MX"/>
          </w:rPr>
          <w:t xml:space="preserve"> the human </w:t>
        </w:r>
        <w:proofErr w:type="spellStart"/>
        <w:r w:rsidR="002E7FD5" w:rsidRPr="002E7FD5">
          <w:rPr>
            <w:iCs/>
            <w:lang w:val="es-MX"/>
          </w:rPr>
          <w:t>rights</w:t>
        </w:r>
        <w:proofErr w:type="spellEnd"/>
        <w:r w:rsidR="002E7FD5" w:rsidRPr="002E7FD5">
          <w:rPr>
            <w:iCs/>
            <w:lang w:val="es-MX"/>
          </w:rPr>
          <w:t xml:space="preserve"> of </w:t>
        </w:r>
        <w:proofErr w:type="spellStart"/>
        <w:r w:rsidR="002E7FD5" w:rsidRPr="002E7FD5">
          <w:rPr>
            <w:iCs/>
            <w:lang w:val="es-MX"/>
          </w:rPr>
          <w:t>persons</w:t>
        </w:r>
        <w:proofErr w:type="spellEnd"/>
        <w:r w:rsidR="002E7FD5" w:rsidRPr="002E7FD5">
          <w:rPr>
            <w:iCs/>
            <w:lang w:val="es-MX"/>
          </w:rPr>
          <w:t xml:space="preserve"> </w:t>
        </w:r>
        <w:proofErr w:type="spellStart"/>
        <w:r w:rsidR="002E7FD5" w:rsidRPr="002E7FD5">
          <w:rPr>
            <w:iCs/>
            <w:lang w:val="es-MX"/>
          </w:rPr>
          <w:t>with</w:t>
        </w:r>
        <w:proofErr w:type="spellEnd"/>
        <w:r w:rsidR="002E7FD5" w:rsidRPr="002E7FD5">
          <w:rPr>
            <w:iCs/>
            <w:lang w:val="es-MX"/>
          </w:rPr>
          <w:t xml:space="preserve"> </w:t>
        </w:r>
        <w:proofErr w:type="spellStart"/>
        <w:r w:rsidR="002E7FD5" w:rsidRPr="002E7FD5">
          <w:rPr>
            <w:iCs/>
            <w:lang w:val="es-MX"/>
          </w:rPr>
          <w:t>disabilities</w:t>
        </w:r>
        <w:proofErr w:type="spellEnd"/>
        <w:r w:rsidR="002E7FD5" w:rsidRPr="002E7FD5">
          <w:rPr>
            <w:iCs/>
            <w:lang w:val="es-MX"/>
          </w:rPr>
          <w:t xml:space="preserve"> </w:t>
        </w:r>
        <w:proofErr w:type="spellStart"/>
        <w:r w:rsidR="002E7FD5" w:rsidRPr="002E7FD5">
          <w:rPr>
            <w:iCs/>
            <w:lang w:val="es-MX"/>
          </w:rPr>
          <w:t>forms</w:t>
        </w:r>
        <w:proofErr w:type="spellEnd"/>
        <w:r w:rsidR="002E7FD5" w:rsidRPr="002E7FD5">
          <w:rPr>
            <w:iCs/>
            <w:lang w:val="es-MX"/>
          </w:rPr>
          <w:t xml:space="preserve"> </w:t>
        </w:r>
        <w:proofErr w:type="spellStart"/>
        <w:r w:rsidR="002E7FD5" w:rsidRPr="002E7FD5">
          <w:rPr>
            <w:iCs/>
            <w:lang w:val="es-MX"/>
          </w:rPr>
          <w:t>part</w:t>
        </w:r>
        <w:proofErr w:type="spellEnd"/>
        <w:r w:rsidR="002E7FD5" w:rsidRPr="002E7FD5">
          <w:rPr>
            <w:iCs/>
            <w:lang w:val="es-MX"/>
          </w:rPr>
          <w:t xml:space="preserve"> of the </w:t>
        </w:r>
        <w:proofErr w:type="spellStart"/>
        <w:r w:rsidR="002E7FD5" w:rsidRPr="002E7FD5">
          <w:rPr>
            <w:iCs/>
            <w:lang w:val="es-MX"/>
          </w:rPr>
          <w:t>right</w:t>
        </w:r>
        <w:proofErr w:type="spellEnd"/>
        <w:r w:rsidR="002E7FD5" w:rsidRPr="002E7FD5">
          <w:rPr>
            <w:iCs/>
            <w:lang w:val="es-MX"/>
          </w:rPr>
          <w:t xml:space="preserve"> </w:t>
        </w:r>
        <w:proofErr w:type="spellStart"/>
        <w:r w:rsidR="002E7FD5" w:rsidRPr="002E7FD5">
          <w:rPr>
            <w:iCs/>
            <w:lang w:val="es-MX"/>
          </w:rPr>
          <w:t>to</w:t>
        </w:r>
        <w:proofErr w:type="spellEnd"/>
        <w:r w:rsidR="002E7FD5" w:rsidRPr="002E7FD5">
          <w:rPr>
            <w:iCs/>
            <w:lang w:val="es-MX"/>
          </w:rPr>
          <w:t xml:space="preserve"> </w:t>
        </w:r>
        <w:proofErr w:type="spellStart"/>
        <w:r w:rsidR="002E7FD5" w:rsidRPr="002E7FD5">
          <w:rPr>
            <w:iCs/>
            <w:lang w:val="es-MX"/>
          </w:rPr>
          <w:t>an</w:t>
        </w:r>
        <w:proofErr w:type="spellEnd"/>
        <w:r w:rsidR="002E7FD5" w:rsidRPr="002E7FD5">
          <w:rPr>
            <w:iCs/>
            <w:lang w:val="es-MX"/>
          </w:rPr>
          <w:t xml:space="preserve"> </w:t>
        </w:r>
        <w:proofErr w:type="spellStart"/>
        <w:r w:rsidR="002E7FD5" w:rsidRPr="002E7FD5">
          <w:rPr>
            <w:iCs/>
            <w:lang w:val="es-MX"/>
          </w:rPr>
          <w:t>adequate</w:t>
        </w:r>
        <w:proofErr w:type="spellEnd"/>
        <w:r w:rsidR="002E7FD5" w:rsidRPr="002E7FD5">
          <w:rPr>
            <w:iCs/>
            <w:lang w:val="es-MX"/>
          </w:rPr>
          <w:t xml:space="preserve"> standard of living and the </w:t>
        </w:r>
        <w:proofErr w:type="spellStart"/>
        <w:r w:rsidR="002E7FD5" w:rsidRPr="002E7FD5">
          <w:rPr>
            <w:iCs/>
            <w:lang w:val="es-MX"/>
          </w:rPr>
          <w:t>right</w:t>
        </w:r>
        <w:proofErr w:type="spellEnd"/>
        <w:r w:rsidR="002E7FD5" w:rsidRPr="002E7FD5">
          <w:rPr>
            <w:iCs/>
            <w:lang w:val="es-MX"/>
          </w:rPr>
          <w:t xml:space="preserve"> </w:t>
        </w:r>
        <w:proofErr w:type="spellStart"/>
        <w:r w:rsidR="002E7FD5" w:rsidRPr="002E7FD5">
          <w:rPr>
            <w:iCs/>
            <w:lang w:val="es-MX"/>
          </w:rPr>
          <w:t>to</w:t>
        </w:r>
        <w:proofErr w:type="spellEnd"/>
        <w:r w:rsidR="002E7FD5" w:rsidRPr="002E7FD5">
          <w:rPr>
            <w:iCs/>
            <w:lang w:val="es-MX"/>
          </w:rPr>
          <w:t xml:space="preserve"> </w:t>
        </w:r>
        <w:proofErr w:type="spellStart"/>
        <w:r w:rsidR="002E7FD5" w:rsidRPr="002E7FD5">
          <w:rPr>
            <w:iCs/>
            <w:lang w:val="es-MX"/>
          </w:rPr>
          <w:t>adequate</w:t>
        </w:r>
        <w:proofErr w:type="spellEnd"/>
        <w:r w:rsidR="002E7FD5" w:rsidRPr="002E7FD5">
          <w:rPr>
            <w:iCs/>
            <w:lang w:val="es-MX"/>
          </w:rPr>
          <w:t xml:space="preserve"> </w:t>
        </w:r>
        <w:proofErr w:type="spellStart"/>
        <w:r w:rsidR="002E7FD5" w:rsidRPr="002E7FD5">
          <w:rPr>
            <w:iCs/>
            <w:lang w:val="es-MX"/>
          </w:rPr>
          <w:t>housing</w:t>
        </w:r>
      </w:ins>
      <w:proofErr w:type="spellEnd"/>
      <w:ins w:id="159" w:author="Rodrigo Pintado" w:date="2026-01-27T14:28:00Z" w16du:dateUtc="2026-01-27T13:28:00Z">
        <w:r w:rsidR="00743702">
          <w:rPr>
            <w:iCs/>
            <w:lang w:val="es-MX"/>
          </w:rPr>
          <w:t>,</w:t>
        </w:r>
      </w:ins>
      <w:ins w:id="160" w:author="Rodrigo Pintado" w:date="2026-01-29T17:51:00Z" w16du:dateUtc="2026-01-29T16:51:00Z">
        <w:r w:rsidR="00D71B4A">
          <w:rPr>
            <w:iCs/>
            <w:lang w:val="es-MX"/>
          </w:rPr>
          <w:t xml:space="preserve"> </w:t>
        </w:r>
      </w:ins>
      <w:ins w:id="161" w:author="Rodrigo Pintado" w:date="2026-01-29T17:54:00Z" w16du:dateUtc="2026-01-29T16:54:00Z">
        <w:r w:rsidR="00A97DE2">
          <w:rPr>
            <w:iCs/>
            <w:lang w:val="es-MX"/>
          </w:rPr>
          <w:t xml:space="preserve">and </w:t>
        </w:r>
        <w:proofErr w:type="spellStart"/>
        <w:r w:rsidR="00A97DE2" w:rsidRPr="005776BD">
          <w:rPr>
            <w:i/>
            <w:lang w:val="es-MX"/>
          </w:rPr>
          <w:t>noting</w:t>
        </w:r>
        <w:proofErr w:type="spellEnd"/>
        <w:r w:rsidR="00A97DE2" w:rsidRPr="005776BD">
          <w:rPr>
            <w:i/>
            <w:lang w:val="es-MX"/>
          </w:rPr>
          <w:t xml:space="preserve"> </w:t>
        </w:r>
        <w:proofErr w:type="spellStart"/>
        <w:r w:rsidR="00A97DE2" w:rsidRPr="005776BD">
          <w:rPr>
            <w:i/>
            <w:lang w:val="es-MX"/>
          </w:rPr>
          <w:t>also</w:t>
        </w:r>
        <w:proofErr w:type="spellEnd"/>
        <w:r w:rsidR="00A97DE2">
          <w:rPr>
            <w:iCs/>
            <w:lang w:val="es-MX"/>
          </w:rPr>
          <w:t xml:space="preserve"> </w:t>
        </w:r>
        <w:proofErr w:type="spellStart"/>
        <w:r w:rsidR="00A97DE2">
          <w:rPr>
            <w:iCs/>
            <w:lang w:val="es-MX"/>
          </w:rPr>
          <w:t>that</w:t>
        </w:r>
        <w:proofErr w:type="spellEnd"/>
        <w:r w:rsidR="00A97DE2">
          <w:rPr>
            <w:iCs/>
            <w:lang w:val="es-MX"/>
          </w:rPr>
          <w:t xml:space="preserve"> </w:t>
        </w:r>
      </w:ins>
      <w:proofErr w:type="spellStart"/>
      <w:ins w:id="162" w:author="Rodrigo Pintado" w:date="2026-01-29T17:52:00Z" w16du:dateUtc="2026-01-29T16:52:00Z">
        <w:r w:rsidR="00D71B4A">
          <w:rPr>
            <w:iCs/>
            <w:lang w:val="es-MX"/>
          </w:rPr>
          <w:t>persons</w:t>
        </w:r>
        <w:proofErr w:type="spellEnd"/>
        <w:r w:rsidR="00D71B4A">
          <w:rPr>
            <w:iCs/>
            <w:lang w:val="es-MX"/>
          </w:rPr>
          <w:t xml:space="preserve"> </w:t>
        </w:r>
        <w:proofErr w:type="spellStart"/>
        <w:r w:rsidR="00D71B4A">
          <w:rPr>
            <w:iCs/>
            <w:lang w:val="es-MX"/>
          </w:rPr>
          <w:t>with</w:t>
        </w:r>
        <w:proofErr w:type="spellEnd"/>
        <w:r w:rsidR="00D71B4A">
          <w:rPr>
            <w:iCs/>
            <w:lang w:val="es-MX"/>
          </w:rPr>
          <w:t xml:space="preserve"> </w:t>
        </w:r>
        <w:proofErr w:type="spellStart"/>
        <w:r w:rsidR="00D71B4A">
          <w:rPr>
            <w:iCs/>
            <w:lang w:val="es-MX"/>
          </w:rPr>
          <w:t>disabilities</w:t>
        </w:r>
        <w:proofErr w:type="spellEnd"/>
        <w:r w:rsidR="00D71B4A">
          <w:rPr>
            <w:i/>
          </w:rPr>
          <w:t xml:space="preserve"> </w:t>
        </w:r>
      </w:ins>
      <w:ins w:id="163" w:author="Rodrigo Pintado" w:date="2026-01-29T17:54:00Z" w16du:dateUtc="2026-01-29T16:54:00Z">
        <w:r w:rsidR="00E86EAF">
          <w:rPr>
            <w:iCs/>
          </w:rPr>
          <w:t xml:space="preserve">living in rural areas </w:t>
        </w:r>
      </w:ins>
      <w:ins w:id="164" w:author="Rodrigo Pintado" w:date="2026-01-29T17:52:00Z" w16du:dateUtc="2026-01-29T16:52:00Z">
        <w:r w:rsidR="00D71B4A" w:rsidRPr="005776BD">
          <w:rPr>
            <w:iCs/>
          </w:rPr>
          <w:t>often</w:t>
        </w:r>
        <w:r w:rsidR="00D71B4A">
          <w:rPr>
            <w:iCs/>
          </w:rPr>
          <w:t xml:space="preserve"> lack </w:t>
        </w:r>
        <w:proofErr w:type="spellStart"/>
        <w:r w:rsidR="00D71B4A" w:rsidRPr="00C24ED2">
          <w:rPr>
            <w:iCs/>
            <w:lang w:val="es-MX"/>
          </w:rPr>
          <w:t>access</w:t>
        </w:r>
        <w:proofErr w:type="spellEnd"/>
        <w:r w:rsidR="00D71B4A" w:rsidRPr="00C24ED2">
          <w:rPr>
            <w:iCs/>
            <w:lang w:val="es-MX"/>
          </w:rPr>
          <w:t xml:space="preserve"> </w:t>
        </w:r>
        <w:proofErr w:type="spellStart"/>
        <w:r w:rsidR="00D71B4A" w:rsidRPr="00C24ED2">
          <w:rPr>
            <w:iCs/>
            <w:lang w:val="es-MX"/>
          </w:rPr>
          <w:t>to</w:t>
        </w:r>
        <w:proofErr w:type="spellEnd"/>
        <w:r w:rsidR="00D71B4A" w:rsidRPr="00C24ED2">
          <w:rPr>
            <w:iCs/>
            <w:lang w:val="es-MX"/>
          </w:rPr>
          <w:t xml:space="preserve"> </w:t>
        </w:r>
        <w:proofErr w:type="spellStart"/>
        <w:r w:rsidR="00D71B4A" w:rsidRPr="00C24ED2">
          <w:rPr>
            <w:iCs/>
            <w:lang w:val="es-MX"/>
          </w:rPr>
          <w:t>transport</w:t>
        </w:r>
        <w:proofErr w:type="spellEnd"/>
        <w:r w:rsidR="00D71B4A">
          <w:rPr>
            <w:iCs/>
            <w:lang w:val="es-MX"/>
          </w:rPr>
          <w:t xml:space="preserve">, </w:t>
        </w:r>
        <w:proofErr w:type="spellStart"/>
        <w:r w:rsidR="00D71B4A">
          <w:rPr>
            <w:iCs/>
            <w:lang w:val="es-MX"/>
          </w:rPr>
          <w:t>housing</w:t>
        </w:r>
        <w:proofErr w:type="spellEnd"/>
        <w:r w:rsidR="00D71B4A">
          <w:rPr>
            <w:iCs/>
            <w:lang w:val="es-MX"/>
          </w:rPr>
          <w:t xml:space="preserve"> and digital </w:t>
        </w:r>
        <w:proofErr w:type="spellStart"/>
        <w:r w:rsidR="00D71B4A">
          <w:rPr>
            <w:iCs/>
            <w:lang w:val="es-MX"/>
          </w:rPr>
          <w:t>technologies</w:t>
        </w:r>
      </w:ins>
      <w:proofErr w:type="spellEnd"/>
      <w:ins w:id="165" w:author="Rodrigo Pintado" w:date="2026-01-29T17:53:00Z" w16du:dateUtc="2026-01-29T16:53:00Z">
        <w:r w:rsidR="00A97DE2">
          <w:rPr>
            <w:iCs/>
            <w:lang w:val="es-MX"/>
          </w:rPr>
          <w:t>,</w:t>
        </w:r>
      </w:ins>
    </w:p>
    <w:p w14:paraId="3396FF45" w14:textId="6EA9A6D5" w:rsidR="007952B8" w:rsidRDefault="007952B8">
      <w:pPr>
        <w:pStyle w:val="SingleTxtG"/>
        <w:spacing w:line="236" w:lineRule="atLeast"/>
        <w:ind w:firstLine="567"/>
        <w:rPr>
          <w:ins w:id="166" w:author="Rodrigo Pintado" w:date="2026-01-28T15:10:00Z" w16du:dateUtc="2026-01-28T14:10:00Z"/>
          <w:iCs/>
          <w:lang w:val="es-MX"/>
        </w:rPr>
      </w:pPr>
      <w:ins w:id="167" w:author="Rodrigo Pintado" w:date="2026-01-28T15:08:00Z" w16du:dateUtc="2026-01-28T14:08:00Z">
        <w:r>
          <w:rPr>
            <w:i/>
          </w:rPr>
          <w:t>PP1</w:t>
        </w:r>
      </w:ins>
      <w:ins w:id="168" w:author="Rodrigo Pintado" w:date="2026-02-26T14:14:00Z" w16du:dateUtc="2026-02-26T13:14:00Z">
        <w:r w:rsidR="007734DA">
          <w:rPr>
            <w:i/>
          </w:rPr>
          <w:t>7</w:t>
        </w:r>
      </w:ins>
      <w:ins w:id="169" w:author="Rodrigo Pintado" w:date="2026-01-28T15:08:00Z" w16du:dateUtc="2026-01-28T14:08:00Z">
        <w:r>
          <w:rPr>
            <w:i/>
          </w:rPr>
          <w:t xml:space="preserve"> </w:t>
        </w:r>
      </w:ins>
      <w:ins w:id="170" w:author="Rodrigo Pintado" w:date="2026-01-28T15:09:00Z" w16du:dateUtc="2026-01-28T14:09:00Z">
        <w:r w:rsidR="00442913" w:rsidRPr="005776BD">
          <w:rPr>
            <w:i/>
          </w:rPr>
          <w:t>Noting also</w:t>
        </w:r>
      </w:ins>
      <w:ins w:id="171" w:author="Rodrigo Pintado" w:date="2026-01-28T15:08:00Z" w16du:dateUtc="2026-01-28T14:08:00Z">
        <w:r w:rsidRPr="005776BD">
          <w:rPr>
            <w:iCs/>
          </w:rPr>
          <w:t xml:space="preserve"> </w:t>
        </w:r>
      </w:ins>
      <w:ins w:id="172" w:author="Rodrigo Pintado" w:date="2026-01-28T15:09:00Z" w16du:dateUtc="2026-01-28T14:09:00Z">
        <w:r w:rsidR="00442913" w:rsidRPr="005776BD">
          <w:rPr>
            <w:iCs/>
          </w:rPr>
          <w:t xml:space="preserve">the need to </w:t>
        </w:r>
      </w:ins>
      <w:proofErr w:type="spellStart"/>
      <w:ins w:id="173" w:author="Rodrigo Pintado" w:date="2026-01-28T15:09:00Z">
        <w:r w:rsidR="00442913" w:rsidRPr="005776BD">
          <w:rPr>
            <w:iCs/>
            <w:lang w:val="es-MX"/>
          </w:rPr>
          <w:t>promote</w:t>
        </w:r>
        <w:proofErr w:type="spellEnd"/>
        <w:r w:rsidR="00442913" w:rsidRPr="005776BD">
          <w:rPr>
            <w:iCs/>
            <w:lang w:val="es-MX"/>
          </w:rPr>
          <w:t xml:space="preserve"> universal </w:t>
        </w:r>
        <w:proofErr w:type="spellStart"/>
        <w:r w:rsidR="00442913" w:rsidRPr="005776BD">
          <w:rPr>
            <w:iCs/>
            <w:lang w:val="es-MX"/>
          </w:rPr>
          <w:t>design</w:t>
        </w:r>
        <w:proofErr w:type="spellEnd"/>
        <w:r w:rsidR="00442913" w:rsidRPr="005776BD">
          <w:rPr>
            <w:iCs/>
            <w:lang w:val="es-MX"/>
          </w:rPr>
          <w:t xml:space="preserve"> </w:t>
        </w:r>
        <w:proofErr w:type="spellStart"/>
        <w:r w:rsidR="00442913" w:rsidRPr="005776BD">
          <w:rPr>
            <w:iCs/>
            <w:lang w:val="es-MX"/>
          </w:rPr>
          <w:t>for</w:t>
        </w:r>
        <w:proofErr w:type="spellEnd"/>
        <w:r w:rsidR="00442913" w:rsidRPr="005776BD">
          <w:rPr>
            <w:iCs/>
            <w:lang w:val="es-MX"/>
          </w:rPr>
          <w:t xml:space="preserve"> </w:t>
        </w:r>
        <w:proofErr w:type="spellStart"/>
        <w:r w:rsidR="00442913" w:rsidRPr="005776BD">
          <w:rPr>
            <w:iCs/>
            <w:lang w:val="es-MX"/>
          </w:rPr>
          <w:t>all</w:t>
        </w:r>
        <w:proofErr w:type="spellEnd"/>
        <w:r w:rsidR="00442913" w:rsidRPr="005776BD">
          <w:rPr>
            <w:iCs/>
            <w:lang w:val="es-MX"/>
          </w:rPr>
          <w:t xml:space="preserve"> </w:t>
        </w:r>
        <w:proofErr w:type="spellStart"/>
        <w:r w:rsidR="00442913" w:rsidRPr="005776BD">
          <w:rPr>
            <w:iCs/>
            <w:lang w:val="es-MX"/>
          </w:rPr>
          <w:t>buildings</w:t>
        </w:r>
        <w:proofErr w:type="spellEnd"/>
        <w:r w:rsidR="00442913" w:rsidRPr="005776BD">
          <w:rPr>
            <w:iCs/>
            <w:lang w:val="es-MX"/>
          </w:rPr>
          <w:t xml:space="preserve"> and </w:t>
        </w:r>
      </w:ins>
      <w:proofErr w:type="spellStart"/>
      <w:ins w:id="174" w:author="Rodrigo Pintado" w:date="2026-02-10T16:05:00Z" w16du:dateUtc="2026-02-10T15:05:00Z">
        <w:r w:rsidR="00846BBB">
          <w:rPr>
            <w:iCs/>
            <w:lang w:val="es-MX"/>
          </w:rPr>
          <w:t>to</w:t>
        </w:r>
        <w:proofErr w:type="spellEnd"/>
        <w:r w:rsidR="00846BBB">
          <w:rPr>
            <w:iCs/>
            <w:lang w:val="es-MX"/>
          </w:rPr>
          <w:t xml:space="preserve"> </w:t>
        </w:r>
      </w:ins>
      <w:proofErr w:type="spellStart"/>
      <w:ins w:id="175" w:author="Rodrigo Pintado" w:date="2026-01-28T15:09:00Z">
        <w:r w:rsidR="00442913" w:rsidRPr="005776BD">
          <w:rPr>
            <w:iCs/>
            <w:lang w:val="es-MX"/>
          </w:rPr>
          <w:t>develop</w:t>
        </w:r>
        <w:proofErr w:type="spellEnd"/>
        <w:r w:rsidR="00442913" w:rsidRPr="005776BD">
          <w:rPr>
            <w:iCs/>
            <w:lang w:val="es-MX"/>
          </w:rPr>
          <w:t xml:space="preserve"> comprehensive </w:t>
        </w:r>
        <w:proofErr w:type="spellStart"/>
        <w:r w:rsidR="00442913" w:rsidRPr="005776BD">
          <w:rPr>
            <w:iCs/>
            <w:lang w:val="es-MX"/>
          </w:rPr>
          <w:t>accessibility</w:t>
        </w:r>
        <w:proofErr w:type="spellEnd"/>
        <w:r w:rsidR="00442913" w:rsidRPr="005776BD">
          <w:rPr>
            <w:iCs/>
            <w:lang w:val="es-MX"/>
          </w:rPr>
          <w:t xml:space="preserve"> </w:t>
        </w:r>
        <w:proofErr w:type="spellStart"/>
        <w:r w:rsidR="00442913" w:rsidRPr="005776BD">
          <w:rPr>
            <w:iCs/>
            <w:lang w:val="es-MX"/>
          </w:rPr>
          <w:t>plans</w:t>
        </w:r>
        <w:proofErr w:type="spellEnd"/>
        <w:r w:rsidR="00442913" w:rsidRPr="005776BD">
          <w:rPr>
            <w:iCs/>
            <w:lang w:val="es-MX"/>
          </w:rPr>
          <w:t xml:space="preserve"> </w:t>
        </w:r>
        <w:proofErr w:type="spellStart"/>
        <w:r w:rsidR="00442913" w:rsidRPr="005776BD">
          <w:rPr>
            <w:iCs/>
            <w:lang w:val="es-MX"/>
          </w:rPr>
          <w:t>for</w:t>
        </w:r>
        <w:proofErr w:type="spellEnd"/>
        <w:r w:rsidR="00442913" w:rsidRPr="005776BD">
          <w:rPr>
            <w:iCs/>
            <w:lang w:val="es-MX"/>
          </w:rPr>
          <w:t xml:space="preserve"> </w:t>
        </w:r>
        <w:proofErr w:type="spellStart"/>
        <w:r w:rsidR="00442913" w:rsidRPr="005776BD">
          <w:rPr>
            <w:iCs/>
            <w:lang w:val="es-MX"/>
          </w:rPr>
          <w:t>housing</w:t>
        </w:r>
        <w:proofErr w:type="spellEnd"/>
        <w:r w:rsidR="00442913" w:rsidRPr="005776BD">
          <w:rPr>
            <w:iCs/>
            <w:lang w:val="es-MX"/>
          </w:rPr>
          <w:t xml:space="preserve"> and </w:t>
        </w:r>
        <w:proofErr w:type="spellStart"/>
        <w:r w:rsidR="00442913" w:rsidRPr="005776BD">
          <w:rPr>
            <w:iCs/>
            <w:lang w:val="es-MX"/>
          </w:rPr>
          <w:t>support</w:t>
        </w:r>
        <w:proofErr w:type="spellEnd"/>
        <w:r w:rsidR="00442913" w:rsidRPr="005776BD">
          <w:rPr>
            <w:iCs/>
            <w:lang w:val="es-MX"/>
          </w:rPr>
          <w:t xml:space="preserve"> </w:t>
        </w:r>
        <w:proofErr w:type="spellStart"/>
        <w:r w:rsidR="00442913" w:rsidRPr="005776BD">
          <w:rPr>
            <w:iCs/>
            <w:lang w:val="es-MX"/>
          </w:rPr>
          <w:t>services</w:t>
        </w:r>
        <w:proofErr w:type="spellEnd"/>
        <w:r w:rsidR="00442913" w:rsidRPr="005776BD">
          <w:rPr>
            <w:iCs/>
            <w:lang w:val="es-MX"/>
          </w:rPr>
          <w:t xml:space="preserve">, </w:t>
        </w:r>
        <w:proofErr w:type="spellStart"/>
        <w:r w:rsidR="00442913" w:rsidRPr="005776BD">
          <w:rPr>
            <w:iCs/>
            <w:lang w:val="es-MX"/>
          </w:rPr>
          <w:t>enabling</w:t>
        </w:r>
        <w:proofErr w:type="spellEnd"/>
        <w:r w:rsidR="00442913" w:rsidRPr="005776BD">
          <w:rPr>
            <w:iCs/>
            <w:lang w:val="es-MX"/>
          </w:rPr>
          <w:t xml:space="preserve"> </w:t>
        </w:r>
        <w:proofErr w:type="spellStart"/>
        <w:r w:rsidR="00442913" w:rsidRPr="005776BD">
          <w:rPr>
            <w:iCs/>
            <w:lang w:val="es-MX"/>
          </w:rPr>
          <w:t>persons</w:t>
        </w:r>
        <w:proofErr w:type="spellEnd"/>
        <w:r w:rsidR="00442913" w:rsidRPr="005776BD">
          <w:rPr>
            <w:iCs/>
            <w:lang w:val="es-MX"/>
          </w:rPr>
          <w:t xml:space="preserve"> </w:t>
        </w:r>
        <w:proofErr w:type="spellStart"/>
        <w:r w:rsidR="00442913" w:rsidRPr="005776BD">
          <w:rPr>
            <w:iCs/>
            <w:lang w:val="es-MX"/>
          </w:rPr>
          <w:t>with</w:t>
        </w:r>
        <w:proofErr w:type="spellEnd"/>
        <w:r w:rsidR="00442913" w:rsidRPr="005776BD">
          <w:rPr>
            <w:iCs/>
            <w:lang w:val="es-MX"/>
          </w:rPr>
          <w:t xml:space="preserve"> disabilities to live independently and be included in the community</w:t>
        </w:r>
      </w:ins>
      <w:ins w:id="176" w:author="Rodrigo Pintado" w:date="2026-01-28T15:09:00Z" w16du:dateUtc="2026-01-28T14:09:00Z">
        <w:r w:rsidR="006F153B">
          <w:rPr>
            <w:iCs/>
            <w:lang w:val="es-MX"/>
          </w:rPr>
          <w:t>,</w:t>
        </w:r>
      </w:ins>
    </w:p>
    <w:p w14:paraId="53378384" w14:textId="210F66C7" w:rsidR="00F75FE8" w:rsidRDefault="005745CD" w:rsidP="00F75FE8">
      <w:pPr>
        <w:pStyle w:val="SingleTxtG"/>
        <w:spacing w:line="236" w:lineRule="atLeast"/>
        <w:ind w:firstLine="567"/>
        <w:rPr>
          <w:ins w:id="177" w:author="Rodrigo Pintado" w:date="2026-02-03T17:35:00Z" w16du:dateUtc="2026-02-03T16:35:00Z"/>
        </w:rPr>
      </w:pPr>
      <w:ins w:id="178" w:author="Rodrigo Pintado" w:date="2026-01-28T15:23:00Z" w16du:dateUtc="2026-01-28T14:23:00Z">
        <w:r>
          <w:rPr>
            <w:i/>
          </w:rPr>
          <w:t>PP</w:t>
        </w:r>
      </w:ins>
      <w:ins w:id="179" w:author="Rodrigo Pintado" w:date="2026-01-29T17:54:00Z" w16du:dateUtc="2026-01-29T16:54:00Z">
        <w:r w:rsidR="00E86EAF">
          <w:rPr>
            <w:i/>
          </w:rPr>
          <w:t>1</w:t>
        </w:r>
      </w:ins>
      <w:ins w:id="180" w:author="Rodrigo Pintado" w:date="2026-02-26T14:15:00Z" w16du:dateUtc="2026-02-26T13:15:00Z">
        <w:r w:rsidR="007734DA">
          <w:rPr>
            <w:i/>
          </w:rPr>
          <w:t>8</w:t>
        </w:r>
      </w:ins>
      <w:ins w:id="181" w:author="Rodrigo Pintado" w:date="2026-01-28T15:23:00Z" w16du:dateUtc="2026-01-28T14:23:00Z">
        <w:r>
          <w:rPr>
            <w:i/>
          </w:rPr>
          <w:t xml:space="preserve"> Recognizing </w:t>
        </w:r>
        <w:r w:rsidR="0063035E">
          <w:rPr>
            <w:iCs/>
          </w:rPr>
          <w:t xml:space="preserve">that </w:t>
        </w:r>
        <w:r w:rsidR="0063035E">
          <w:rPr>
            <w:iCs/>
            <w:lang w:val="es-MX"/>
          </w:rPr>
          <w:t>d</w:t>
        </w:r>
      </w:ins>
      <w:ins w:id="182" w:author="Rodrigo Pintado" w:date="2026-01-28T15:23:00Z">
        <w:r w:rsidR="0063035E" w:rsidRPr="0063035E">
          <w:rPr>
            <w:iCs/>
            <w:lang w:val="es-MX"/>
          </w:rPr>
          <w:t xml:space="preserve">igital </w:t>
        </w:r>
        <w:proofErr w:type="spellStart"/>
        <w:r w:rsidR="0063035E" w:rsidRPr="0063035E">
          <w:rPr>
            <w:iCs/>
            <w:lang w:val="es-MX"/>
          </w:rPr>
          <w:t>technologies</w:t>
        </w:r>
        <w:proofErr w:type="spellEnd"/>
        <w:r w:rsidR="0063035E" w:rsidRPr="0063035E">
          <w:rPr>
            <w:iCs/>
            <w:lang w:val="es-MX"/>
          </w:rPr>
          <w:t xml:space="preserve"> and </w:t>
        </w:r>
        <w:proofErr w:type="spellStart"/>
        <w:r w:rsidR="0063035E" w:rsidRPr="0063035E">
          <w:rPr>
            <w:iCs/>
            <w:lang w:val="es-MX"/>
          </w:rPr>
          <w:t>assistive</w:t>
        </w:r>
        <w:proofErr w:type="spellEnd"/>
        <w:r w:rsidR="0063035E" w:rsidRPr="0063035E">
          <w:rPr>
            <w:iCs/>
            <w:lang w:val="es-MX"/>
          </w:rPr>
          <w:t xml:space="preserve"> </w:t>
        </w:r>
        <w:proofErr w:type="spellStart"/>
        <w:r w:rsidR="0063035E" w:rsidRPr="0063035E">
          <w:rPr>
            <w:iCs/>
            <w:lang w:val="es-MX"/>
          </w:rPr>
          <w:t>devices</w:t>
        </w:r>
        <w:proofErr w:type="spellEnd"/>
        <w:r w:rsidR="0063035E" w:rsidRPr="0063035E">
          <w:rPr>
            <w:iCs/>
            <w:lang w:val="es-MX"/>
          </w:rPr>
          <w:t xml:space="preserve">, </w:t>
        </w:r>
        <w:proofErr w:type="spellStart"/>
        <w:r w:rsidR="0063035E" w:rsidRPr="0063035E">
          <w:rPr>
            <w:iCs/>
            <w:lang w:val="es-MX"/>
          </w:rPr>
          <w:t>housing</w:t>
        </w:r>
        <w:proofErr w:type="spellEnd"/>
        <w:r w:rsidR="0063035E" w:rsidRPr="0063035E">
          <w:rPr>
            <w:iCs/>
            <w:lang w:val="es-MX"/>
          </w:rPr>
          <w:t xml:space="preserve"> and </w:t>
        </w:r>
        <w:proofErr w:type="spellStart"/>
        <w:r w:rsidR="0063035E" w:rsidRPr="0063035E">
          <w:rPr>
            <w:iCs/>
            <w:lang w:val="es-MX"/>
          </w:rPr>
          <w:t>transportation</w:t>
        </w:r>
        <w:proofErr w:type="spellEnd"/>
        <w:r w:rsidR="0063035E" w:rsidRPr="0063035E">
          <w:rPr>
            <w:iCs/>
            <w:lang w:val="es-MX"/>
          </w:rPr>
          <w:t xml:space="preserve"> are </w:t>
        </w:r>
        <w:proofErr w:type="spellStart"/>
        <w:r w:rsidR="0063035E" w:rsidRPr="0063035E">
          <w:rPr>
            <w:iCs/>
            <w:lang w:val="es-MX"/>
          </w:rPr>
          <w:t>essential</w:t>
        </w:r>
        <w:proofErr w:type="spellEnd"/>
        <w:r w:rsidR="0063035E" w:rsidRPr="0063035E">
          <w:rPr>
            <w:iCs/>
            <w:lang w:val="es-MX"/>
          </w:rPr>
          <w:t xml:space="preserve"> </w:t>
        </w:r>
      </w:ins>
      <w:proofErr w:type="spellStart"/>
      <w:ins w:id="183" w:author="Rodrigo Pintado" w:date="2026-01-28T15:24:00Z" w16du:dateUtc="2026-01-28T14:24:00Z">
        <w:r w:rsidR="00AB2A14">
          <w:rPr>
            <w:iCs/>
            <w:lang w:val="es-MX"/>
          </w:rPr>
          <w:t>for</w:t>
        </w:r>
        <w:proofErr w:type="spellEnd"/>
        <w:r w:rsidR="00AB2A14">
          <w:rPr>
            <w:iCs/>
            <w:lang w:val="es-MX"/>
          </w:rPr>
          <w:t xml:space="preserve"> </w:t>
        </w:r>
        <w:proofErr w:type="spellStart"/>
        <w:r w:rsidR="00AB2A14">
          <w:rPr>
            <w:iCs/>
            <w:lang w:val="es-MX"/>
          </w:rPr>
          <w:t>persons</w:t>
        </w:r>
        <w:proofErr w:type="spellEnd"/>
        <w:r w:rsidR="00AB2A14">
          <w:rPr>
            <w:iCs/>
            <w:lang w:val="es-MX"/>
          </w:rPr>
          <w:t xml:space="preserve"> </w:t>
        </w:r>
        <w:proofErr w:type="spellStart"/>
        <w:r w:rsidR="00AB2A14">
          <w:rPr>
            <w:iCs/>
            <w:lang w:val="es-MX"/>
          </w:rPr>
          <w:t>with</w:t>
        </w:r>
        <w:proofErr w:type="spellEnd"/>
        <w:r w:rsidR="00AB2A14">
          <w:rPr>
            <w:iCs/>
            <w:lang w:val="es-MX"/>
          </w:rPr>
          <w:t xml:space="preserve"> </w:t>
        </w:r>
        <w:proofErr w:type="spellStart"/>
        <w:r w:rsidR="00AB2A14">
          <w:rPr>
            <w:iCs/>
            <w:lang w:val="es-MX"/>
          </w:rPr>
          <w:t>disabilities</w:t>
        </w:r>
        <w:proofErr w:type="spellEnd"/>
        <w:r w:rsidR="00AB2A14">
          <w:rPr>
            <w:iCs/>
            <w:lang w:val="es-MX"/>
          </w:rPr>
          <w:t xml:space="preserve"> </w:t>
        </w:r>
      </w:ins>
      <w:proofErr w:type="spellStart"/>
      <w:ins w:id="184" w:author="Rodrigo Pintado" w:date="2026-01-28T15:23:00Z">
        <w:r w:rsidR="0063035E" w:rsidRPr="0063035E">
          <w:rPr>
            <w:iCs/>
            <w:lang w:val="es-MX"/>
          </w:rPr>
          <w:t>to</w:t>
        </w:r>
        <w:proofErr w:type="spellEnd"/>
        <w:r w:rsidR="0063035E" w:rsidRPr="0063035E">
          <w:rPr>
            <w:iCs/>
            <w:lang w:val="es-MX"/>
          </w:rPr>
          <w:t xml:space="preserve"> </w:t>
        </w:r>
        <w:proofErr w:type="spellStart"/>
        <w:r w:rsidR="0063035E" w:rsidRPr="0063035E">
          <w:rPr>
            <w:iCs/>
            <w:lang w:val="es-MX"/>
          </w:rPr>
          <w:t>exer</w:t>
        </w:r>
      </w:ins>
      <w:ins w:id="185" w:author="Rodrigo Pintado" w:date="2026-02-03T17:33:00Z" w16du:dateUtc="2026-02-03T16:33:00Z">
        <w:r w:rsidR="00A86912">
          <w:rPr>
            <w:iCs/>
            <w:lang w:val="es-MX"/>
          </w:rPr>
          <w:t>cis</w:t>
        </w:r>
      </w:ins>
      <w:ins w:id="186" w:author="Rodrigo Pintado" w:date="2026-01-28T15:24:00Z" w16du:dateUtc="2026-01-28T14:24:00Z">
        <w:r w:rsidR="00AB2A14">
          <w:rPr>
            <w:iCs/>
            <w:lang w:val="es-MX"/>
          </w:rPr>
          <w:t>e</w:t>
        </w:r>
      </w:ins>
      <w:proofErr w:type="spellEnd"/>
      <w:ins w:id="187" w:author="Rodrigo Pintado" w:date="2026-01-28T15:23:00Z">
        <w:r w:rsidR="0063035E" w:rsidRPr="0063035E">
          <w:rPr>
            <w:iCs/>
            <w:lang w:val="es-MX"/>
          </w:rPr>
          <w:t xml:space="preserve"> </w:t>
        </w:r>
        <w:proofErr w:type="spellStart"/>
        <w:r w:rsidR="0063035E" w:rsidRPr="0063035E">
          <w:rPr>
            <w:iCs/>
            <w:lang w:val="es-MX"/>
          </w:rPr>
          <w:t>the</w:t>
        </w:r>
      </w:ins>
      <w:ins w:id="188" w:author="Rodrigo Pintado" w:date="2026-01-28T15:24:00Z" w16du:dateUtc="2026-01-28T14:24:00Z">
        <w:r w:rsidR="00AB2A14">
          <w:rPr>
            <w:iCs/>
            <w:lang w:val="es-MX"/>
          </w:rPr>
          <w:t>ir</w:t>
        </w:r>
      </w:ins>
      <w:proofErr w:type="spellEnd"/>
      <w:ins w:id="189" w:author="Rodrigo Pintado" w:date="2026-01-28T15:23:00Z">
        <w:r w:rsidR="0063035E" w:rsidRPr="0063035E">
          <w:rPr>
            <w:iCs/>
            <w:lang w:val="es-MX"/>
          </w:rPr>
          <w:t xml:space="preserve"> </w:t>
        </w:r>
        <w:proofErr w:type="spellStart"/>
        <w:r w:rsidR="0063035E" w:rsidRPr="0063035E">
          <w:rPr>
            <w:iCs/>
            <w:lang w:val="es-MX"/>
          </w:rPr>
          <w:t>right</w:t>
        </w:r>
        <w:proofErr w:type="spellEnd"/>
        <w:r w:rsidR="0063035E" w:rsidRPr="0063035E">
          <w:rPr>
            <w:iCs/>
            <w:lang w:val="es-MX"/>
          </w:rPr>
          <w:t xml:space="preserve"> </w:t>
        </w:r>
        <w:proofErr w:type="spellStart"/>
        <w:r w:rsidR="0063035E" w:rsidRPr="0063035E">
          <w:rPr>
            <w:iCs/>
            <w:lang w:val="es-MX"/>
          </w:rPr>
          <w:t>to</w:t>
        </w:r>
        <w:proofErr w:type="spellEnd"/>
        <w:r w:rsidR="0063035E" w:rsidRPr="0063035E">
          <w:rPr>
            <w:iCs/>
            <w:lang w:val="es-MX"/>
          </w:rPr>
          <w:t xml:space="preserve"> </w:t>
        </w:r>
        <w:proofErr w:type="spellStart"/>
        <w:r w:rsidR="0063035E" w:rsidRPr="0063035E">
          <w:rPr>
            <w:iCs/>
            <w:lang w:val="es-MX"/>
          </w:rPr>
          <w:t>live</w:t>
        </w:r>
        <w:proofErr w:type="spellEnd"/>
        <w:r w:rsidR="0063035E" w:rsidRPr="0063035E">
          <w:rPr>
            <w:iCs/>
            <w:lang w:val="es-MX"/>
          </w:rPr>
          <w:t xml:space="preserve"> </w:t>
        </w:r>
        <w:proofErr w:type="spellStart"/>
        <w:r w:rsidR="0063035E" w:rsidRPr="0063035E">
          <w:rPr>
            <w:iCs/>
            <w:lang w:val="es-MX"/>
          </w:rPr>
          <w:t>independently</w:t>
        </w:r>
        <w:proofErr w:type="spellEnd"/>
        <w:r w:rsidR="0063035E" w:rsidRPr="0063035E">
          <w:rPr>
            <w:iCs/>
            <w:lang w:val="es-MX"/>
          </w:rPr>
          <w:t xml:space="preserve"> and </w:t>
        </w:r>
        <w:proofErr w:type="spellStart"/>
        <w:r w:rsidR="0063035E" w:rsidRPr="0063035E">
          <w:rPr>
            <w:iCs/>
            <w:lang w:val="es-MX"/>
          </w:rPr>
          <w:t>to</w:t>
        </w:r>
        <w:proofErr w:type="spellEnd"/>
        <w:r w:rsidR="0063035E" w:rsidRPr="0063035E">
          <w:rPr>
            <w:iCs/>
            <w:lang w:val="es-MX"/>
          </w:rPr>
          <w:t xml:space="preserve"> </w:t>
        </w:r>
        <w:proofErr w:type="spellStart"/>
        <w:r w:rsidR="0063035E" w:rsidRPr="0063035E">
          <w:rPr>
            <w:iCs/>
            <w:lang w:val="es-MX"/>
          </w:rPr>
          <w:t>participate</w:t>
        </w:r>
        <w:proofErr w:type="spellEnd"/>
        <w:r w:rsidR="0063035E" w:rsidRPr="0063035E">
          <w:rPr>
            <w:iCs/>
            <w:lang w:val="es-MX"/>
          </w:rPr>
          <w:t xml:space="preserve"> </w:t>
        </w:r>
        <w:proofErr w:type="spellStart"/>
        <w:r w:rsidR="0063035E" w:rsidRPr="00F71AC7">
          <w:rPr>
            <w:iCs/>
            <w:lang w:val="es-MX"/>
          </w:rPr>
          <w:t>fully</w:t>
        </w:r>
        <w:proofErr w:type="spellEnd"/>
        <w:r w:rsidR="0063035E" w:rsidRPr="00F71AC7">
          <w:rPr>
            <w:iCs/>
            <w:lang w:val="es-MX"/>
          </w:rPr>
          <w:t xml:space="preserve"> </w:t>
        </w:r>
      </w:ins>
      <w:ins w:id="190" w:author="Rodrigo Pintado" w:date="2026-02-11T13:13:00Z" w16du:dateUtc="2026-02-11T12:13:00Z">
        <w:r w:rsidR="003C6596" w:rsidRPr="00F71AC7">
          <w:rPr>
            <w:iCs/>
          </w:rPr>
          <w:t>in all areas of society, including the political, economic and social spheres</w:t>
        </w:r>
      </w:ins>
      <w:ins w:id="191" w:author="Rodrigo Pintado" w:date="2026-01-28T15:24:00Z" w16du:dateUtc="2026-01-28T14:24:00Z">
        <w:r w:rsidR="00AB2A14" w:rsidRPr="00F71AC7">
          <w:rPr>
            <w:iCs/>
            <w:lang w:val="es-MX"/>
          </w:rPr>
          <w:t>,</w:t>
        </w:r>
      </w:ins>
      <w:ins w:id="192" w:author="Rodrigo Pintado" w:date="2026-01-29T17:56:00Z" w16du:dateUtc="2026-01-29T16:56:00Z">
        <w:r w:rsidR="000714CA" w:rsidRPr="00F71AC7">
          <w:rPr>
            <w:iCs/>
            <w:lang w:val="es-MX"/>
          </w:rPr>
          <w:t xml:space="preserve"> </w:t>
        </w:r>
        <w:r w:rsidR="00D3466E" w:rsidRPr="00F71AC7">
          <w:rPr>
            <w:iCs/>
            <w:lang w:val="es-MX"/>
          </w:rPr>
          <w:t>and</w:t>
        </w:r>
        <w:r w:rsidR="000714CA" w:rsidRPr="00F71AC7">
          <w:rPr>
            <w:iCs/>
            <w:lang w:val="es-MX"/>
          </w:rPr>
          <w:t xml:space="preserve"> that </w:t>
        </w:r>
        <w:r w:rsidR="000714CA" w:rsidRPr="00F71AC7">
          <w:t>access</w:t>
        </w:r>
        <w:r w:rsidR="000714CA">
          <w:t xml:space="preserve"> to assistive technologies supports functional independence, enhances communication and facilitates mobility,</w:t>
        </w:r>
      </w:ins>
    </w:p>
    <w:p w14:paraId="5A89CAAF" w14:textId="37103A9E" w:rsidR="005A13C8" w:rsidRDefault="005A13C8" w:rsidP="00F75FE8">
      <w:pPr>
        <w:pStyle w:val="SingleTxtG"/>
        <w:spacing w:line="236" w:lineRule="atLeast"/>
        <w:ind w:firstLine="567"/>
        <w:rPr>
          <w:ins w:id="193" w:author="Rodrigo Pintado" w:date="2026-01-28T15:54:00Z" w16du:dateUtc="2026-01-28T14:54:00Z"/>
          <w:iCs/>
          <w:lang w:val="es-MX"/>
        </w:rPr>
      </w:pPr>
      <w:ins w:id="194" w:author="Rodrigo Pintado" w:date="2026-02-03T17:35:00Z" w16du:dateUtc="2026-02-03T16:35:00Z">
        <w:r w:rsidRPr="00CC58CC">
          <w:rPr>
            <w:i/>
            <w:lang w:val="es-MX"/>
          </w:rPr>
          <w:t>PP1</w:t>
        </w:r>
      </w:ins>
      <w:ins w:id="195" w:author="Rodrigo Pintado" w:date="2026-02-26T14:15:00Z" w16du:dateUtc="2026-02-26T13:15:00Z">
        <w:r w:rsidR="007734DA">
          <w:rPr>
            <w:i/>
            <w:lang w:val="es-MX"/>
          </w:rPr>
          <w:t>9</w:t>
        </w:r>
      </w:ins>
      <w:ins w:id="196" w:author="Rodrigo Pintado" w:date="2026-02-03T17:35:00Z" w16du:dateUtc="2026-02-03T16:35:00Z">
        <w:r>
          <w:rPr>
            <w:iCs/>
            <w:lang w:val="es-MX"/>
          </w:rPr>
          <w:t xml:space="preserve"> </w:t>
        </w:r>
        <w:proofErr w:type="spellStart"/>
        <w:r w:rsidRPr="005A13C8">
          <w:rPr>
            <w:i/>
            <w:lang w:val="es-MX"/>
          </w:rPr>
          <w:t>Reaffirming</w:t>
        </w:r>
        <w:proofErr w:type="spellEnd"/>
        <w:r w:rsidRPr="005A13C8">
          <w:rPr>
            <w:iCs/>
            <w:lang w:val="es-MX"/>
          </w:rPr>
          <w:t xml:space="preserve"> </w:t>
        </w:r>
        <w:proofErr w:type="spellStart"/>
        <w:r w:rsidRPr="005A13C8">
          <w:rPr>
            <w:iCs/>
            <w:lang w:val="es-MX"/>
          </w:rPr>
          <w:t>that</w:t>
        </w:r>
        <w:proofErr w:type="spellEnd"/>
        <w:r w:rsidRPr="005A13C8">
          <w:rPr>
            <w:iCs/>
            <w:lang w:val="es-MX"/>
          </w:rPr>
          <w:t xml:space="preserve"> </w:t>
        </w:r>
        <w:proofErr w:type="spellStart"/>
        <w:r w:rsidRPr="005A13C8">
          <w:rPr>
            <w:iCs/>
            <w:lang w:val="es-MX"/>
          </w:rPr>
          <w:t>effective</w:t>
        </w:r>
        <w:proofErr w:type="spellEnd"/>
        <w:r w:rsidRPr="005A13C8">
          <w:rPr>
            <w:iCs/>
            <w:lang w:val="es-MX"/>
          </w:rPr>
          <w:t xml:space="preserve"> </w:t>
        </w:r>
        <w:proofErr w:type="spellStart"/>
        <w:r w:rsidRPr="005A13C8">
          <w:rPr>
            <w:iCs/>
            <w:lang w:val="es-MX"/>
          </w:rPr>
          <w:t>measures</w:t>
        </w:r>
        <w:proofErr w:type="spellEnd"/>
        <w:r w:rsidRPr="005A13C8">
          <w:rPr>
            <w:iCs/>
            <w:lang w:val="es-MX"/>
          </w:rPr>
          <w:t xml:space="preserve"> </w:t>
        </w:r>
        <w:proofErr w:type="spellStart"/>
        <w:r w:rsidRPr="005A13C8">
          <w:rPr>
            <w:iCs/>
            <w:lang w:val="es-MX"/>
          </w:rPr>
          <w:t>to</w:t>
        </w:r>
        <w:proofErr w:type="spellEnd"/>
        <w:r w:rsidRPr="005A13C8">
          <w:rPr>
            <w:iCs/>
            <w:lang w:val="es-MX"/>
          </w:rPr>
          <w:t xml:space="preserve"> </w:t>
        </w:r>
        <w:proofErr w:type="spellStart"/>
        <w:r w:rsidRPr="005A13C8">
          <w:rPr>
            <w:iCs/>
            <w:lang w:val="es-MX"/>
          </w:rPr>
          <w:t>ensure</w:t>
        </w:r>
        <w:proofErr w:type="spellEnd"/>
        <w:r w:rsidRPr="005A13C8">
          <w:rPr>
            <w:iCs/>
            <w:lang w:val="es-MX"/>
          </w:rPr>
          <w:t xml:space="preserve"> personal </w:t>
        </w:r>
        <w:proofErr w:type="spellStart"/>
        <w:r w:rsidRPr="005A13C8">
          <w:rPr>
            <w:iCs/>
            <w:lang w:val="es-MX"/>
          </w:rPr>
          <w:t>mobility</w:t>
        </w:r>
        <w:proofErr w:type="spellEnd"/>
        <w:r w:rsidRPr="005A13C8">
          <w:rPr>
            <w:iCs/>
            <w:lang w:val="es-MX"/>
          </w:rPr>
          <w:t xml:space="preserve"> </w:t>
        </w:r>
        <w:proofErr w:type="spellStart"/>
        <w:r w:rsidRPr="005A13C8">
          <w:rPr>
            <w:iCs/>
            <w:lang w:val="es-MX"/>
          </w:rPr>
          <w:t>with</w:t>
        </w:r>
        <w:proofErr w:type="spellEnd"/>
        <w:r w:rsidRPr="005A13C8">
          <w:rPr>
            <w:iCs/>
            <w:lang w:val="es-MX"/>
          </w:rPr>
          <w:t xml:space="preserve"> the </w:t>
        </w:r>
        <w:proofErr w:type="spellStart"/>
        <w:r w:rsidRPr="005A13C8">
          <w:rPr>
            <w:iCs/>
            <w:lang w:val="es-MX"/>
          </w:rPr>
          <w:t>greatest</w:t>
        </w:r>
        <w:proofErr w:type="spellEnd"/>
        <w:r w:rsidRPr="005A13C8">
          <w:rPr>
            <w:iCs/>
            <w:lang w:val="es-MX"/>
          </w:rPr>
          <w:t xml:space="preserve"> </w:t>
        </w:r>
        <w:proofErr w:type="spellStart"/>
        <w:r w:rsidRPr="005A13C8">
          <w:rPr>
            <w:iCs/>
            <w:lang w:val="es-MX"/>
          </w:rPr>
          <w:t>possible</w:t>
        </w:r>
        <w:proofErr w:type="spellEnd"/>
        <w:r w:rsidRPr="005A13C8">
          <w:rPr>
            <w:iCs/>
            <w:lang w:val="es-MX"/>
          </w:rPr>
          <w:t xml:space="preserve"> </w:t>
        </w:r>
        <w:proofErr w:type="spellStart"/>
        <w:r w:rsidRPr="005A13C8">
          <w:rPr>
            <w:iCs/>
            <w:lang w:val="es-MX"/>
          </w:rPr>
          <w:t>independence</w:t>
        </w:r>
        <w:proofErr w:type="spellEnd"/>
        <w:r w:rsidRPr="005A13C8">
          <w:rPr>
            <w:iCs/>
            <w:lang w:val="es-MX"/>
          </w:rPr>
          <w:t xml:space="preserve"> </w:t>
        </w:r>
        <w:proofErr w:type="spellStart"/>
        <w:r w:rsidRPr="005A13C8">
          <w:rPr>
            <w:iCs/>
            <w:lang w:val="es-MX"/>
          </w:rPr>
          <w:t>includes</w:t>
        </w:r>
        <w:proofErr w:type="spellEnd"/>
        <w:r w:rsidRPr="005A13C8">
          <w:rPr>
            <w:iCs/>
            <w:lang w:val="es-MX"/>
          </w:rPr>
          <w:t xml:space="preserve"> </w:t>
        </w:r>
        <w:proofErr w:type="spellStart"/>
        <w:r w:rsidRPr="005A13C8">
          <w:rPr>
            <w:iCs/>
            <w:lang w:val="es-MX"/>
          </w:rPr>
          <w:t>facilitating</w:t>
        </w:r>
        <w:proofErr w:type="spellEnd"/>
        <w:r w:rsidRPr="005A13C8">
          <w:rPr>
            <w:iCs/>
            <w:lang w:val="es-MX"/>
          </w:rPr>
          <w:t xml:space="preserve"> </w:t>
        </w:r>
        <w:proofErr w:type="spellStart"/>
        <w:r w:rsidRPr="005A13C8">
          <w:rPr>
            <w:iCs/>
            <w:lang w:val="es-MX"/>
          </w:rPr>
          <w:t>access</w:t>
        </w:r>
        <w:proofErr w:type="spellEnd"/>
        <w:r w:rsidRPr="005A13C8">
          <w:rPr>
            <w:iCs/>
            <w:lang w:val="es-MX"/>
          </w:rPr>
          <w:t xml:space="preserve"> </w:t>
        </w:r>
        <w:proofErr w:type="spellStart"/>
        <w:r w:rsidRPr="005A13C8">
          <w:rPr>
            <w:iCs/>
            <w:lang w:val="es-MX"/>
          </w:rPr>
          <w:t>to</w:t>
        </w:r>
        <w:proofErr w:type="spellEnd"/>
        <w:r w:rsidRPr="005A13C8">
          <w:rPr>
            <w:iCs/>
            <w:lang w:val="es-MX"/>
          </w:rPr>
          <w:t xml:space="preserve"> </w:t>
        </w:r>
        <w:proofErr w:type="spellStart"/>
        <w:r w:rsidRPr="005A13C8">
          <w:rPr>
            <w:iCs/>
            <w:lang w:val="es-MX"/>
          </w:rPr>
          <w:t>quality</w:t>
        </w:r>
        <w:proofErr w:type="spellEnd"/>
        <w:r w:rsidRPr="005A13C8">
          <w:rPr>
            <w:iCs/>
            <w:lang w:val="es-MX"/>
          </w:rPr>
          <w:t xml:space="preserve"> </w:t>
        </w:r>
        <w:proofErr w:type="spellStart"/>
        <w:r w:rsidRPr="005A13C8">
          <w:rPr>
            <w:iCs/>
            <w:lang w:val="es-MX"/>
          </w:rPr>
          <w:t>mobility</w:t>
        </w:r>
        <w:proofErr w:type="spellEnd"/>
        <w:r w:rsidRPr="005A13C8">
          <w:rPr>
            <w:iCs/>
            <w:lang w:val="es-MX"/>
          </w:rPr>
          <w:t xml:space="preserve"> </w:t>
        </w:r>
        <w:proofErr w:type="spellStart"/>
        <w:r w:rsidRPr="005A13C8">
          <w:rPr>
            <w:iCs/>
            <w:lang w:val="es-MX"/>
          </w:rPr>
          <w:t>aids</w:t>
        </w:r>
        <w:proofErr w:type="spellEnd"/>
        <w:r w:rsidRPr="005A13C8">
          <w:rPr>
            <w:iCs/>
            <w:lang w:val="es-MX"/>
          </w:rPr>
          <w:t xml:space="preserve">, </w:t>
        </w:r>
        <w:proofErr w:type="spellStart"/>
        <w:r w:rsidRPr="005A13C8">
          <w:rPr>
            <w:iCs/>
            <w:lang w:val="es-MX"/>
          </w:rPr>
          <w:t>devices</w:t>
        </w:r>
        <w:proofErr w:type="spellEnd"/>
        <w:r w:rsidRPr="005A13C8">
          <w:rPr>
            <w:iCs/>
            <w:lang w:val="es-MX"/>
          </w:rPr>
          <w:t xml:space="preserve"> and </w:t>
        </w:r>
        <w:proofErr w:type="spellStart"/>
        <w:r w:rsidRPr="005A13C8">
          <w:rPr>
            <w:iCs/>
            <w:lang w:val="es-MX"/>
          </w:rPr>
          <w:t>assistive</w:t>
        </w:r>
        <w:proofErr w:type="spellEnd"/>
        <w:r w:rsidRPr="005A13C8">
          <w:rPr>
            <w:iCs/>
            <w:lang w:val="es-MX"/>
          </w:rPr>
          <w:t xml:space="preserve"> </w:t>
        </w:r>
        <w:proofErr w:type="spellStart"/>
        <w:r w:rsidRPr="005A13C8">
          <w:rPr>
            <w:iCs/>
            <w:lang w:val="es-MX"/>
          </w:rPr>
          <w:t>technologies</w:t>
        </w:r>
        <w:proofErr w:type="spellEnd"/>
        <w:r w:rsidRPr="005A13C8">
          <w:rPr>
            <w:iCs/>
            <w:lang w:val="es-MX"/>
          </w:rPr>
          <w:t xml:space="preserve"> at </w:t>
        </w:r>
        <w:proofErr w:type="spellStart"/>
        <w:r w:rsidRPr="005A13C8">
          <w:rPr>
            <w:iCs/>
            <w:lang w:val="es-MX"/>
          </w:rPr>
          <w:t>affordable</w:t>
        </w:r>
        <w:proofErr w:type="spellEnd"/>
        <w:r w:rsidRPr="005A13C8">
          <w:rPr>
            <w:iCs/>
            <w:lang w:val="es-MX"/>
          </w:rPr>
          <w:t xml:space="preserve"> </w:t>
        </w:r>
        <w:proofErr w:type="spellStart"/>
        <w:r w:rsidRPr="005A13C8">
          <w:rPr>
            <w:iCs/>
            <w:lang w:val="es-MX"/>
          </w:rPr>
          <w:t>cost</w:t>
        </w:r>
        <w:proofErr w:type="spellEnd"/>
        <w:r w:rsidRPr="005A13C8">
          <w:rPr>
            <w:iCs/>
            <w:lang w:val="es-MX"/>
          </w:rPr>
          <w:t xml:space="preserve"> and </w:t>
        </w:r>
        <w:proofErr w:type="spellStart"/>
        <w:r w:rsidRPr="005A13C8">
          <w:rPr>
            <w:iCs/>
            <w:lang w:val="es-MX"/>
          </w:rPr>
          <w:t>providing</w:t>
        </w:r>
        <w:proofErr w:type="spellEnd"/>
        <w:r w:rsidRPr="005A13C8">
          <w:rPr>
            <w:iCs/>
            <w:lang w:val="es-MX"/>
          </w:rPr>
          <w:t xml:space="preserve"> training in </w:t>
        </w:r>
        <w:proofErr w:type="spellStart"/>
        <w:r w:rsidRPr="005A13C8">
          <w:rPr>
            <w:iCs/>
            <w:lang w:val="es-MX"/>
          </w:rPr>
          <w:t>mobility</w:t>
        </w:r>
        <w:proofErr w:type="spellEnd"/>
        <w:r w:rsidRPr="005A13C8">
          <w:rPr>
            <w:iCs/>
            <w:lang w:val="es-MX"/>
          </w:rPr>
          <w:t xml:space="preserve"> </w:t>
        </w:r>
        <w:proofErr w:type="spellStart"/>
        <w:r w:rsidRPr="005A13C8">
          <w:rPr>
            <w:iCs/>
            <w:lang w:val="es-MX"/>
          </w:rPr>
          <w:t>skills</w:t>
        </w:r>
        <w:proofErr w:type="spellEnd"/>
        <w:r w:rsidRPr="005A13C8">
          <w:rPr>
            <w:iCs/>
            <w:lang w:val="es-MX"/>
          </w:rPr>
          <w:t xml:space="preserve"> </w:t>
        </w:r>
        <w:proofErr w:type="spellStart"/>
        <w:r w:rsidRPr="005A13C8">
          <w:rPr>
            <w:iCs/>
            <w:lang w:val="es-MX"/>
          </w:rPr>
          <w:t>for</w:t>
        </w:r>
        <w:proofErr w:type="spellEnd"/>
        <w:r w:rsidRPr="005A13C8">
          <w:rPr>
            <w:iCs/>
            <w:lang w:val="es-MX"/>
          </w:rPr>
          <w:t xml:space="preserve"> </w:t>
        </w:r>
        <w:proofErr w:type="spellStart"/>
        <w:r w:rsidRPr="005A13C8">
          <w:rPr>
            <w:iCs/>
            <w:lang w:val="es-MX"/>
          </w:rPr>
          <w:t>persons</w:t>
        </w:r>
        <w:proofErr w:type="spellEnd"/>
        <w:r w:rsidRPr="005A13C8">
          <w:rPr>
            <w:iCs/>
            <w:lang w:val="es-MX"/>
          </w:rPr>
          <w:t xml:space="preserve"> </w:t>
        </w:r>
        <w:proofErr w:type="spellStart"/>
        <w:r w:rsidRPr="005A13C8">
          <w:rPr>
            <w:iCs/>
            <w:lang w:val="es-MX"/>
          </w:rPr>
          <w:t>with</w:t>
        </w:r>
        <w:proofErr w:type="spellEnd"/>
        <w:r w:rsidRPr="005A13C8">
          <w:rPr>
            <w:iCs/>
            <w:lang w:val="es-MX"/>
          </w:rPr>
          <w:t xml:space="preserve"> </w:t>
        </w:r>
        <w:proofErr w:type="spellStart"/>
        <w:r w:rsidRPr="005A13C8">
          <w:rPr>
            <w:iCs/>
            <w:lang w:val="es-MX"/>
          </w:rPr>
          <w:t>disabilities</w:t>
        </w:r>
        <w:proofErr w:type="spellEnd"/>
        <w:r w:rsidRPr="005A13C8">
          <w:rPr>
            <w:iCs/>
            <w:lang w:val="es-MX"/>
          </w:rPr>
          <w:t xml:space="preserve"> and </w:t>
        </w:r>
        <w:proofErr w:type="spellStart"/>
        <w:r w:rsidRPr="005A13C8">
          <w:rPr>
            <w:iCs/>
            <w:lang w:val="es-MX"/>
          </w:rPr>
          <w:t>specialist</w:t>
        </w:r>
        <w:proofErr w:type="spellEnd"/>
        <w:r w:rsidRPr="005A13C8">
          <w:rPr>
            <w:iCs/>
            <w:lang w:val="es-MX"/>
          </w:rPr>
          <w:t xml:space="preserve"> staff</w:t>
        </w:r>
        <w:r w:rsidR="00CC58CC">
          <w:rPr>
            <w:iCs/>
            <w:lang w:val="es-MX"/>
          </w:rPr>
          <w:t>,</w:t>
        </w:r>
      </w:ins>
    </w:p>
    <w:p w14:paraId="6A66C545" w14:textId="556CBFC3" w:rsidR="00F75FE8" w:rsidRDefault="00F75FE8" w:rsidP="00F75FE8">
      <w:pPr>
        <w:pStyle w:val="SingleTxtG"/>
        <w:spacing w:line="236" w:lineRule="atLeast"/>
        <w:ind w:firstLine="567"/>
        <w:rPr>
          <w:ins w:id="197" w:author="Rodrigo Pintado" w:date="2026-01-28T15:55:00Z" w16du:dateUtc="2026-01-28T14:55:00Z"/>
        </w:rPr>
      </w:pPr>
      <w:ins w:id="198" w:author="Rodrigo Pintado" w:date="2026-01-28T15:54:00Z" w16du:dateUtc="2026-01-28T14:54:00Z">
        <w:r>
          <w:rPr>
            <w:i/>
          </w:rPr>
          <w:t>PP</w:t>
        </w:r>
      </w:ins>
      <w:ins w:id="199" w:author="Rodrigo Pintado" w:date="2026-02-26T14:15:00Z" w16du:dateUtc="2026-02-26T13:15:00Z">
        <w:r w:rsidR="007734DA">
          <w:rPr>
            <w:i/>
          </w:rPr>
          <w:t>20</w:t>
        </w:r>
      </w:ins>
      <w:ins w:id="200" w:author="Rodrigo Pintado" w:date="2026-01-28T15:54:00Z" w16du:dateUtc="2026-01-28T14:54:00Z">
        <w:r>
          <w:rPr>
            <w:i/>
          </w:rPr>
          <w:t xml:space="preserve"> Stressing </w:t>
        </w:r>
        <w:r>
          <w:rPr>
            <w:iCs/>
          </w:rPr>
          <w:t xml:space="preserve">that </w:t>
        </w:r>
        <w:r>
          <w:t>anchoring the development, use and regulation of digital technologies in the international human rights framework is necessary to prevent the exclusion of marginalized groups</w:t>
        </w:r>
        <w:r w:rsidR="003E28AA">
          <w:t>, including persons with disabilities,</w:t>
        </w:r>
      </w:ins>
      <w:ins w:id="201" w:author="Rodrigo Pintado" w:date="2026-02-03T15:53:00Z" w16du:dateUtc="2026-02-03T14:53:00Z">
        <w:r w:rsidR="0075240D">
          <w:t xml:space="preserve"> to mitigate </w:t>
        </w:r>
      </w:ins>
      <w:ins w:id="202" w:author="Rodrigo Pintado" w:date="2026-02-10T16:05:00Z" w16du:dateUtc="2026-02-10T15:05:00Z">
        <w:r w:rsidR="001336E4">
          <w:t xml:space="preserve">the </w:t>
        </w:r>
      </w:ins>
      <w:ins w:id="203" w:author="Rodrigo Pintado" w:date="2026-02-03T15:53:00Z" w16du:dateUtc="2026-02-03T14:53:00Z">
        <w:r w:rsidR="0075240D">
          <w:t>adverse impact of such technologies on  the human rights of persons with disabilities,</w:t>
        </w:r>
      </w:ins>
      <w:ins w:id="204" w:author="Rodrigo Pintado" w:date="2026-01-29T17:57:00Z" w16du:dateUtc="2026-01-29T16:57:00Z">
        <w:r w:rsidR="00365E5F">
          <w:t xml:space="preserve"> and </w:t>
        </w:r>
        <w:r w:rsidR="00365E5F">
          <w:rPr>
            <w:i/>
          </w:rPr>
          <w:t xml:space="preserve">recognizing </w:t>
        </w:r>
        <w:r w:rsidR="00365E5F">
          <w:rPr>
            <w:iCs/>
          </w:rPr>
          <w:t xml:space="preserve">that </w:t>
        </w:r>
        <w:r w:rsidR="00365E5F">
          <w:t xml:space="preserve">co-design, co-creation and co-production of e-services are </w:t>
        </w:r>
      </w:ins>
      <w:ins w:id="205" w:author="Rodrigo Pintado" w:date="2026-02-03T17:36:00Z" w16du:dateUtc="2026-02-03T16:36:00Z">
        <w:r w:rsidR="00681722">
          <w:t>important st</w:t>
        </w:r>
        <w:r w:rsidR="00517514">
          <w:t>eps to guarantee non</w:t>
        </w:r>
      </w:ins>
      <w:ins w:id="206" w:author="Rodrigo Pintado" w:date="2026-01-29T17:57:00Z" w16du:dateUtc="2026-01-29T16:57:00Z">
        <w:r w:rsidR="00365E5F">
          <w:t>-discrimination</w:t>
        </w:r>
      </w:ins>
      <w:ins w:id="207" w:author="Rodrigo Pintado" w:date="2026-01-29T17:58:00Z" w16du:dateUtc="2026-01-29T16:58:00Z">
        <w:r w:rsidR="00662A43">
          <w:t>,</w:t>
        </w:r>
      </w:ins>
    </w:p>
    <w:p w14:paraId="4863B64E" w14:textId="17AB016A" w:rsidR="00F92DFC" w:rsidRPr="00662A43" w:rsidRDefault="00BE190C" w:rsidP="005776BD">
      <w:pPr>
        <w:pStyle w:val="SingleTxtG"/>
        <w:spacing w:line="236" w:lineRule="atLeast"/>
        <w:ind w:firstLine="567"/>
      </w:pPr>
      <w:ins w:id="208" w:author="Rodrigo Pintado" w:date="2026-01-28T15:55:00Z" w16du:dateUtc="2026-01-28T14:55:00Z">
        <w:r>
          <w:rPr>
            <w:i/>
          </w:rPr>
          <w:t>PP2</w:t>
        </w:r>
      </w:ins>
      <w:ins w:id="209" w:author="Rodrigo Pintado" w:date="2026-02-26T14:15:00Z" w16du:dateUtc="2026-02-26T13:15:00Z">
        <w:r w:rsidR="007734DA">
          <w:rPr>
            <w:i/>
          </w:rPr>
          <w:t>1</w:t>
        </w:r>
      </w:ins>
      <w:ins w:id="210" w:author="Rodrigo Pintado" w:date="2026-01-28T15:55:00Z" w16du:dateUtc="2026-01-28T14:55:00Z">
        <w:r>
          <w:rPr>
            <w:i/>
          </w:rPr>
          <w:t xml:space="preserve"> Recalling </w:t>
        </w:r>
        <w:r w:rsidR="00F37F8D">
          <w:rPr>
            <w:iCs/>
          </w:rPr>
          <w:t xml:space="preserve">that </w:t>
        </w:r>
        <w:r w:rsidR="00F37F8D">
          <w:t xml:space="preserve">under the Guiding Principles on Business and Human Rights, digital technology businesses must respect human rights by identifying, addressing and mitigating risks, </w:t>
        </w:r>
      </w:ins>
      <w:ins w:id="211" w:author="Rodrigo Pintado" w:date="2026-01-28T15:56:00Z" w16du:dateUtc="2026-01-28T14:56:00Z">
        <w:r w:rsidR="00F37F8D">
          <w:t>which</w:t>
        </w:r>
      </w:ins>
      <w:ins w:id="212" w:author="Rodrigo Pintado" w:date="2026-01-28T15:55:00Z" w16du:dateUtc="2026-01-28T14:55:00Z">
        <w:r w:rsidR="00F37F8D">
          <w:t xml:space="preserve"> involves human rights due diligence</w:t>
        </w:r>
      </w:ins>
      <w:ins w:id="213" w:author="Rodrigo Pintado" w:date="2026-02-03T15:54:00Z" w16du:dateUtc="2026-02-03T14:54:00Z">
        <w:r w:rsidR="00CD7147">
          <w:t xml:space="preserve"> and human rights impact assessments</w:t>
        </w:r>
      </w:ins>
      <w:ins w:id="214" w:author="Rodrigo Pintado" w:date="2026-01-28T15:55:00Z" w16du:dateUtc="2026-01-28T14:55:00Z">
        <w:r w:rsidR="00F37F8D">
          <w:t>, transparent data practices, accessibility and non-discriminatory design, particularly for persons with disabilities, to ensure that innovations uphold privacy, equality</w:t>
        </w:r>
      </w:ins>
      <w:ins w:id="215" w:author="Rodrigo Pintado" w:date="2026-02-03T15:54:00Z" w16du:dateUtc="2026-02-03T14:54:00Z">
        <w:r w:rsidR="00F16183">
          <w:t xml:space="preserve">, </w:t>
        </w:r>
      </w:ins>
      <w:ins w:id="216" w:author="Rodrigo Pintado" w:date="2026-01-28T15:55:00Z" w16du:dateUtc="2026-01-28T14:55:00Z">
        <w:r w:rsidR="00F37F8D">
          <w:t>dignity</w:t>
        </w:r>
      </w:ins>
      <w:ins w:id="217" w:author="Rodrigo Pintado" w:date="2026-02-03T15:54:00Z" w16du:dateUtc="2026-02-03T14:54:00Z">
        <w:r w:rsidR="00F16183">
          <w:t xml:space="preserve"> </w:t>
        </w:r>
      </w:ins>
      <w:ins w:id="218" w:author="Rodrigo Pintado" w:date="2026-02-03T15:55:00Z" w16du:dateUtc="2026-02-03T14:55:00Z">
        <w:r w:rsidR="00F16183">
          <w:t>and other rights,</w:t>
        </w:r>
      </w:ins>
    </w:p>
    <w:p w14:paraId="778B302E" w14:textId="56E293CF" w:rsidR="005C1D6D" w:rsidRPr="00D85FF0" w:rsidRDefault="00AB4880" w:rsidP="00FE2DBD">
      <w:pPr>
        <w:pStyle w:val="SingleTxtG"/>
        <w:spacing w:line="236" w:lineRule="atLeast"/>
      </w:pPr>
      <w:r>
        <w:rPr>
          <w:i/>
        </w:rPr>
        <w:tab/>
      </w:r>
      <w:r>
        <w:rPr>
          <w:i/>
        </w:rPr>
        <w:tab/>
      </w:r>
      <w:del w:id="219" w:author="Rodrigo Pintado" w:date="2026-01-27T14:27:00Z" w16du:dateUtc="2026-01-27T13:27:00Z">
        <w:r w:rsidR="005C1D6D" w:rsidRPr="00D85FF0" w:rsidDel="002E7FD5">
          <w:rPr>
            <w:i/>
          </w:rPr>
          <w:delText>Taking into account</w:delText>
        </w:r>
        <w:r w:rsidR="005C1D6D" w:rsidRPr="00D85FF0" w:rsidDel="002E7FD5">
          <w:delText xml:space="preserve"> the fact that human rights</w:delText>
        </w:r>
        <w:r w:rsidR="00AC459F" w:rsidRPr="00D85FF0" w:rsidDel="002E7FD5">
          <w:delText>-</w:delText>
        </w:r>
        <w:r w:rsidR="005C1D6D" w:rsidRPr="00D85FF0" w:rsidDel="002E7FD5">
          <w:delText>based support and care systems, comprising disability</w:delText>
        </w:r>
        <w:r w:rsidR="00D85FF0" w:rsidDel="002E7FD5">
          <w:delText>-</w:delText>
        </w:r>
        <w:r w:rsidR="005C1D6D" w:rsidRPr="00D85FF0" w:rsidDel="002E7FD5">
          <w:delText xml:space="preserve">inclusive policies, persons, products and services, are essential for persons with disabilities to participate </w:delText>
        </w:r>
        <w:r w:rsidR="00D85FF0" w:rsidRPr="00D85FF0" w:rsidDel="002E7FD5">
          <w:delText xml:space="preserve">fully and effectively </w:delText>
        </w:r>
        <w:r w:rsidR="005C1D6D" w:rsidRPr="00D85FF0" w:rsidDel="002E7FD5">
          <w:delText>in society, on an equal basis with others, to live with dignity, autonomy and independence, and to live independently in the community, as recognized in the Convention on the Rights of Persons with Disabilities,</w:delText>
        </w:r>
      </w:del>
    </w:p>
    <w:p w14:paraId="31C44435" w14:textId="07A43CC6" w:rsidR="005C1D6D" w:rsidRPr="00D85FF0" w:rsidDel="00743702" w:rsidRDefault="00AB4880" w:rsidP="00743702">
      <w:pPr>
        <w:pStyle w:val="SingleTxtG"/>
        <w:spacing w:line="236" w:lineRule="atLeast"/>
        <w:rPr>
          <w:del w:id="220" w:author="Rodrigo Pintado" w:date="2026-01-27T14:29:00Z" w16du:dateUtc="2026-01-27T13:29:00Z"/>
          <w:iCs/>
        </w:rPr>
      </w:pPr>
      <w:r w:rsidRPr="00D85FF0">
        <w:rPr>
          <w:i/>
        </w:rPr>
        <w:tab/>
      </w:r>
      <w:r w:rsidRPr="00D85FF0">
        <w:rPr>
          <w:i/>
        </w:rPr>
        <w:tab/>
      </w:r>
      <w:del w:id="221" w:author="Rodrigo Pintado" w:date="2026-01-27T14:29:00Z" w16du:dateUtc="2026-01-27T13:29:00Z">
        <w:r w:rsidR="005C1D6D" w:rsidRPr="00D85FF0" w:rsidDel="00743702">
          <w:rPr>
            <w:i/>
          </w:rPr>
          <w:delText xml:space="preserve">Noting </w:delText>
        </w:r>
        <w:r w:rsidR="005C1D6D" w:rsidRPr="00D85FF0" w:rsidDel="00743702">
          <w:delText xml:space="preserve">that “support” encompasses a wide range of formal and informal interventions, including </w:delText>
        </w:r>
        <w:bookmarkStart w:id="222" w:name="_Hlk162433039"/>
        <w:r w:rsidR="005C1D6D" w:rsidRPr="007E5498" w:rsidDel="00743702">
          <w:delText>unpaid support work</w:delText>
        </w:r>
        <w:r w:rsidR="00845BE9" w:rsidRPr="00805119" w:rsidDel="00743702">
          <w:delText>,</w:delText>
        </w:r>
        <w:r w:rsidR="005C1D6D" w:rsidRPr="007E5498" w:rsidDel="00743702">
          <w:delText xml:space="preserve"> products</w:delText>
        </w:r>
        <w:bookmarkEnd w:id="222"/>
        <w:r w:rsidR="005C1D6D" w:rsidRPr="007E5498" w:rsidDel="00743702">
          <w:delText>, services and infrastructure,</w:delText>
        </w:r>
        <w:r w:rsidR="005C1D6D" w:rsidRPr="00D85FF0" w:rsidDel="00743702">
          <w:delText xml:space="preserve"> and enables persons with disabilities to carry out activities of daily living and actively participate in their communities with choice, control</w:delText>
        </w:r>
        <w:r w:rsidR="005C1D6D" w:rsidRPr="00D85FF0" w:rsidDel="00743702">
          <w:rPr>
            <w:iCs/>
          </w:rPr>
          <w:delText>, agency, autonomy and independence,</w:delText>
        </w:r>
      </w:del>
    </w:p>
    <w:p w14:paraId="51796385" w14:textId="4DDD77B2" w:rsidR="005C1D6D" w:rsidRPr="001C7C98" w:rsidDel="00743702" w:rsidRDefault="00AB4880" w:rsidP="00743702">
      <w:pPr>
        <w:pStyle w:val="SingleTxtG"/>
        <w:spacing w:line="236" w:lineRule="atLeast"/>
        <w:rPr>
          <w:del w:id="223" w:author="Rodrigo Pintado" w:date="2026-01-27T14:29:00Z" w16du:dateUtc="2026-01-27T13:29:00Z"/>
          <w:iCs/>
        </w:rPr>
      </w:pPr>
      <w:del w:id="224" w:author="Rodrigo Pintado" w:date="2026-01-27T14:29:00Z" w16du:dateUtc="2026-01-27T13:29:00Z">
        <w:r w:rsidRPr="00D85FF0" w:rsidDel="00743702">
          <w:rPr>
            <w:i/>
            <w:iCs/>
          </w:rPr>
          <w:tab/>
        </w:r>
        <w:r w:rsidRPr="00D85FF0" w:rsidDel="00743702">
          <w:rPr>
            <w:i/>
            <w:iCs/>
          </w:rPr>
          <w:tab/>
        </w:r>
        <w:r w:rsidR="005C1D6D" w:rsidRPr="00D85FF0" w:rsidDel="00743702">
          <w:rPr>
            <w:i/>
            <w:iCs/>
          </w:rPr>
          <w:delText>Concerned</w:delText>
        </w:r>
        <w:r w:rsidR="005C1D6D" w:rsidRPr="00D85FF0" w:rsidDel="00743702">
          <w:rPr>
            <w:iCs/>
          </w:rPr>
          <w:delText xml:space="preserve"> that some traditional care models, </w:delText>
        </w:r>
        <w:r w:rsidR="00D85FF0" w:rsidDel="00743702">
          <w:rPr>
            <w:iCs/>
          </w:rPr>
          <w:delText>which</w:delText>
        </w:r>
        <w:r w:rsidR="005C1D6D" w:rsidRPr="00D85FF0" w:rsidDel="00743702">
          <w:rPr>
            <w:iCs/>
          </w:rPr>
          <w:delText xml:space="preserve"> are not human rights</w:delText>
        </w:r>
        <w:r w:rsidR="00D85FF0" w:rsidDel="00743702">
          <w:rPr>
            <w:iCs/>
          </w:rPr>
          <w:delText>-</w:delText>
        </w:r>
        <w:r w:rsidR="005C1D6D" w:rsidRPr="00D85FF0" w:rsidDel="00743702">
          <w:rPr>
            <w:iCs/>
          </w:rPr>
          <w:delText xml:space="preserve">based, </w:delText>
        </w:r>
        <w:bookmarkStart w:id="225" w:name="_Hlk161907043"/>
        <w:r w:rsidR="005C1D6D" w:rsidRPr="00D85FF0" w:rsidDel="00743702">
          <w:rPr>
            <w:iCs/>
          </w:rPr>
          <w:delText>have placed persons with disabilities as passive recipients of care</w:delText>
        </w:r>
        <w:bookmarkEnd w:id="225"/>
        <w:r w:rsidR="005C1D6D" w:rsidRPr="00D85FF0" w:rsidDel="00743702">
          <w:rPr>
            <w:iCs/>
          </w:rPr>
          <w:delText>, without agency, leading to a loss of autonomy, economic disempowerment, and segregation and isolation from the rest of the community or from families, and that these models can lead to paternalistic attitudes and practices that heighten the risk of violence</w:delText>
        </w:r>
        <w:r w:rsidR="001C7C98" w:rsidDel="00743702">
          <w:rPr>
            <w:iCs/>
          </w:rPr>
          <w:delText xml:space="preserve"> against and</w:delText>
        </w:r>
        <w:r w:rsidR="005C1D6D" w:rsidRPr="00D85FF0" w:rsidDel="00743702">
          <w:rPr>
            <w:iCs/>
          </w:rPr>
          <w:delText xml:space="preserve"> exploitation and abuse of persons with disabilities and are detrimental to gender equality, and that many persons with disabilities face barriers to social inclusion owing to traditional care models </w:delText>
        </w:r>
        <w:r w:rsidR="005C1D6D" w:rsidRPr="001C7C98" w:rsidDel="00743702">
          <w:rPr>
            <w:iCs/>
          </w:rPr>
          <w:delText>predicated on social constructs that equate disability with dependence,</w:delText>
        </w:r>
      </w:del>
    </w:p>
    <w:p w14:paraId="38EBBCFC" w14:textId="464C4872" w:rsidR="005C1D6D" w:rsidRPr="005C1D6D" w:rsidRDefault="00AB4880" w:rsidP="00743702">
      <w:pPr>
        <w:pStyle w:val="SingleTxtG"/>
        <w:spacing w:line="236" w:lineRule="atLeast"/>
      </w:pPr>
      <w:del w:id="226" w:author="Rodrigo Pintado" w:date="2026-01-27T14:29:00Z" w16du:dateUtc="2026-01-27T13:29:00Z">
        <w:r w:rsidRPr="001C7C98" w:rsidDel="00743702">
          <w:rPr>
            <w:i/>
            <w:iCs/>
          </w:rPr>
          <w:lastRenderedPageBreak/>
          <w:tab/>
        </w:r>
        <w:r w:rsidRPr="001C7C98" w:rsidDel="00743702">
          <w:rPr>
            <w:i/>
            <w:iCs/>
          </w:rPr>
          <w:tab/>
        </w:r>
        <w:r w:rsidR="005C1D6D" w:rsidRPr="001C7C98" w:rsidDel="00743702">
          <w:rPr>
            <w:i/>
            <w:iCs/>
          </w:rPr>
          <w:delText>Noting</w:delText>
        </w:r>
        <w:r w:rsidR="005C1D6D" w:rsidRPr="001C7C98" w:rsidDel="00743702">
          <w:delText xml:space="preserve"> the significance of peer support as autonomous, self-directed and separate from institutional and medical frameworks, </w:delText>
        </w:r>
        <w:r w:rsidR="001C7C98" w:rsidDel="00743702">
          <w:delText xml:space="preserve">and </w:delText>
        </w:r>
        <w:r w:rsidR="005C1D6D" w:rsidRPr="001C7C98" w:rsidDel="00743702">
          <w:delText>underlining its importance for empowerment, consciousness-raising, independent living and social participation,</w:delText>
        </w:r>
      </w:del>
    </w:p>
    <w:p w14:paraId="46BDD6F4" w14:textId="4AB2D12E" w:rsidR="005C1D6D" w:rsidRPr="005C1D6D" w:rsidRDefault="00AB4880" w:rsidP="00FE2DBD">
      <w:pPr>
        <w:pStyle w:val="SingleTxtG"/>
        <w:spacing w:line="236" w:lineRule="atLeast"/>
        <w:rPr>
          <w:lang w:val="en-US"/>
        </w:rPr>
      </w:pPr>
      <w:r>
        <w:rPr>
          <w:i/>
        </w:rPr>
        <w:tab/>
      </w:r>
      <w:r>
        <w:rPr>
          <w:i/>
        </w:rPr>
        <w:tab/>
      </w:r>
      <w:ins w:id="227" w:author="Rodrigo Pintado" w:date="2026-01-28T16:03:00Z" w16du:dateUtc="2026-01-28T15:03:00Z">
        <w:r w:rsidR="00891252">
          <w:rPr>
            <w:i/>
          </w:rPr>
          <w:t>PP2</w:t>
        </w:r>
      </w:ins>
      <w:ins w:id="228" w:author="Rodrigo Pintado" w:date="2026-02-26T14:15:00Z" w16du:dateUtc="2026-02-26T13:15:00Z">
        <w:r w:rsidR="007734DA">
          <w:rPr>
            <w:i/>
          </w:rPr>
          <w:t>2</w:t>
        </w:r>
      </w:ins>
      <w:ins w:id="229" w:author="Rodrigo Pintado" w:date="2026-01-28T16:03:00Z" w16du:dateUtc="2026-01-28T15:03:00Z">
        <w:r w:rsidR="00891252">
          <w:rPr>
            <w:i/>
          </w:rPr>
          <w:t xml:space="preserve"> </w:t>
        </w:r>
      </w:ins>
      <w:r w:rsidR="005C1D6D" w:rsidRPr="005C1D6D">
        <w:rPr>
          <w:i/>
        </w:rPr>
        <w:t>Deeply concerned</w:t>
      </w:r>
      <w:r w:rsidR="005C1D6D" w:rsidRPr="005C1D6D">
        <w:t xml:space="preserve"> that women and girls with disabilities of all ages face multiple, aggravated and intersecting forms of stigma and discrimination, which constitute barriers to community inclusion</w:t>
      </w:r>
      <w:r w:rsidR="005C1D6D" w:rsidRPr="005C1D6D">
        <w:rPr>
          <w:lang w:val="en-US"/>
        </w:rPr>
        <w:t xml:space="preserve"> not only compared to other women and girls without disabilities but also compared to men and boys with disabilities, and are also disproportionally exposed to violence, including sexual and gender-based violence and abuse</w:t>
      </w:r>
      <w:r w:rsidR="005C1D6D" w:rsidRPr="00F71AC7">
        <w:rPr>
          <w:lang w:val="en-US"/>
        </w:rPr>
        <w:t xml:space="preserve">, </w:t>
      </w:r>
      <w:ins w:id="230" w:author="Rodrigo Pintado" w:date="2026-02-11T13:18:00Z" w16du:dateUtc="2026-02-11T12:18:00Z">
        <w:r w:rsidR="00E34243" w:rsidRPr="00F71AC7">
          <w:rPr>
            <w:lang w:val="en-US"/>
          </w:rPr>
          <w:t xml:space="preserve">as well as </w:t>
        </w:r>
        <w:r w:rsidR="002016A4" w:rsidRPr="00F71AC7">
          <w:rPr>
            <w:lang w:val="en-US"/>
          </w:rPr>
          <w:t xml:space="preserve">disproportionately affected by housing crises and mobility and digital </w:t>
        </w:r>
        <w:proofErr w:type="spellStart"/>
        <w:r w:rsidR="002016A4" w:rsidRPr="00F71AC7">
          <w:rPr>
            <w:lang w:val="en-US"/>
          </w:rPr>
          <w:t>techonolgical</w:t>
        </w:r>
        <w:proofErr w:type="spellEnd"/>
        <w:r w:rsidR="002016A4" w:rsidRPr="00F71AC7">
          <w:rPr>
            <w:lang w:val="en-US"/>
          </w:rPr>
          <w:t xml:space="preserve"> barriers, </w:t>
        </w:r>
      </w:ins>
      <w:r w:rsidR="005C1D6D" w:rsidRPr="00F71AC7">
        <w:rPr>
          <w:lang w:val="en-US"/>
        </w:rPr>
        <w:t xml:space="preserve">and that </w:t>
      </w:r>
      <w:r w:rsidR="005C1D6D" w:rsidRPr="00F71AC7">
        <w:t xml:space="preserve">existing </w:t>
      </w:r>
      <w:del w:id="231" w:author="Rodrigo Pintado" w:date="2026-01-29T17:59:00Z" w16du:dateUtc="2026-01-29T16:59:00Z">
        <w:r w:rsidR="005C1D6D" w:rsidRPr="00F71AC7" w:rsidDel="00995A84">
          <w:delText>support systems, including services</w:delText>
        </w:r>
      </w:del>
      <w:ins w:id="232" w:author="Rodrigo Pintado" w:date="2026-01-29T17:59:00Z" w16du:dateUtc="2026-01-29T16:59:00Z">
        <w:r w:rsidR="00126F34" w:rsidRPr="00F71AC7">
          <w:t xml:space="preserve"> </w:t>
        </w:r>
        <w:r w:rsidR="00995A84" w:rsidRPr="00F71AC7">
          <w:t>infrast</w:t>
        </w:r>
        <w:r w:rsidR="00126F34" w:rsidRPr="00F71AC7">
          <w:t>ructure</w:t>
        </w:r>
      </w:ins>
      <w:ins w:id="233" w:author="Rodrigo Pintado" w:date="2026-02-11T13:20:00Z" w16du:dateUtc="2026-02-11T12:20:00Z">
        <w:r w:rsidR="00E966C4" w:rsidRPr="00F71AC7">
          <w:t xml:space="preserve"> and techno</w:t>
        </w:r>
        <w:r w:rsidR="000A1826" w:rsidRPr="00F71AC7">
          <w:t>l</w:t>
        </w:r>
        <w:r w:rsidR="00E966C4" w:rsidRPr="00F71AC7">
          <w:t>ogy</w:t>
        </w:r>
      </w:ins>
      <w:del w:id="234" w:author="Rodrigo Pintado" w:date="2026-02-11T13:20:00Z" w16du:dateUtc="2026-02-11T12:20:00Z">
        <w:r w:rsidR="00D85FF0" w:rsidRPr="00F71AC7" w:rsidDel="000A1826">
          <w:delText>,</w:delText>
        </w:r>
      </w:del>
      <w:r w:rsidR="005C1D6D" w:rsidRPr="00F71AC7">
        <w:t xml:space="preserve"> may not adequately respond to the rights and needs of women and girls with disabilities, </w:t>
      </w:r>
      <w:del w:id="235" w:author="Rodrigo Pintado" w:date="2026-02-11T13:19:00Z" w16du:dateUtc="2026-02-11T12:19:00Z">
        <w:r w:rsidR="005C1D6D" w:rsidRPr="00F71AC7" w:rsidDel="00E34243">
          <w:delText xml:space="preserve">who are </w:delText>
        </w:r>
      </w:del>
      <w:del w:id="236" w:author="Rodrigo Pintado" w:date="2026-01-29T18:00:00Z" w16du:dateUtc="2026-01-29T17:00:00Z">
        <w:r w:rsidR="005C1D6D" w:rsidRPr="00F71AC7" w:rsidDel="00D6142B">
          <w:delText>both givers and receivers of care and support</w:delText>
        </w:r>
      </w:del>
      <w:r w:rsidR="005C1D6D" w:rsidRPr="00F71AC7">
        <w:t>,</w:t>
      </w:r>
    </w:p>
    <w:p w14:paraId="7BEC2C73" w14:textId="18BC55A1" w:rsidR="005C1D6D" w:rsidRPr="005C1D6D" w:rsidRDefault="00AB4880" w:rsidP="00FE2DBD">
      <w:pPr>
        <w:pStyle w:val="SingleTxtG"/>
        <w:spacing w:line="236" w:lineRule="atLeast"/>
      </w:pPr>
      <w:r>
        <w:rPr>
          <w:i/>
        </w:rPr>
        <w:tab/>
      </w:r>
      <w:r>
        <w:rPr>
          <w:i/>
        </w:rPr>
        <w:tab/>
      </w:r>
      <w:del w:id="237" w:author="Rodrigo Pintado" w:date="2026-01-27T14:29:00Z" w16du:dateUtc="2026-01-27T13:29:00Z">
        <w:r w:rsidR="005C1D6D" w:rsidRPr="005C1D6D" w:rsidDel="007B7ACF">
          <w:rPr>
            <w:i/>
          </w:rPr>
          <w:delText xml:space="preserve">Recognizing </w:delText>
        </w:r>
        <w:r w:rsidR="005C1D6D" w:rsidRPr="005C1D6D" w:rsidDel="007B7ACF">
          <w:delText>that children with disabilities and their families require different types of care and support services, especially those relat</w:delText>
        </w:r>
        <w:r w:rsidR="001C7C98" w:rsidDel="007B7ACF">
          <w:delText>ing</w:delText>
        </w:r>
        <w:r w:rsidR="005C1D6D" w:rsidRPr="005C1D6D" w:rsidDel="007B7ACF">
          <w:delText xml:space="preserve"> to education and health, and that </w:delText>
        </w:r>
        <w:r w:rsidR="001C7C98" w:rsidDel="007B7ACF">
          <w:delText>S</w:delText>
        </w:r>
        <w:r w:rsidR="005C1D6D" w:rsidRPr="005C1D6D" w:rsidDel="007B7ACF">
          <w:delText>tates should provide, organize or facilitate support services that foster their well-being and enable them to reali</w:delText>
        </w:r>
        <w:r w:rsidR="001C7C98" w:rsidDel="007B7ACF">
          <w:delText>z</w:delText>
        </w:r>
        <w:r w:rsidR="005C1D6D" w:rsidRPr="005C1D6D" w:rsidDel="007B7ACF">
          <w:delText>e their full potential and agency</w:delText>
        </w:r>
        <w:r w:rsidR="00EF5CAE" w:rsidDel="007B7ACF">
          <w:delText>,</w:delText>
        </w:r>
      </w:del>
      <w:r w:rsidR="005C1D6D" w:rsidRPr="005C1D6D">
        <w:t xml:space="preserve"> </w:t>
      </w:r>
    </w:p>
    <w:p w14:paraId="0C9E9249" w14:textId="77BF62B4" w:rsidR="00E30271" w:rsidRDefault="00AB4880" w:rsidP="00FE2DBD">
      <w:pPr>
        <w:pStyle w:val="SingleTxtG"/>
        <w:spacing w:line="236" w:lineRule="atLeast"/>
        <w:rPr>
          <w:ins w:id="238" w:author="Rodrigo Pintado" w:date="2026-02-12T14:02:00Z" w16du:dateUtc="2026-02-12T13:02:00Z"/>
          <w:i/>
          <w:iCs/>
        </w:rPr>
      </w:pPr>
      <w:r>
        <w:rPr>
          <w:i/>
          <w:lang w:val="en-US"/>
        </w:rPr>
        <w:tab/>
      </w:r>
      <w:r>
        <w:rPr>
          <w:i/>
          <w:lang w:val="en-US"/>
        </w:rPr>
        <w:tab/>
      </w:r>
      <w:ins w:id="239" w:author="Rodrigo Pintado" w:date="2026-01-28T16:03:00Z" w16du:dateUtc="2026-01-28T15:03:00Z">
        <w:r w:rsidR="000D780A">
          <w:rPr>
            <w:i/>
            <w:lang w:val="en-US"/>
          </w:rPr>
          <w:t>PP2</w:t>
        </w:r>
      </w:ins>
      <w:ins w:id="240" w:author="Rodrigo Pintado" w:date="2026-02-26T14:15:00Z" w16du:dateUtc="2026-02-26T13:15:00Z">
        <w:r w:rsidR="007734DA">
          <w:rPr>
            <w:i/>
            <w:lang w:val="en-US"/>
          </w:rPr>
          <w:t>3</w:t>
        </w:r>
      </w:ins>
      <w:ins w:id="241" w:author="Rodrigo Pintado" w:date="2026-01-28T16:03:00Z" w16du:dateUtc="2026-01-28T15:03:00Z">
        <w:r w:rsidR="000D780A">
          <w:rPr>
            <w:i/>
            <w:lang w:val="en-US"/>
          </w:rPr>
          <w:t xml:space="preserve"> </w:t>
        </w:r>
      </w:ins>
      <w:r w:rsidR="005C1D6D" w:rsidRPr="005C1D6D">
        <w:rPr>
          <w:i/>
          <w:lang w:val="en-US"/>
        </w:rPr>
        <w:t>Deeply concerned</w:t>
      </w:r>
      <w:r w:rsidR="005C1D6D" w:rsidRPr="005C1D6D">
        <w:rPr>
          <w:lang w:val="en-US"/>
        </w:rPr>
        <w:t xml:space="preserve"> that persons with disabilities belonging to groups that have been historically discriminated against, </w:t>
      </w:r>
      <w:r w:rsidR="005C1D6D" w:rsidRPr="00F71AC7">
        <w:rPr>
          <w:lang w:val="en-US"/>
        </w:rPr>
        <w:t>disadvantaged</w:t>
      </w:r>
      <w:ins w:id="242" w:author="Rodrigo Pintado" w:date="2026-02-10T16:06:00Z" w16du:dateUtc="2026-02-10T15:06:00Z">
        <w:r w:rsidR="005B7D8A" w:rsidRPr="00F71AC7">
          <w:rPr>
            <w:lang w:val="en-US"/>
          </w:rPr>
          <w:t>, in vulnerable situations</w:t>
        </w:r>
      </w:ins>
      <w:r w:rsidR="005C1D6D" w:rsidRPr="00F71AC7">
        <w:rPr>
          <w:lang w:val="en-US"/>
        </w:rPr>
        <w:t xml:space="preserve"> or marginalized, such as Indigenous Peoples</w:t>
      </w:r>
      <w:ins w:id="243" w:author="Rodrigo Pintado" w:date="2026-02-10T16:07:00Z" w16du:dateUtc="2026-02-10T15:07:00Z">
        <w:r w:rsidR="00377267" w:rsidRPr="00F71AC7">
          <w:rPr>
            <w:lang w:val="en-US"/>
          </w:rPr>
          <w:t xml:space="preserve"> and people of African Descent</w:t>
        </w:r>
      </w:ins>
      <w:r w:rsidR="005C1D6D" w:rsidRPr="00F71AC7">
        <w:rPr>
          <w:lang w:val="en-US"/>
        </w:rPr>
        <w:t xml:space="preserve">, are disproportionately affected in </w:t>
      </w:r>
      <w:r w:rsidR="001A2FCF" w:rsidRPr="00F71AC7">
        <w:rPr>
          <w:lang w:val="en-US"/>
        </w:rPr>
        <w:t>t</w:t>
      </w:r>
      <w:r w:rsidR="00E2780E" w:rsidRPr="00F71AC7">
        <w:rPr>
          <w:lang w:val="en-US"/>
        </w:rPr>
        <w:t>heir</w:t>
      </w:r>
      <w:r w:rsidR="001A2FCF" w:rsidRPr="00F71AC7">
        <w:rPr>
          <w:lang w:val="en-US"/>
        </w:rPr>
        <w:t xml:space="preserve"> </w:t>
      </w:r>
      <w:r w:rsidR="005C1D6D" w:rsidRPr="00F71AC7">
        <w:rPr>
          <w:lang w:val="en-US"/>
        </w:rPr>
        <w:t xml:space="preserve">access </w:t>
      </w:r>
      <w:r w:rsidR="00E2780E" w:rsidRPr="00F71AC7">
        <w:rPr>
          <w:lang w:val="en-US"/>
        </w:rPr>
        <w:t xml:space="preserve">to </w:t>
      </w:r>
      <w:del w:id="244" w:author="Rodrigo Pintado" w:date="2026-02-10T16:07:00Z" w16du:dateUtc="2026-02-10T15:07:00Z">
        <w:r w:rsidR="005C1D6D" w:rsidRPr="00F71AC7" w:rsidDel="00494480">
          <w:rPr>
            <w:lang w:val="en-US"/>
          </w:rPr>
          <w:delText>support arrangements and services</w:delText>
        </w:r>
      </w:del>
      <w:ins w:id="245" w:author="Rodrigo Pintado" w:date="2026-02-10T16:07:00Z" w16du:dateUtc="2026-02-10T15:07:00Z">
        <w:r w:rsidR="00494480" w:rsidRPr="00F71AC7">
          <w:rPr>
            <w:lang w:val="en-US"/>
          </w:rPr>
          <w:t xml:space="preserve">inclusive digital </w:t>
        </w:r>
        <w:proofErr w:type="spellStart"/>
        <w:r w:rsidR="00494480" w:rsidRPr="00F71AC7">
          <w:rPr>
            <w:lang w:val="en-US"/>
          </w:rPr>
          <w:t>technologias</w:t>
        </w:r>
        <w:proofErr w:type="spellEnd"/>
        <w:r w:rsidR="00494480" w:rsidRPr="00F71AC7">
          <w:rPr>
            <w:lang w:val="en-US"/>
          </w:rPr>
          <w:t xml:space="preserve"> and infrastructure, including </w:t>
        </w:r>
      </w:ins>
      <w:ins w:id="246" w:author="Rodrigo Pintado" w:date="2026-02-10T16:08:00Z" w16du:dateUtc="2026-02-10T15:08:00Z">
        <w:r w:rsidR="00CB3DFA" w:rsidRPr="00F71AC7">
          <w:rPr>
            <w:lang w:val="en-US"/>
          </w:rPr>
          <w:t>transport and housing</w:t>
        </w:r>
      </w:ins>
      <w:r w:rsidR="005C1D6D" w:rsidRPr="00F71AC7">
        <w:rPr>
          <w:lang w:val="en-US"/>
        </w:rPr>
        <w:t>, and noting that this also impacts migrants, internally displaced persons, refugees, asylum</w:t>
      </w:r>
      <w:r w:rsidR="001A2FCF" w:rsidRPr="00F71AC7">
        <w:rPr>
          <w:lang w:val="en-US"/>
        </w:rPr>
        <w:t>-</w:t>
      </w:r>
      <w:r w:rsidR="005C1D6D" w:rsidRPr="00F71AC7">
        <w:rPr>
          <w:lang w:val="en-US"/>
        </w:rPr>
        <w:t xml:space="preserve">seekers, persons living in conflict situations, stateless persons and </w:t>
      </w:r>
      <w:del w:id="247" w:author="Rodrigo Pintado" w:date="2026-02-10T16:09:00Z" w16du:dateUtc="2026-02-10T15:09:00Z">
        <w:r w:rsidR="005C1D6D" w:rsidRPr="00F71AC7" w:rsidDel="007A11A5">
          <w:rPr>
            <w:lang w:val="en-US"/>
          </w:rPr>
          <w:delText>prisoners</w:delText>
        </w:r>
      </w:del>
      <w:ins w:id="248" w:author="Rodrigo Pintado" w:date="2026-02-03T17:38:00Z" w16du:dateUtc="2026-02-03T16:38:00Z">
        <w:r w:rsidR="00D57A05" w:rsidRPr="00F71AC7">
          <w:rPr>
            <w:lang w:val="en-US"/>
          </w:rPr>
          <w:t>persons</w:t>
        </w:r>
      </w:ins>
      <w:r w:rsidR="005C1D6D" w:rsidRPr="00F71AC7">
        <w:rPr>
          <w:lang w:val="en-US"/>
        </w:rPr>
        <w:t xml:space="preserve"> with disabilities</w:t>
      </w:r>
      <w:ins w:id="249" w:author="Rodrigo Pintado" w:date="2026-02-03T17:38:00Z" w16du:dateUtc="2026-02-03T16:38:00Z">
        <w:r w:rsidR="00D57A05" w:rsidRPr="00F71AC7">
          <w:rPr>
            <w:lang w:val="en-US"/>
          </w:rPr>
          <w:t xml:space="preserve"> deprived of liberty</w:t>
        </w:r>
      </w:ins>
      <w:r w:rsidR="0036744E" w:rsidRPr="00F71AC7">
        <w:rPr>
          <w:lang w:val="en-US"/>
        </w:rPr>
        <w:t>,</w:t>
      </w:r>
      <w:ins w:id="250" w:author="Rodrigo Pintado" w:date="2026-02-12T14:02:00Z" w16du:dateUtc="2026-02-12T13:02:00Z">
        <w:r w:rsidR="00E30271" w:rsidRPr="00E30271">
          <w:rPr>
            <w:i/>
            <w:iCs/>
          </w:rPr>
          <w:t xml:space="preserve"> </w:t>
        </w:r>
      </w:ins>
    </w:p>
    <w:p w14:paraId="2E722181" w14:textId="55F80311" w:rsidR="005C1D6D" w:rsidRPr="005C1D6D" w:rsidRDefault="00E30271" w:rsidP="00E30271">
      <w:pPr>
        <w:pStyle w:val="SingleTxtG"/>
        <w:spacing w:line="236" w:lineRule="atLeast"/>
        <w:ind w:firstLine="567"/>
        <w:rPr>
          <w:lang w:val="en-US"/>
        </w:rPr>
      </w:pPr>
      <w:ins w:id="251" w:author="Rodrigo Pintado" w:date="2026-02-12T14:02:00Z" w16du:dateUtc="2026-02-12T13:02:00Z">
        <w:r>
          <w:rPr>
            <w:i/>
            <w:iCs/>
          </w:rPr>
          <w:t>PP2</w:t>
        </w:r>
      </w:ins>
      <w:ins w:id="252" w:author="Rodrigo Pintado" w:date="2026-02-26T14:15:00Z" w16du:dateUtc="2026-02-26T13:15:00Z">
        <w:r w:rsidR="007734DA">
          <w:rPr>
            <w:i/>
            <w:iCs/>
          </w:rPr>
          <w:t>4</w:t>
        </w:r>
      </w:ins>
      <w:ins w:id="253" w:author="Rodrigo Pintado" w:date="2026-02-12T14:02:00Z" w16du:dateUtc="2026-02-12T13:02:00Z">
        <w:r>
          <w:rPr>
            <w:i/>
            <w:iCs/>
          </w:rPr>
          <w:t xml:space="preserve"> Recognizing </w:t>
        </w:r>
        <w:r w:rsidRPr="005776BD">
          <w:rPr>
            <w:lang w:val="en-US"/>
          </w:rPr>
          <w:t>the right of persons with disabilities to participate in cultural life on an equal basis, as well as to have their own specific cultural and linguistic identity, including sign languages and deaf culture</w:t>
        </w:r>
        <w:r>
          <w:rPr>
            <w:lang w:val="en-US"/>
          </w:rPr>
          <w:t>,</w:t>
        </w:r>
      </w:ins>
    </w:p>
    <w:p w14:paraId="48B16CE3" w14:textId="4111C542" w:rsidR="00936C6C" w:rsidRPr="00CC434D" w:rsidRDefault="0036744E" w:rsidP="00E30271">
      <w:pPr>
        <w:pStyle w:val="SingleTxtG"/>
        <w:spacing w:line="236" w:lineRule="atLeast"/>
      </w:pPr>
      <w:r>
        <w:rPr>
          <w:i/>
          <w:iCs/>
        </w:rPr>
        <w:tab/>
      </w:r>
      <w:r>
        <w:rPr>
          <w:i/>
          <w:iCs/>
        </w:rPr>
        <w:tab/>
      </w:r>
      <w:del w:id="254" w:author="Rodrigo Pintado" w:date="2026-01-29T16:56:00Z" w16du:dateUtc="2026-01-29T15:56:00Z">
        <w:r w:rsidR="005C1D6D" w:rsidRPr="005C1D6D" w:rsidDel="00532825">
          <w:rPr>
            <w:i/>
            <w:iCs/>
          </w:rPr>
          <w:delText xml:space="preserve">Noting </w:delText>
        </w:r>
        <w:r w:rsidR="005C1D6D" w:rsidRPr="005C1D6D" w:rsidDel="00532825">
          <w:delText>the cross-cutting nature of equality and non-discrimination in the 2030 Agenda for Sustainable Development, which has an impact across the Sustainable Development Goals and targets, and noting also in particular Goals 1, 3, 4, 5, 8, 9, 10</w:delText>
        </w:r>
        <w:r w:rsidR="001A2FCF" w:rsidDel="00532825">
          <w:delText>,</w:delText>
        </w:r>
        <w:r w:rsidR="005C1D6D" w:rsidRPr="005C1D6D" w:rsidDel="00532825">
          <w:delText xml:space="preserve"> 11 and 16, and target 5.4</w:delText>
        </w:r>
        <w:r w:rsidR="001A2FCF" w:rsidDel="00532825">
          <w:delText>,</w:delText>
        </w:r>
        <w:r w:rsidR="005C1D6D" w:rsidRPr="005C1D6D" w:rsidDel="00532825">
          <w:delText xml:space="preserve"> to recogni</w:delText>
        </w:r>
        <w:r w:rsidR="001A2FCF" w:rsidDel="00532825">
          <w:delText>z</w:delText>
        </w:r>
        <w:r w:rsidR="005C1D6D" w:rsidRPr="005C1D6D" w:rsidDel="00532825">
          <w:delText>e and value unpaid care and domestic work through the provision of public services, infrastructure and social protection policies and the promotion of shared responsibilit</w:delText>
        </w:r>
        <w:r w:rsidR="001A2FCF" w:rsidDel="00532825">
          <w:delText>y</w:delText>
        </w:r>
        <w:r w:rsidR="005C1D6D" w:rsidRPr="005C1D6D" w:rsidDel="00532825">
          <w:delText xml:space="preserve"> within the household</w:delText>
        </w:r>
        <w:r w:rsidR="001A2FCF" w:rsidDel="00532825">
          <w:delText>,</w:delText>
        </w:r>
        <w:r w:rsidR="005C1D6D" w:rsidRPr="005C1D6D" w:rsidDel="00532825">
          <w:delText xml:space="preserve"> as a means </w:delText>
        </w:r>
        <w:r w:rsidR="001A2FCF" w:rsidDel="00532825">
          <w:delText>of</w:delText>
        </w:r>
        <w:r w:rsidR="005C1D6D" w:rsidRPr="005C1D6D" w:rsidDel="00532825">
          <w:delText xml:space="preserve"> establish</w:delText>
        </w:r>
        <w:r w:rsidR="001A2FCF" w:rsidDel="00532825">
          <w:delText>ing</w:delText>
        </w:r>
        <w:r w:rsidR="005C1D6D" w:rsidRPr="005C1D6D" w:rsidDel="00532825">
          <w:delText xml:space="preserve"> care and support systems that fully respect, protect and fulfil human rights, reduce poverty, promote inclusive and equitable societies for current and future generations of persons with disabilities and </w:delText>
        </w:r>
        <w:r w:rsidR="001A2FCF" w:rsidDel="00532825">
          <w:delText>of</w:delText>
        </w:r>
        <w:r w:rsidR="005C1D6D" w:rsidRPr="005C1D6D" w:rsidDel="00532825">
          <w:delText xml:space="preserve"> ensur</w:delText>
        </w:r>
        <w:r w:rsidR="001A2FCF" w:rsidDel="00532825">
          <w:delText>ing</w:delText>
        </w:r>
        <w:r w:rsidR="005C1D6D" w:rsidRPr="005C1D6D" w:rsidDel="00532825">
          <w:delText xml:space="preserve"> that no one is left behind,</w:delText>
        </w:r>
      </w:del>
    </w:p>
    <w:p w14:paraId="119A989F" w14:textId="71401498" w:rsidR="005C1D6D" w:rsidRPr="005C1D6D" w:rsidRDefault="0036744E" w:rsidP="00FE2DBD">
      <w:pPr>
        <w:pStyle w:val="SingleTxtG"/>
        <w:spacing w:line="236" w:lineRule="atLeast"/>
      </w:pPr>
      <w:r>
        <w:rPr>
          <w:i/>
        </w:rPr>
        <w:tab/>
      </w:r>
      <w:r>
        <w:rPr>
          <w:i/>
        </w:rPr>
        <w:tab/>
      </w:r>
      <w:del w:id="255" w:author="Rodrigo Pintado" w:date="2026-01-27T14:29:00Z" w16du:dateUtc="2026-01-27T13:29:00Z">
        <w:r w:rsidR="005C1D6D" w:rsidRPr="005C1D6D" w:rsidDel="004E579F">
          <w:rPr>
            <w:i/>
          </w:rPr>
          <w:delText>Highlighting</w:delText>
        </w:r>
        <w:r w:rsidR="005C1D6D" w:rsidRPr="005C1D6D" w:rsidDel="004E579F">
          <w:delText xml:space="preserve"> the need to invest in the care economy and to create robust, resilient and gender-responsive, disability-inclusive and age-sensitive care and support systems that address the root causes of inequalities with full respect for human rights, with a view to recognizing, valuing, reducing and redistributing unpaid care, domestic work and support, which is primarily carried out by women and girls, including women and girls with disabilities,</w:delText>
        </w:r>
      </w:del>
    </w:p>
    <w:p w14:paraId="72DDD8B6" w14:textId="1407C299" w:rsidR="005C1D6D" w:rsidRPr="005C1D6D" w:rsidRDefault="0036744E" w:rsidP="00FE2DBD">
      <w:pPr>
        <w:pStyle w:val="SingleTxtG"/>
        <w:spacing w:line="236" w:lineRule="atLeast"/>
      </w:pPr>
      <w:r>
        <w:rPr>
          <w:i/>
          <w:iCs/>
        </w:rPr>
        <w:tab/>
      </w:r>
      <w:r>
        <w:rPr>
          <w:i/>
          <w:iCs/>
        </w:rPr>
        <w:tab/>
      </w:r>
      <w:bookmarkStart w:id="256" w:name="_Hlk161907175"/>
      <w:ins w:id="257" w:author="Rodrigo Pintado" w:date="2026-01-28T16:03:00Z" w16du:dateUtc="2026-01-28T15:03:00Z">
        <w:r w:rsidR="000D780A">
          <w:rPr>
            <w:i/>
            <w:iCs/>
          </w:rPr>
          <w:t>PP2</w:t>
        </w:r>
      </w:ins>
      <w:ins w:id="258" w:author="Rodrigo Pintado" w:date="2026-02-26T14:15:00Z" w16du:dateUtc="2026-02-26T13:15:00Z">
        <w:r w:rsidR="007734DA">
          <w:rPr>
            <w:i/>
            <w:iCs/>
          </w:rPr>
          <w:t>5</w:t>
        </w:r>
      </w:ins>
      <w:ins w:id="259" w:author="Rodrigo Pintado" w:date="2026-01-28T16:03:00Z" w16du:dateUtc="2026-01-28T15:03:00Z">
        <w:r w:rsidR="000D780A">
          <w:rPr>
            <w:i/>
            <w:iCs/>
          </w:rPr>
          <w:t xml:space="preserve"> </w:t>
        </w:r>
      </w:ins>
      <w:r w:rsidR="005C1D6D" w:rsidRPr="005C1D6D">
        <w:rPr>
          <w:i/>
          <w:iCs/>
        </w:rPr>
        <w:t xml:space="preserve">Welcoming </w:t>
      </w:r>
      <w:r w:rsidR="005C1D6D" w:rsidRPr="005C1D6D">
        <w:t>the work of the Special Rapporteur on the rights of persons with disabilities</w:t>
      </w:r>
      <w:bookmarkEnd w:id="256"/>
      <w:r w:rsidR="005C1D6D" w:rsidRPr="005C1D6D">
        <w:t xml:space="preserve">, </w:t>
      </w:r>
      <w:bookmarkStart w:id="260" w:name="_Hlk161907254"/>
      <w:r w:rsidR="005C1D6D" w:rsidRPr="005C1D6D">
        <w:t>and taking note with appreciation of the reports</w:t>
      </w:r>
      <w:bookmarkEnd w:id="260"/>
      <w:r w:rsidR="009B083D">
        <w:t xml:space="preserve"> of the Special Rapporteur</w:t>
      </w:r>
      <w:r w:rsidR="005C1D6D" w:rsidRPr="005C1D6D">
        <w:t>,</w:t>
      </w:r>
      <w:r w:rsidR="0037708F">
        <w:rPr>
          <w:rStyle w:val="Refdenotaalpie"/>
        </w:rPr>
        <w:footnoteReference w:id="2"/>
      </w:r>
    </w:p>
    <w:p w14:paraId="43CFACDC" w14:textId="7254CA56" w:rsidR="005C1D6D" w:rsidRPr="005C1D6D" w:rsidRDefault="0036744E" w:rsidP="00FE2DBD">
      <w:pPr>
        <w:pStyle w:val="SingleTxtG"/>
        <w:spacing w:line="236" w:lineRule="atLeast"/>
      </w:pPr>
      <w:r>
        <w:rPr>
          <w:i/>
        </w:rPr>
        <w:tab/>
      </w:r>
      <w:r>
        <w:rPr>
          <w:i/>
        </w:rPr>
        <w:tab/>
      </w:r>
      <w:ins w:id="276" w:author="Rodrigo Pintado" w:date="2026-01-28T16:04:00Z" w16du:dateUtc="2026-01-28T15:04:00Z">
        <w:r w:rsidR="000D780A">
          <w:rPr>
            <w:i/>
          </w:rPr>
          <w:t>PP2</w:t>
        </w:r>
      </w:ins>
      <w:ins w:id="277" w:author="Rodrigo Pintado" w:date="2026-02-26T14:15:00Z" w16du:dateUtc="2026-02-26T13:15:00Z">
        <w:r w:rsidR="007734DA">
          <w:rPr>
            <w:i/>
          </w:rPr>
          <w:t>6</w:t>
        </w:r>
      </w:ins>
      <w:ins w:id="278" w:author="Rodrigo Pintado" w:date="2026-01-28T16:04:00Z" w16du:dateUtc="2026-01-28T15:04:00Z">
        <w:r w:rsidR="000D780A">
          <w:rPr>
            <w:i/>
          </w:rPr>
          <w:t xml:space="preserve"> </w:t>
        </w:r>
      </w:ins>
      <w:r w:rsidR="005C1D6D" w:rsidRPr="005C1D6D">
        <w:rPr>
          <w:i/>
        </w:rPr>
        <w:t>Welcoming</w:t>
      </w:r>
      <w:r w:rsidR="005C1D6D" w:rsidRPr="005C1D6D">
        <w:t xml:space="preserve"> </w:t>
      </w:r>
      <w:r w:rsidR="005C1D6D" w:rsidRPr="005C1D6D">
        <w:rPr>
          <w:i/>
          <w:iCs/>
        </w:rPr>
        <w:t>also</w:t>
      </w:r>
      <w:r w:rsidR="005C1D6D" w:rsidRPr="005C1D6D">
        <w:t xml:space="preserve"> the work of the Committee on the Rights of Persons with Disabilities and taking note with appreciation of its general comments, and noting </w:t>
      </w:r>
      <w:r w:rsidR="00C13C9F">
        <w:t>its</w:t>
      </w:r>
      <w:r w:rsidR="005C1D6D" w:rsidRPr="005C1D6D">
        <w:t xml:space="preserve"> </w:t>
      </w:r>
      <w:r w:rsidR="00C13C9F">
        <w:t>g</w:t>
      </w:r>
      <w:r w:rsidR="005C1D6D" w:rsidRPr="005C1D6D">
        <w:t>uidelines on deinstitutionali</w:t>
      </w:r>
      <w:r w:rsidR="00C13C9F">
        <w:t>z</w:t>
      </w:r>
      <w:r w:rsidR="005C1D6D" w:rsidRPr="005C1D6D">
        <w:t>ation, including in emergencies,</w:t>
      </w:r>
      <w:r w:rsidR="00C13C9F">
        <w:rPr>
          <w:rStyle w:val="Refdenotaalpie"/>
        </w:rPr>
        <w:footnoteReference w:id="3"/>
      </w:r>
    </w:p>
    <w:p w14:paraId="11275FBF" w14:textId="5BE6BAE0" w:rsidR="005C1D6D" w:rsidRPr="005C1D6D" w:rsidRDefault="0036744E" w:rsidP="00FE2DBD">
      <w:pPr>
        <w:pStyle w:val="SingleTxtG"/>
        <w:spacing w:line="236" w:lineRule="atLeast"/>
      </w:pPr>
      <w:r>
        <w:rPr>
          <w:i/>
          <w:iCs/>
        </w:rPr>
        <w:tab/>
      </w:r>
      <w:r>
        <w:rPr>
          <w:i/>
          <w:iCs/>
        </w:rPr>
        <w:tab/>
      </w:r>
      <w:ins w:id="279" w:author="Rodrigo Pintado" w:date="2026-01-28T16:04:00Z" w16du:dateUtc="2026-01-28T15:04:00Z">
        <w:r w:rsidR="000D780A">
          <w:rPr>
            <w:i/>
            <w:iCs/>
          </w:rPr>
          <w:t>PP</w:t>
        </w:r>
      </w:ins>
      <w:ins w:id="280" w:author="Rodrigo Pintado" w:date="2026-01-29T18:01:00Z" w16du:dateUtc="2026-01-29T17:01:00Z">
        <w:r w:rsidR="005F5869">
          <w:rPr>
            <w:i/>
            <w:iCs/>
          </w:rPr>
          <w:t>2</w:t>
        </w:r>
      </w:ins>
      <w:ins w:id="281" w:author="Rodrigo Pintado" w:date="2026-02-26T14:15:00Z" w16du:dateUtc="2026-02-26T13:15:00Z">
        <w:r w:rsidR="007734DA">
          <w:rPr>
            <w:i/>
            <w:iCs/>
          </w:rPr>
          <w:t>7</w:t>
        </w:r>
      </w:ins>
      <w:ins w:id="282" w:author="Rodrigo Pintado" w:date="2026-01-28T16:04:00Z" w16du:dateUtc="2026-01-28T15:04:00Z">
        <w:r w:rsidR="000D780A">
          <w:rPr>
            <w:i/>
            <w:iCs/>
          </w:rPr>
          <w:t xml:space="preserve"> </w:t>
        </w:r>
      </w:ins>
      <w:r w:rsidR="005C1D6D" w:rsidRPr="005C1D6D">
        <w:rPr>
          <w:i/>
          <w:iCs/>
        </w:rPr>
        <w:t xml:space="preserve">Welcoming further </w:t>
      </w:r>
      <w:r w:rsidR="005C1D6D" w:rsidRPr="005C1D6D">
        <w:t>the work undertaken by the task force on secretariat services, accessibility for persons with disabilities and use of information technology,</w:t>
      </w:r>
    </w:p>
    <w:p w14:paraId="2E90E47A" w14:textId="74B855B5" w:rsidR="005C1D6D" w:rsidRPr="005C1D6D" w:rsidRDefault="0036744E" w:rsidP="00FE2DBD">
      <w:pPr>
        <w:pStyle w:val="SingleTxtG"/>
        <w:spacing w:line="236" w:lineRule="atLeast"/>
      </w:pPr>
      <w:r>
        <w:tab/>
      </w:r>
      <w:r>
        <w:tab/>
      </w:r>
      <w:r w:rsidR="005C1D6D" w:rsidRPr="005C1D6D">
        <w:t>1.</w:t>
      </w:r>
      <w:r w:rsidR="005C1D6D" w:rsidRPr="005C1D6D">
        <w:tab/>
      </w:r>
      <w:r w:rsidR="005C1D6D" w:rsidRPr="005C1D6D">
        <w:rPr>
          <w:i/>
          <w:iCs/>
        </w:rPr>
        <w:t xml:space="preserve">Welcomes </w:t>
      </w:r>
      <w:r w:rsidR="005C1D6D" w:rsidRPr="005C1D6D">
        <w:t>the fact that, to date, 1</w:t>
      </w:r>
      <w:ins w:id="283" w:author="Rodrigo Pintado" w:date="2026-02-12T14:00:00Z" w16du:dateUtc="2026-02-12T13:00:00Z">
        <w:r w:rsidR="00F26153">
          <w:t>93</w:t>
        </w:r>
      </w:ins>
      <w:del w:id="284" w:author="Rodrigo Pintado" w:date="2026-02-12T14:00:00Z" w16du:dateUtc="2026-02-12T13:00:00Z">
        <w:r w:rsidR="005C1D6D" w:rsidRPr="005C1D6D" w:rsidDel="00F26153">
          <w:delText>8</w:delText>
        </w:r>
      </w:del>
      <w:del w:id="285" w:author="Rodrigo Pintado" w:date="2026-02-03T15:58:00Z" w16du:dateUtc="2026-02-03T14:58:00Z">
        <w:r w:rsidR="005C1D6D" w:rsidRPr="005C1D6D" w:rsidDel="00FF58A3">
          <w:delText>6</w:delText>
        </w:r>
      </w:del>
      <w:r w:rsidR="005C1D6D" w:rsidRPr="005C1D6D">
        <w:t xml:space="preserve"> States and one regional integration organization have ratified or acceded to the Convention on the Rights of Persons with Disabilities, and that 10</w:t>
      </w:r>
      <w:ins w:id="286" w:author="Rodrigo Pintado" w:date="2026-02-12T14:00:00Z" w16du:dateUtc="2026-02-12T13:00:00Z">
        <w:r w:rsidR="00F26153">
          <w:t>8</w:t>
        </w:r>
      </w:ins>
      <w:del w:id="287" w:author="Rodrigo Pintado" w:date="2026-02-03T15:58:00Z" w16du:dateUtc="2026-02-03T14:58:00Z">
        <w:r w:rsidR="005C1D6D" w:rsidRPr="005C1D6D" w:rsidDel="00FF58A3">
          <w:delText>3</w:delText>
        </w:r>
      </w:del>
      <w:r w:rsidR="005C1D6D" w:rsidRPr="005C1D6D">
        <w:t xml:space="preserve"> States have ratified or acceded to the Optional Protocol to the </w:t>
      </w:r>
      <w:r w:rsidR="005C1D6D" w:rsidRPr="005C1D6D">
        <w:lastRenderedPageBreak/>
        <w:t>Convention, and calls upon those States and regional integration organizations that have not yet ratified or acceded to the Convention and the Optional Protocol to consider doing so as a matter of priority;</w:t>
      </w:r>
    </w:p>
    <w:p w14:paraId="0799D7BE" w14:textId="7122A780" w:rsidR="005C1D6D" w:rsidRPr="005C1D6D" w:rsidRDefault="0036744E" w:rsidP="00FE2DBD">
      <w:pPr>
        <w:pStyle w:val="SingleTxtG"/>
        <w:spacing w:line="236" w:lineRule="atLeast"/>
      </w:pPr>
      <w:r>
        <w:tab/>
      </w:r>
      <w:r>
        <w:tab/>
      </w:r>
      <w:r w:rsidR="005C1D6D" w:rsidRPr="005C1D6D">
        <w:t>2.</w:t>
      </w:r>
      <w:r w:rsidR="005C1D6D" w:rsidRPr="005C1D6D">
        <w:tab/>
      </w:r>
      <w:r w:rsidR="005C1D6D" w:rsidRPr="005C1D6D">
        <w:rPr>
          <w:i/>
          <w:iCs/>
        </w:rPr>
        <w:t xml:space="preserve">Encourages </w:t>
      </w:r>
      <w:r w:rsidR="005C1D6D" w:rsidRPr="005C1D6D">
        <w:t xml:space="preserve">States that have ratified the Convention and have submitted one or more reservations to it to initiate a process to review regularly the effect and continued relevance of such reservations, and to consider the possibility of withdrawing </w:t>
      </w:r>
      <w:proofErr w:type="gramStart"/>
      <w:r w:rsidR="005C1D6D" w:rsidRPr="005C1D6D">
        <w:t>them;</w:t>
      </w:r>
      <w:proofErr w:type="gramEnd"/>
    </w:p>
    <w:p w14:paraId="33F64913" w14:textId="1692B32C" w:rsidR="005C1D6D" w:rsidRPr="005776BD" w:rsidRDefault="0036744E" w:rsidP="0079627B">
      <w:pPr>
        <w:pStyle w:val="SingleTxtG"/>
        <w:spacing w:line="236" w:lineRule="atLeast"/>
        <w:rPr>
          <w:lang w:val="es-MX"/>
        </w:rPr>
      </w:pPr>
      <w:r>
        <w:tab/>
      </w:r>
      <w:r>
        <w:tab/>
      </w:r>
      <w:r w:rsidR="005C1D6D" w:rsidRPr="005C1D6D">
        <w:t>3.</w:t>
      </w:r>
      <w:r w:rsidR="005C1D6D" w:rsidRPr="005C1D6D">
        <w:tab/>
      </w:r>
      <w:r w:rsidR="005C1D6D" w:rsidRPr="005C1D6D">
        <w:rPr>
          <w:i/>
          <w:iCs/>
        </w:rPr>
        <w:t xml:space="preserve">Welcomes </w:t>
      </w:r>
      <w:r w:rsidR="005C1D6D" w:rsidRPr="005C1D6D">
        <w:t xml:space="preserve">the reports of the Office of the United Nations High Commissioner for Human Rights on </w:t>
      </w:r>
      <w:bookmarkStart w:id="288" w:name="_Hlk220512355"/>
      <w:ins w:id="289" w:author="Rodrigo Pintado" w:date="2026-01-27T13:36:00Z" w16du:dateUtc="2026-01-27T12:36:00Z">
        <w:r w:rsidR="00714D9D">
          <w:rPr>
            <w:lang w:val="es-MX"/>
          </w:rPr>
          <w:t>r</w:t>
        </w:r>
        <w:r w:rsidR="00714D9D" w:rsidRPr="0092435C">
          <w:rPr>
            <w:lang w:val="es-MX"/>
          </w:rPr>
          <w:t>ights of persons with disabilities and digital technologies and devices, including assistive technologies</w:t>
        </w:r>
        <w:r w:rsidR="00714D9D">
          <w:rPr>
            <w:lang w:val="es-MX"/>
          </w:rPr>
          <w:t xml:space="preserve"> </w:t>
        </w:r>
      </w:ins>
      <w:bookmarkEnd w:id="288"/>
      <w:del w:id="290" w:author="Rodrigo Pintado" w:date="2026-01-27T13:34:00Z" w16du:dateUtc="2026-01-27T12:34:00Z">
        <w:r w:rsidR="005C1D6D" w:rsidRPr="005C1D6D" w:rsidDel="0079627B">
          <w:delText xml:space="preserve">support systems to ensure community inclusion of persons with disabilities, including as a means of building forward better after the coronavirus </w:delText>
        </w:r>
        <w:r w:rsidR="00C13C9F" w:rsidDel="0079627B">
          <w:delText xml:space="preserve">disease </w:delText>
        </w:r>
        <w:r w:rsidR="005C1D6D" w:rsidRPr="005C1D6D" w:rsidDel="0079627B">
          <w:delText>(COVID-19) pandemic</w:delText>
        </w:r>
      </w:del>
      <w:r w:rsidR="0037708F">
        <w:rPr>
          <w:rStyle w:val="Refdenotaalpie"/>
        </w:rPr>
        <w:footnoteReference w:id="4"/>
      </w:r>
      <w:r w:rsidR="005C1D6D" w:rsidRPr="005C1D6D">
        <w:t xml:space="preserve"> and on </w:t>
      </w:r>
      <w:bookmarkStart w:id="295" w:name="_Hlk220512369"/>
      <w:ins w:id="296" w:author="Rodrigo Pintado" w:date="2026-01-27T13:36:00Z" w16du:dateUtc="2026-01-27T12:36:00Z">
        <w:r w:rsidR="00714D9D" w:rsidRPr="0092435C">
          <w:rPr>
            <w:lang w:val="es-MX"/>
          </w:rPr>
          <w:t>disability-inclusive infrastructure, including transport and housing</w:t>
        </w:r>
        <w:r w:rsidR="00714D9D" w:rsidRPr="0079627B">
          <w:rPr>
            <w:b/>
            <w:bCs/>
            <w:lang w:val="es-MX"/>
          </w:rPr>
          <w:t xml:space="preserve"> </w:t>
        </w:r>
      </w:ins>
      <w:bookmarkEnd w:id="295"/>
      <w:del w:id="297" w:author="Rodrigo Pintado" w:date="2026-01-27T13:32:00Z" w16du:dateUtc="2026-01-27T12:32:00Z">
        <w:r w:rsidR="005C1D6D" w:rsidRPr="005E01F3" w:rsidDel="00685B91">
          <w:delText>good</w:delText>
        </w:r>
        <w:r w:rsidR="005C1D6D" w:rsidRPr="005C1D6D" w:rsidDel="00685B91">
          <w:delText xml:space="preserve"> practices of support systems enabling community inclusion of persons with disabilities</w:delText>
        </w:r>
      </w:del>
      <w:r w:rsidR="005C1D6D" w:rsidRPr="005C1D6D">
        <w:t>,</w:t>
      </w:r>
      <w:r w:rsidR="0037708F">
        <w:rPr>
          <w:rStyle w:val="Refdenotaalpie"/>
        </w:rPr>
        <w:footnoteReference w:id="5"/>
      </w:r>
      <w:r w:rsidR="005C1D6D" w:rsidRPr="005C1D6D">
        <w:t xml:space="preserve"> and calls upon all stakeholders to consider the findings and recommendations made in those </w:t>
      </w:r>
      <w:r w:rsidR="00C13C9F">
        <w:t>reports</w:t>
      </w:r>
      <w:r w:rsidR="005C1D6D" w:rsidRPr="005C1D6D">
        <w:t xml:space="preserve"> with a view to implementing them;</w:t>
      </w:r>
    </w:p>
    <w:p w14:paraId="0A5E2876" w14:textId="02CB64CB" w:rsidR="005C1D6D" w:rsidRDefault="0037708F" w:rsidP="00FE2DBD">
      <w:pPr>
        <w:pStyle w:val="SingleTxtG"/>
        <w:spacing w:line="236" w:lineRule="atLeast"/>
        <w:rPr>
          <w:ins w:id="302" w:author="Rodrigo Pintado" w:date="2026-01-27T13:40:00Z" w16du:dateUtc="2026-01-27T12:40:00Z"/>
        </w:rPr>
      </w:pPr>
      <w:r>
        <w:tab/>
      </w:r>
      <w:r>
        <w:tab/>
      </w:r>
      <w:r w:rsidR="005C1D6D" w:rsidRPr="005C1D6D">
        <w:t>4.</w:t>
      </w:r>
      <w:r w:rsidR="005C1D6D" w:rsidRPr="005C1D6D">
        <w:tab/>
      </w:r>
      <w:r w:rsidR="005C1D6D" w:rsidRPr="005C1D6D">
        <w:rPr>
          <w:i/>
        </w:rPr>
        <w:t>Calls</w:t>
      </w:r>
      <w:r w:rsidR="005C1D6D" w:rsidRPr="005C1D6D">
        <w:t xml:space="preserve"> </w:t>
      </w:r>
      <w:r w:rsidR="005C1D6D" w:rsidRPr="005C1D6D">
        <w:rPr>
          <w:i/>
        </w:rPr>
        <w:t>upon</w:t>
      </w:r>
      <w:r w:rsidR="005C1D6D" w:rsidRPr="005C1D6D">
        <w:t xml:space="preserve"> all States to take appropriate measures to </w:t>
      </w:r>
      <w:ins w:id="303" w:author="Rodrigo Pintado" w:date="2026-02-03T16:00:00Z" w16du:dateUtc="2026-02-03T15:00:00Z">
        <w:r w:rsidR="00385A8C">
          <w:t>e</w:t>
        </w:r>
        <w:r w:rsidR="00385A8C" w:rsidRPr="00D1017B">
          <w:t>nsure access to affordable and accessible digital technologies and devices, including quality assistive technologies, as well as accessible infrastructure, including transport and housing, so as to guarantee the full enjoyment of all human rights and fundamental freedoms by persons with disabilities</w:t>
        </w:r>
      </w:ins>
      <w:ins w:id="304" w:author="Rodrigo Pintado" w:date="2026-02-12T13:54:00Z" w16du:dateUtc="2026-02-12T12:54:00Z">
        <w:r w:rsidR="009A5B92">
          <w:t xml:space="preserve"> and </w:t>
        </w:r>
      </w:ins>
      <w:del w:id="305" w:author="Rodrigo Pintado" w:date="2026-02-12T13:53:00Z" w16du:dateUtc="2026-02-12T12:53:00Z">
        <w:r w:rsidR="005C1D6D" w:rsidRPr="005C1D6D" w:rsidDel="00F763E4">
          <w:delText xml:space="preserve">establish and implement </w:delText>
        </w:r>
        <w:r w:rsidR="005C1D6D" w:rsidRPr="00C80A86" w:rsidDel="00F763E4">
          <w:delText>support systems that</w:delText>
        </w:r>
        <w:r w:rsidR="005C1D6D" w:rsidRPr="005C1D6D" w:rsidDel="00F763E4">
          <w:delText xml:space="preserve"> respect, protect and fulfil human rights, </w:delText>
        </w:r>
        <w:r w:rsidR="00E2780E" w:rsidDel="00F763E4">
          <w:delText xml:space="preserve">and </w:delText>
        </w:r>
        <w:r w:rsidR="005C1D6D" w:rsidRPr="005C1D6D" w:rsidDel="00F763E4">
          <w:delText xml:space="preserve">to </w:delText>
        </w:r>
      </w:del>
      <w:r w:rsidR="005C1D6D" w:rsidRPr="005C1D6D">
        <w:t xml:space="preserve">ensure community inclusion of persons with disabilities, on an equal basis with others and without discrimination, applying an approach that is gender-responsive and age-sensitive, </w:t>
      </w:r>
      <w:r w:rsidR="00C13C9F">
        <w:t xml:space="preserve">by, </w:t>
      </w:r>
      <w:r w:rsidR="005C1D6D" w:rsidRPr="005C1D6D">
        <w:t>for example:</w:t>
      </w:r>
    </w:p>
    <w:p w14:paraId="268967CC" w14:textId="683FBED5" w:rsidR="007B08D7" w:rsidRDefault="007B08D7" w:rsidP="00A369E4">
      <w:pPr>
        <w:pStyle w:val="SingleTxtG"/>
        <w:spacing w:line="236" w:lineRule="atLeast"/>
        <w:ind w:firstLine="567"/>
        <w:rPr>
          <w:ins w:id="306" w:author="Rodrigo Pintado" w:date="2026-02-03T16:50:00Z" w16du:dateUtc="2026-02-03T15:50:00Z"/>
          <w:lang w:val="es-MX"/>
        </w:rPr>
      </w:pPr>
      <w:ins w:id="307" w:author="Rodrigo Pintado" w:date="2026-01-27T13:47:00Z" w16du:dateUtc="2026-01-27T12:47:00Z">
        <w:r>
          <w:t xml:space="preserve">(a) </w:t>
        </w:r>
      </w:ins>
      <w:ins w:id="308" w:author="Rodrigo Pintado" w:date="2026-02-03T16:50:00Z" w16du:dateUtc="2026-02-03T15:50:00Z">
        <w:r w:rsidR="00FA6045">
          <w:t>E</w:t>
        </w:r>
        <w:r w:rsidR="00FA6045" w:rsidRPr="00FA6045">
          <w:t>nsuring close consultation</w:t>
        </w:r>
      </w:ins>
      <w:ins w:id="309" w:author="Rodrigo Pintado" w:date="2026-02-10T18:09:00Z" w16du:dateUtc="2026-02-10T17:09:00Z">
        <w:r w:rsidR="00D920BE">
          <w:t>s</w:t>
        </w:r>
      </w:ins>
      <w:ins w:id="310" w:author="Rodrigo Pintado" w:date="2026-02-03T16:50:00Z" w16du:dateUtc="2026-02-03T15:50:00Z">
        <w:r w:rsidR="00FA6045" w:rsidRPr="00FA6045">
          <w:t xml:space="preserve"> with and active involvement of persons with disabilities, including through their representative organizations in all decision-making processes related to infrastructure, including housing </w:t>
        </w:r>
        <w:r w:rsidR="00FA6045" w:rsidRPr="00F71AC7">
          <w:t>and</w:t>
        </w:r>
        <w:r w:rsidR="00FA6045" w:rsidRPr="00FA6045">
          <w:t xml:space="preserve"> transport, as well as digital technologies, including assistive </w:t>
        </w:r>
        <w:proofErr w:type="gramStart"/>
        <w:r w:rsidR="00FA6045" w:rsidRPr="00FA6045">
          <w:t>technologies</w:t>
        </w:r>
      </w:ins>
      <w:ins w:id="311" w:author="Rodrigo Pintado" w:date="2026-01-27T13:47:00Z" w16du:dateUtc="2026-01-27T12:47:00Z">
        <w:r>
          <w:rPr>
            <w:lang w:val="es-MX"/>
          </w:rPr>
          <w:t>;</w:t>
        </w:r>
      </w:ins>
      <w:proofErr w:type="gramEnd"/>
    </w:p>
    <w:p w14:paraId="38510571" w14:textId="52081691" w:rsidR="00A369E4" w:rsidRPr="00A369E4" w:rsidRDefault="00A369E4" w:rsidP="005776BD">
      <w:pPr>
        <w:pStyle w:val="SingleTxtG"/>
        <w:spacing w:line="236" w:lineRule="atLeast"/>
        <w:ind w:firstLine="567"/>
        <w:rPr>
          <w:ins w:id="312" w:author="Rodrigo Pintado" w:date="2026-01-27T13:41:00Z"/>
          <w:lang w:val="es-MX"/>
        </w:rPr>
      </w:pPr>
      <w:ins w:id="313" w:author="Rodrigo Pintado" w:date="2026-01-27T13:41:00Z">
        <w:r w:rsidRPr="00A369E4">
          <w:rPr>
            <w:lang w:val="es-MX"/>
          </w:rPr>
          <w:t>(</w:t>
        </w:r>
      </w:ins>
      <w:ins w:id="314" w:author="Rodrigo Pintado" w:date="2026-01-27T13:48:00Z" w16du:dateUtc="2026-01-27T12:48:00Z">
        <w:r w:rsidR="007B08D7">
          <w:rPr>
            <w:lang w:val="es-MX"/>
          </w:rPr>
          <w:t>b</w:t>
        </w:r>
      </w:ins>
      <w:ins w:id="315" w:author="Rodrigo Pintado" w:date="2026-01-27T13:41:00Z">
        <w:r w:rsidRPr="00A369E4">
          <w:rPr>
            <w:lang w:val="es-MX"/>
          </w:rPr>
          <w:t xml:space="preserve">) </w:t>
        </w:r>
      </w:ins>
      <w:proofErr w:type="spellStart"/>
      <w:ins w:id="316" w:author="Rodrigo Pintado" w:date="2026-01-27T13:41:00Z" w16du:dateUtc="2026-01-27T12:41:00Z">
        <w:r>
          <w:rPr>
            <w:lang w:val="es-MX"/>
          </w:rPr>
          <w:t>Adopting</w:t>
        </w:r>
        <w:proofErr w:type="spellEnd"/>
        <w:r>
          <w:rPr>
            <w:lang w:val="es-MX"/>
          </w:rPr>
          <w:t xml:space="preserve"> </w:t>
        </w:r>
      </w:ins>
      <w:ins w:id="317" w:author="Rodrigo Pintado" w:date="2026-01-27T13:41:00Z">
        <w:r w:rsidRPr="00A369E4">
          <w:rPr>
            <w:lang w:val="es-MX"/>
          </w:rPr>
          <w:t xml:space="preserve">and </w:t>
        </w:r>
        <w:proofErr w:type="spellStart"/>
        <w:r w:rsidRPr="00A369E4">
          <w:rPr>
            <w:lang w:val="es-MX"/>
          </w:rPr>
          <w:t>enforc</w:t>
        </w:r>
      </w:ins>
      <w:ins w:id="318" w:author="Rodrigo Pintado" w:date="2026-01-27T13:41:00Z" w16du:dateUtc="2026-01-27T12:41:00Z">
        <w:r>
          <w:rPr>
            <w:lang w:val="es-MX"/>
          </w:rPr>
          <w:t>ing</w:t>
        </w:r>
      </w:ins>
      <w:proofErr w:type="spellEnd"/>
      <w:ins w:id="319" w:author="Rodrigo Pintado" w:date="2026-01-27T13:41:00Z">
        <w:r w:rsidRPr="00A369E4">
          <w:rPr>
            <w:lang w:val="es-MX"/>
          </w:rPr>
          <w:t xml:space="preserve"> </w:t>
        </w:r>
        <w:proofErr w:type="spellStart"/>
        <w:r w:rsidRPr="00A369E4">
          <w:rPr>
            <w:lang w:val="es-MX"/>
          </w:rPr>
          <w:t>accessibility</w:t>
        </w:r>
        <w:proofErr w:type="spellEnd"/>
        <w:r w:rsidRPr="00A369E4">
          <w:rPr>
            <w:lang w:val="es-MX"/>
          </w:rPr>
          <w:t xml:space="preserve"> </w:t>
        </w:r>
        <w:proofErr w:type="spellStart"/>
        <w:r w:rsidRPr="00A369E4">
          <w:rPr>
            <w:lang w:val="es-MX"/>
          </w:rPr>
          <w:t>standards</w:t>
        </w:r>
      </w:ins>
      <w:proofErr w:type="spellEnd"/>
      <w:ins w:id="320" w:author="Rodrigo Pintado" w:date="2026-02-26T14:07:00Z" w16du:dateUtc="2026-02-26T13:07:00Z">
        <w:r w:rsidR="0040318C">
          <w:rPr>
            <w:lang w:val="es-MX"/>
          </w:rPr>
          <w:t xml:space="preserve">, </w:t>
        </w:r>
        <w:proofErr w:type="spellStart"/>
        <w:r w:rsidR="0040318C">
          <w:rPr>
            <w:lang w:val="es-MX"/>
          </w:rPr>
          <w:t>including</w:t>
        </w:r>
        <w:proofErr w:type="spellEnd"/>
        <w:r w:rsidR="0040318C">
          <w:rPr>
            <w:lang w:val="es-MX"/>
          </w:rPr>
          <w:t xml:space="preserve"> universal </w:t>
        </w:r>
        <w:proofErr w:type="spellStart"/>
        <w:r w:rsidR="0040318C">
          <w:rPr>
            <w:lang w:val="es-MX"/>
          </w:rPr>
          <w:t>design</w:t>
        </w:r>
        <w:proofErr w:type="spellEnd"/>
        <w:r w:rsidR="0040318C">
          <w:rPr>
            <w:lang w:val="es-MX"/>
          </w:rPr>
          <w:t xml:space="preserve">, </w:t>
        </w:r>
      </w:ins>
      <w:proofErr w:type="spellStart"/>
      <w:ins w:id="321" w:author="Rodrigo Pintado" w:date="2026-02-03T16:51:00Z" w16du:dateUtc="2026-02-03T15:51:00Z">
        <w:r w:rsidR="00072A3E" w:rsidRPr="00072A3E">
          <w:rPr>
            <w:lang w:val="es-MX"/>
          </w:rPr>
          <w:t>with</w:t>
        </w:r>
        <w:proofErr w:type="spellEnd"/>
        <w:r w:rsidR="00072A3E" w:rsidRPr="00072A3E">
          <w:rPr>
            <w:lang w:val="es-MX"/>
          </w:rPr>
          <w:t xml:space="preserve"> </w:t>
        </w:r>
        <w:proofErr w:type="spellStart"/>
        <w:r w:rsidR="00072A3E" w:rsidRPr="00072A3E">
          <w:rPr>
            <w:lang w:val="es-MX"/>
          </w:rPr>
          <w:t>clear</w:t>
        </w:r>
        <w:proofErr w:type="spellEnd"/>
        <w:r w:rsidR="00072A3E" w:rsidRPr="00072A3E">
          <w:rPr>
            <w:lang w:val="es-MX"/>
          </w:rPr>
          <w:t xml:space="preserve"> timelines and </w:t>
        </w:r>
        <w:proofErr w:type="spellStart"/>
        <w:r w:rsidR="00072A3E" w:rsidRPr="00072A3E">
          <w:rPr>
            <w:lang w:val="es-MX"/>
          </w:rPr>
          <w:t>adequate</w:t>
        </w:r>
        <w:proofErr w:type="spellEnd"/>
        <w:r w:rsidR="00072A3E" w:rsidRPr="00072A3E">
          <w:rPr>
            <w:lang w:val="es-MX"/>
          </w:rPr>
          <w:t xml:space="preserve"> and </w:t>
        </w:r>
        <w:proofErr w:type="spellStart"/>
        <w:r w:rsidR="00072A3E" w:rsidRPr="00072A3E">
          <w:rPr>
            <w:lang w:val="es-MX"/>
          </w:rPr>
          <w:t>effective</w:t>
        </w:r>
        <w:proofErr w:type="spellEnd"/>
        <w:r w:rsidR="00072A3E" w:rsidRPr="00072A3E">
          <w:rPr>
            <w:lang w:val="es-MX"/>
          </w:rPr>
          <w:t xml:space="preserve"> </w:t>
        </w:r>
        <w:proofErr w:type="spellStart"/>
        <w:r w:rsidR="00072A3E" w:rsidRPr="00072A3E">
          <w:rPr>
            <w:lang w:val="es-MX"/>
          </w:rPr>
          <w:t>oversight</w:t>
        </w:r>
        <w:proofErr w:type="spellEnd"/>
        <w:r w:rsidR="00072A3E" w:rsidRPr="00072A3E">
          <w:rPr>
            <w:lang w:val="es-MX"/>
          </w:rPr>
          <w:t xml:space="preserve"> </w:t>
        </w:r>
        <w:proofErr w:type="spellStart"/>
        <w:r w:rsidR="00072A3E" w:rsidRPr="00072A3E">
          <w:rPr>
            <w:lang w:val="es-MX"/>
          </w:rPr>
          <w:t>mechanisms</w:t>
        </w:r>
        <w:proofErr w:type="spellEnd"/>
        <w:r w:rsidR="00072A3E" w:rsidRPr="00072A3E">
          <w:rPr>
            <w:lang w:val="es-MX"/>
          </w:rPr>
          <w:t xml:space="preserve"> </w:t>
        </w:r>
      </w:ins>
      <w:proofErr w:type="spellStart"/>
      <w:ins w:id="322" w:author="Rodrigo Pintado" w:date="2026-01-27T13:41:00Z">
        <w:r w:rsidRPr="00A369E4">
          <w:rPr>
            <w:lang w:val="es-MX"/>
          </w:rPr>
          <w:t>for</w:t>
        </w:r>
        <w:proofErr w:type="spellEnd"/>
        <w:r w:rsidRPr="00A369E4">
          <w:rPr>
            <w:lang w:val="es-MX"/>
          </w:rPr>
          <w:t xml:space="preserve"> </w:t>
        </w:r>
        <w:proofErr w:type="spellStart"/>
        <w:r w:rsidRPr="00A369E4">
          <w:rPr>
            <w:lang w:val="es-MX"/>
          </w:rPr>
          <w:t>transport</w:t>
        </w:r>
      </w:ins>
      <w:proofErr w:type="spellEnd"/>
      <w:ins w:id="323" w:author="Rodrigo Pintado" w:date="2026-02-10T18:10:00Z" w16du:dateUtc="2026-02-10T17:10:00Z">
        <w:r w:rsidR="00197563">
          <w:rPr>
            <w:lang w:val="es-MX"/>
          </w:rPr>
          <w:t xml:space="preserve"> and</w:t>
        </w:r>
      </w:ins>
      <w:ins w:id="324" w:author="Rodrigo Pintado" w:date="2026-01-28T16:05:00Z" w16du:dateUtc="2026-01-28T15:05:00Z">
        <w:r w:rsidR="008D11B5">
          <w:rPr>
            <w:lang w:val="es-MX"/>
          </w:rPr>
          <w:t xml:space="preserve"> </w:t>
        </w:r>
      </w:ins>
      <w:proofErr w:type="spellStart"/>
      <w:ins w:id="325" w:author="Rodrigo Pintado" w:date="2026-01-27T13:41:00Z">
        <w:r w:rsidRPr="00A369E4">
          <w:rPr>
            <w:lang w:val="es-MX"/>
          </w:rPr>
          <w:t>housing</w:t>
        </w:r>
      </w:ins>
      <w:proofErr w:type="spellEnd"/>
      <w:ins w:id="326" w:author="Rodrigo Pintado" w:date="2026-01-28T16:05:00Z" w16du:dateUtc="2026-01-28T15:05:00Z">
        <w:r w:rsidR="008D11B5">
          <w:rPr>
            <w:lang w:val="es-MX"/>
          </w:rPr>
          <w:t xml:space="preserve"> </w:t>
        </w:r>
      </w:ins>
      <w:proofErr w:type="spellStart"/>
      <w:ins w:id="327" w:author="Rodrigo Pintado" w:date="2026-01-27T13:41:00Z">
        <w:r w:rsidRPr="00A369E4">
          <w:rPr>
            <w:lang w:val="es-MX"/>
          </w:rPr>
          <w:t>that</w:t>
        </w:r>
        <w:proofErr w:type="spellEnd"/>
        <w:r w:rsidRPr="00A369E4">
          <w:rPr>
            <w:lang w:val="es-MX"/>
          </w:rPr>
          <w:t xml:space="preserve"> are </w:t>
        </w:r>
        <w:proofErr w:type="spellStart"/>
        <w:r w:rsidRPr="00A369E4">
          <w:rPr>
            <w:lang w:val="es-MX"/>
          </w:rPr>
          <w:t>fully</w:t>
        </w:r>
        <w:proofErr w:type="spellEnd"/>
        <w:r w:rsidRPr="00A369E4">
          <w:rPr>
            <w:lang w:val="es-MX"/>
          </w:rPr>
          <w:t xml:space="preserve"> </w:t>
        </w:r>
        <w:proofErr w:type="spellStart"/>
        <w:r w:rsidRPr="00A369E4">
          <w:rPr>
            <w:lang w:val="es-MX"/>
          </w:rPr>
          <w:t>aligned</w:t>
        </w:r>
        <w:proofErr w:type="spellEnd"/>
        <w:r w:rsidRPr="00A369E4">
          <w:rPr>
            <w:lang w:val="es-MX"/>
          </w:rPr>
          <w:t xml:space="preserve"> </w:t>
        </w:r>
        <w:proofErr w:type="spellStart"/>
        <w:r w:rsidRPr="00A369E4">
          <w:rPr>
            <w:lang w:val="es-MX"/>
          </w:rPr>
          <w:t>with</w:t>
        </w:r>
        <w:proofErr w:type="spellEnd"/>
        <w:r w:rsidRPr="00A369E4">
          <w:rPr>
            <w:lang w:val="es-MX"/>
          </w:rPr>
          <w:t xml:space="preserve"> </w:t>
        </w:r>
        <w:proofErr w:type="spellStart"/>
        <w:r w:rsidRPr="00A369E4">
          <w:rPr>
            <w:lang w:val="es-MX"/>
          </w:rPr>
          <w:t>international</w:t>
        </w:r>
        <w:proofErr w:type="spellEnd"/>
        <w:r w:rsidRPr="00A369E4">
          <w:rPr>
            <w:lang w:val="es-MX"/>
          </w:rPr>
          <w:t xml:space="preserve"> human </w:t>
        </w:r>
        <w:proofErr w:type="spellStart"/>
        <w:r w:rsidRPr="00A369E4">
          <w:rPr>
            <w:lang w:val="es-MX"/>
          </w:rPr>
          <w:t>rights</w:t>
        </w:r>
        <w:proofErr w:type="spellEnd"/>
        <w:r w:rsidRPr="00A369E4">
          <w:rPr>
            <w:lang w:val="es-MX"/>
          </w:rPr>
          <w:t xml:space="preserve"> </w:t>
        </w:r>
        <w:proofErr w:type="spellStart"/>
        <w:r w:rsidRPr="00A369E4">
          <w:rPr>
            <w:lang w:val="es-MX"/>
          </w:rPr>
          <w:t>obligations</w:t>
        </w:r>
      </w:ins>
      <w:proofErr w:type="spellEnd"/>
      <w:ins w:id="328" w:author="Rodrigo Pintado" w:date="2026-02-26T14:07:00Z" w16du:dateUtc="2026-02-26T13:07:00Z">
        <w:r w:rsidR="0040318C">
          <w:rPr>
            <w:lang w:val="es-MX"/>
          </w:rPr>
          <w:t xml:space="preserve">, </w:t>
        </w:r>
        <w:proofErr w:type="spellStart"/>
        <w:r w:rsidR="0040318C">
          <w:rPr>
            <w:lang w:val="es-MX"/>
          </w:rPr>
          <w:t>consistent</w:t>
        </w:r>
        <w:proofErr w:type="spellEnd"/>
        <w:r w:rsidR="0040318C">
          <w:rPr>
            <w:lang w:val="es-MX"/>
          </w:rPr>
          <w:t xml:space="preserve"> </w:t>
        </w:r>
        <w:proofErr w:type="spellStart"/>
        <w:r w:rsidR="0040318C">
          <w:rPr>
            <w:lang w:val="es-MX"/>
          </w:rPr>
          <w:t>with</w:t>
        </w:r>
      </w:ins>
      <w:proofErr w:type="spellEnd"/>
      <w:ins w:id="329" w:author="Rodrigo Pintado" w:date="2026-01-27T13:41:00Z">
        <w:r w:rsidRPr="00A369E4">
          <w:rPr>
            <w:lang w:val="es-MX"/>
          </w:rPr>
          <w:t xml:space="preserve"> the Convention of the Rights of Persons with Disabilities; </w:t>
        </w:r>
      </w:ins>
    </w:p>
    <w:p w14:paraId="57C350A4" w14:textId="4E8FCA57" w:rsidR="001A28CD" w:rsidRPr="00A369E4" w:rsidRDefault="001A28CD" w:rsidP="001A28CD">
      <w:pPr>
        <w:pStyle w:val="SingleTxtG"/>
        <w:spacing w:line="236" w:lineRule="atLeast"/>
        <w:ind w:firstLine="567"/>
        <w:rPr>
          <w:ins w:id="330" w:author="Rodrigo Pintado" w:date="2026-01-28T16:06:00Z" w16du:dateUtc="2026-01-28T15:06:00Z"/>
          <w:lang w:val="es-MX"/>
        </w:rPr>
      </w:pPr>
      <w:ins w:id="331" w:author="Rodrigo Pintado" w:date="2026-01-28T16:06:00Z" w16du:dateUtc="2026-01-28T15:06:00Z">
        <w:r w:rsidRPr="00A369E4">
          <w:rPr>
            <w:lang w:val="es-MX"/>
          </w:rPr>
          <w:t>(</w:t>
        </w:r>
        <w:r>
          <w:rPr>
            <w:lang w:val="es-MX"/>
          </w:rPr>
          <w:t>c</w:t>
        </w:r>
        <w:r w:rsidRPr="00F71AC7">
          <w:rPr>
            <w:lang w:val="es-MX"/>
          </w:rPr>
          <w:t xml:space="preserve">) </w:t>
        </w:r>
      </w:ins>
      <w:ins w:id="332" w:author="Rodrigo Pintado" w:date="2026-02-10T18:10:00Z" w16du:dateUtc="2026-02-10T17:10:00Z">
        <w:r w:rsidR="00197563" w:rsidRPr="00F71AC7">
          <w:rPr>
            <w:lang w:val="es-MX"/>
          </w:rPr>
          <w:t xml:space="preserve">Duly </w:t>
        </w:r>
        <w:proofErr w:type="spellStart"/>
        <w:r w:rsidR="00197563" w:rsidRPr="00F71AC7">
          <w:rPr>
            <w:lang w:val="es-MX"/>
          </w:rPr>
          <w:t>c</w:t>
        </w:r>
      </w:ins>
      <w:ins w:id="333" w:author="Rodrigo Pintado" w:date="2026-01-28T16:06:00Z" w16du:dateUtc="2026-01-28T15:06:00Z">
        <w:r w:rsidRPr="00F71AC7">
          <w:rPr>
            <w:lang w:val="es-MX"/>
          </w:rPr>
          <w:t>onsidering</w:t>
        </w:r>
        <w:proofErr w:type="spellEnd"/>
        <w:r w:rsidRPr="00A369E4">
          <w:rPr>
            <w:lang w:val="es-MX"/>
          </w:rPr>
          <w:t xml:space="preserve"> </w:t>
        </w:r>
        <w:proofErr w:type="spellStart"/>
        <w:r w:rsidRPr="00A369E4">
          <w:rPr>
            <w:lang w:val="es-MX"/>
          </w:rPr>
          <w:t>disability-related</w:t>
        </w:r>
        <w:proofErr w:type="spellEnd"/>
        <w:r w:rsidRPr="00A369E4">
          <w:rPr>
            <w:lang w:val="es-MX"/>
          </w:rPr>
          <w:t xml:space="preserve"> </w:t>
        </w:r>
        <w:proofErr w:type="spellStart"/>
        <w:r w:rsidRPr="00A369E4">
          <w:rPr>
            <w:lang w:val="es-MX"/>
          </w:rPr>
          <w:t>recommendations</w:t>
        </w:r>
        <w:proofErr w:type="spellEnd"/>
        <w:r w:rsidRPr="00A369E4">
          <w:rPr>
            <w:lang w:val="es-MX"/>
          </w:rPr>
          <w:t xml:space="preserve"> </w:t>
        </w:r>
        <w:proofErr w:type="spellStart"/>
        <w:r w:rsidRPr="00A369E4">
          <w:rPr>
            <w:lang w:val="es-MX"/>
          </w:rPr>
          <w:t>made</w:t>
        </w:r>
        <w:proofErr w:type="spellEnd"/>
        <w:r w:rsidRPr="00A369E4">
          <w:rPr>
            <w:lang w:val="es-MX"/>
          </w:rPr>
          <w:t xml:space="preserve"> </w:t>
        </w:r>
        <w:proofErr w:type="spellStart"/>
        <w:r w:rsidRPr="00A369E4">
          <w:rPr>
            <w:lang w:val="es-MX"/>
          </w:rPr>
          <w:t>by</w:t>
        </w:r>
        <w:proofErr w:type="spellEnd"/>
        <w:r w:rsidRPr="00A369E4">
          <w:rPr>
            <w:lang w:val="es-MX"/>
          </w:rPr>
          <w:t xml:space="preserve"> </w:t>
        </w:r>
        <w:proofErr w:type="spellStart"/>
        <w:r w:rsidRPr="00A369E4">
          <w:rPr>
            <w:lang w:val="es-MX"/>
          </w:rPr>
          <w:t>international</w:t>
        </w:r>
        <w:proofErr w:type="spellEnd"/>
        <w:r w:rsidRPr="00A369E4">
          <w:rPr>
            <w:lang w:val="es-MX"/>
          </w:rPr>
          <w:t xml:space="preserve"> human </w:t>
        </w:r>
        <w:proofErr w:type="spellStart"/>
        <w:r w:rsidRPr="00A369E4">
          <w:rPr>
            <w:lang w:val="es-MX"/>
          </w:rPr>
          <w:t>rights</w:t>
        </w:r>
        <w:proofErr w:type="spellEnd"/>
        <w:r w:rsidRPr="00A369E4">
          <w:rPr>
            <w:lang w:val="es-MX"/>
          </w:rPr>
          <w:t xml:space="preserve"> mechanisms</w:t>
        </w:r>
        <w:r>
          <w:rPr>
            <w:lang w:val="es-MX"/>
          </w:rPr>
          <w:t xml:space="preserve">, </w:t>
        </w:r>
        <w:r w:rsidRPr="00A369E4">
          <w:rPr>
            <w:lang w:val="es-MX"/>
          </w:rPr>
          <w:t>including</w:t>
        </w:r>
        <w:r>
          <w:rPr>
            <w:lang w:val="es-MX"/>
          </w:rPr>
          <w:t xml:space="preserve"> by</w:t>
        </w:r>
        <w:r w:rsidRPr="00A369E4">
          <w:rPr>
            <w:lang w:val="es-MX"/>
          </w:rPr>
          <w:t xml:space="preserve"> human rights treaty bodies and the universal </w:t>
        </w:r>
        <w:proofErr w:type="spellStart"/>
        <w:r w:rsidRPr="00A369E4">
          <w:rPr>
            <w:lang w:val="es-MX"/>
          </w:rPr>
          <w:t>periodic</w:t>
        </w:r>
        <w:proofErr w:type="spellEnd"/>
        <w:r w:rsidRPr="00A369E4">
          <w:rPr>
            <w:lang w:val="es-MX"/>
          </w:rPr>
          <w:t xml:space="preserve"> </w:t>
        </w:r>
        <w:proofErr w:type="spellStart"/>
        <w:r w:rsidRPr="00A369E4">
          <w:rPr>
            <w:lang w:val="es-MX"/>
          </w:rPr>
          <w:t>review</w:t>
        </w:r>
        <w:proofErr w:type="spellEnd"/>
        <w:r w:rsidRPr="00A369E4">
          <w:rPr>
            <w:lang w:val="es-MX"/>
          </w:rPr>
          <w:t>,</w:t>
        </w:r>
        <w:r w:rsidRPr="004F2754">
          <w:rPr>
            <w:lang w:val="es-MX"/>
          </w:rPr>
          <w:t xml:space="preserve"> </w:t>
        </w:r>
        <w:proofErr w:type="spellStart"/>
        <w:r>
          <w:rPr>
            <w:lang w:val="es-MX"/>
          </w:rPr>
          <w:t>related</w:t>
        </w:r>
        <w:proofErr w:type="spellEnd"/>
        <w:r>
          <w:rPr>
            <w:lang w:val="es-MX"/>
          </w:rPr>
          <w:t xml:space="preserve"> </w:t>
        </w:r>
        <w:proofErr w:type="spellStart"/>
        <w:r>
          <w:rPr>
            <w:lang w:val="es-MX"/>
          </w:rPr>
          <w:t>to</w:t>
        </w:r>
        <w:proofErr w:type="spellEnd"/>
        <w:r>
          <w:rPr>
            <w:lang w:val="es-MX"/>
          </w:rPr>
          <w:t xml:space="preserve"> </w:t>
        </w:r>
        <w:proofErr w:type="spellStart"/>
        <w:r w:rsidRPr="00A369E4">
          <w:rPr>
            <w:lang w:val="es-MX"/>
          </w:rPr>
          <w:t>national</w:t>
        </w:r>
        <w:proofErr w:type="spellEnd"/>
        <w:r w:rsidRPr="00A369E4">
          <w:rPr>
            <w:lang w:val="es-MX"/>
          </w:rPr>
          <w:t xml:space="preserve"> </w:t>
        </w:r>
        <w:proofErr w:type="spellStart"/>
        <w:r w:rsidRPr="00A369E4">
          <w:rPr>
            <w:lang w:val="es-MX"/>
          </w:rPr>
          <w:t>transport</w:t>
        </w:r>
        <w:proofErr w:type="spellEnd"/>
        <w:r w:rsidRPr="00A369E4">
          <w:rPr>
            <w:lang w:val="es-MX"/>
          </w:rPr>
          <w:t xml:space="preserve">, </w:t>
        </w:r>
        <w:proofErr w:type="spellStart"/>
        <w:r w:rsidRPr="00A369E4">
          <w:rPr>
            <w:lang w:val="es-MX"/>
          </w:rPr>
          <w:t>housing</w:t>
        </w:r>
      </w:ins>
      <w:proofErr w:type="spellEnd"/>
      <w:ins w:id="334" w:author="Rodrigo Pintado" w:date="2026-02-10T18:10:00Z" w16du:dateUtc="2026-02-10T17:10:00Z">
        <w:r w:rsidR="00BC716A">
          <w:rPr>
            <w:lang w:val="es-MX"/>
          </w:rPr>
          <w:t xml:space="preserve"> </w:t>
        </w:r>
        <w:r w:rsidR="00BC716A" w:rsidRPr="00F71AC7">
          <w:rPr>
            <w:lang w:val="es-MX"/>
          </w:rPr>
          <w:t>and</w:t>
        </w:r>
      </w:ins>
      <w:ins w:id="335" w:author="Rodrigo Pintado" w:date="2026-01-28T16:06:00Z" w16du:dateUtc="2026-01-28T15:06:00Z">
        <w:r>
          <w:rPr>
            <w:lang w:val="es-MX"/>
          </w:rPr>
          <w:t xml:space="preserve"> </w:t>
        </w:r>
        <w:proofErr w:type="spellStart"/>
        <w:r w:rsidRPr="00A369E4">
          <w:rPr>
            <w:lang w:val="es-MX"/>
          </w:rPr>
          <w:t>infrastructure</w:t>
        </w:r>
        <w:proofErr w:type="spellEnd"/>
        <w:r w:rsidRPr="00A369E4">
          <w:rPr>
            <w:lang w:val="es-MX"/>
          </w:rPr>
          <w:t xml:space="preserve"> </w:t>
        </w:r>
        <w:proofErr w:type="spellStart"/>
        <w:r w:rsidRPr="00A369E4">
          <w:rPr>
            <w:lang w:val="es-MX"/>
          </w:rPr>
          <w:t>planning</w:t>
        </w:r>
        <w:proofErr w:type="spellEnd"/>
        <w:r w:rsidRPr="00A369E4">
          <w:rPr>
            <w:lang w:val="es-MX"/>
          </w:rPr>
          <w:t xml:space="preserve">; </w:t>
        </w:r>
      </w:ins>
    </w:p>
    <w:p w14:paraId="174A96F8" w14:textId="3134C7CB" w:rsidR="00A369E4" w:rsidRPr="00A369E4" w:rsidRDefault="00A369E4" w:rsidP="005776BD">
      <w:pPr>
        <w:pStyle w:val="SingleTxtG"/>
        <w:spacing w:line="236" w:lineRule="atLeast"/>
        <w:ind w:firstLine="567"/>
        <w:rPr>
          <w:ins w:id="336" w:author="Rodrigo Pintado" w:date="2026-01-27T13:41:00Z"/>
          <w:lang w:val="es-MX"/>
        </w:rPr>
      </w:pPr>
      <w:ins w:id="337" w:author="Rodrigo Pintado" w:date="2026-01-27T13:41:00Z">
        <w:r w:rsidRPr="00A369E4">
          <w:rPr>
            <w:lang w:val="es-MX"/>
          </w:rPr>
          <w:t>(</w:t>
        </w:r>
      </w:ins>
      <w:ins w:id="338" w:author="Rodrigo Pintado" w:date="2026-01-28T16:06:00Z" w16du:dateUtc="2026-01-28T15:06:00Z">
        <w:r w:rsidR="001A28CD">
          <w:rPr>
            <w:lang w:val="es-MX"/>
          </w:rPr>
          <w:t>d</w:t>
        </w:r>
      </w:ins>
      <w:ins w:id="339" w:author="Rodrigo Pintado" w:date="2026-01-27T13:41:00Z">
        <w:r w:rsidRPr="00A369E4">
          <w:rPr>
            <w:lang w:val="es-MX"/>
          </w:rPr>
          <w:t xml:space="preserve">) </w:t>
        </w:r>
        <w:proofErr w:type="spellStart"/>
        <w:r w:rsidRPr="00A369E4">
          <w:rPr>
            <w:lang w:val="es-MX"/>
          </w:rPr>
          <w:t>Tak</w:t>
        </w:r>
      </w:ins>
      <w:ins w:id="340" w:author="Rodrigo Pintado" w:date="2026-01-27T13:42:00Z" w16du:dateUtc="2026-01-27T12:42:00Z">
        <w:r w:rsidR="004E0FDC">
          <w:rPr>
            <w:lang w:val="es-MX"/>
          </w:rPr>
          <w:t>ing</w:t>
        </w:r>
      </w:ins>
      <w:proofErr w:type="spellEnd"/>
      <w:ins w:id="341" w:author="Rodrigo Pintado" w:date="2026-01-27T13:41:00Z">
        <w:r w:rsidRPr="00A369E4">
          <w:rPr>
            <w:lang w:val="es-MX"/>
          </w:rPr>
          <w:t xml:space="preserve"> legislative, administrative and </w:t>
        </w:r>
        <w:proofErr w:type="spellStart"/>
        <w:r w:rsidRPr="00A369E4">
          <w:rPr>
            <w:lang w:val="es-MX"/>
          </w:rPr>
          <w:t>other</w:t>
        </w:r>
        <w:proofErr w:type="spellEnd"/>
        <w:r w:rsidRPr="00A369E4">
          <w:rPr>
            <w:lang w:val="es-MX"/>
          </w:rPr>
          <w:t xml:space="preserve"> </w:t>
        </w:r>
        <w:proofErr w:type="spellStart"/>
        <w:r w:rsidRPr="00A369E4">
          <w:rPr>
            <w:lang w:val="es-MX"/>
          </w:rPr>
          <w:t>measures</w:t>
        </w:r>
        <w:proofErr w:type="spellEnd"/>
        <w:r w:rsidRPr="00A369E4">
          <w:rPr>
            <w:lang w:val="es-MX"/>
          </w:rPr>
          <w:t xml:space="preserve"> </w:t>
        </w:r>
        <w:proofErr w:type="spellStart"/>
        <w:r w:rsidRPr="00A369E4">
          <w:rPr>
            <w:lang w:val="es-MX"/>
          </w:rPr>
          <w:t>to</w:t>
        </w:r>
        <w:proofErr w:type="spellEnd"/>
        <w:r w:rsidRPr="00A369E4">
          <w:rPr>
            <w:lang w:val="es-MX"/>
          </w:rPr>
          <w:t xml:space="preserve"> </w:t>
        </w:r>
        <w:proofErr w:type="spellStart"/>
        <w:r w:rsidRPr="00A369E4">
          <w:rPr>
            <w:lang w:val="es-MX"/>
          </w:rPr>
          <w:t>address</w:t>
        </w:r>
        <w:proofErr w:type="spellEnd"/>
        <w:r w:rsidRPr="00A369E4">
          <w:rPr>
            <w:lang w:val="es-MX"/>
          </w:rPr>
          <w:t xml:space="preserve"> </w:t>
        </w:r>
        <w:proofErr w:type="spellStart"/>
        <w:r w:rsidRPr="00A369E4">
          <w:rPr>
            <w:lang w:val="es-MX"/>
          </w:rPr>
          <w:t>stigmatization</w:t>
        </w:r>
        <w:proofErr w:type="spellEnd"/>
        <w:r w:rsidRPr="00A369E4">
          <w:rPr>
            <w:lang w:val="es-MX"/>
          </w:rPr>
          <w:t xml:space="preserve"> and </w:t>
        </w:r>
        <w:proofErr w:type="spellStart"/>
        <w:r w:rsidRPr="00A369E4">
          <w:rPr>
            <w:lang w:val="es-MX"/>
          </w:rPr>
          <w:t>discrimination</w:t>
        </w:r>
        <w:proofErr w:type="spellEnd"/>
        <w:r w:rsidRPr="00A369E4">
          <w:rPr>
            <w:lang w:val="es-MX"/>
          </w:rPr>
          <w:t xml:space="preserve"> of </w:t>
        </w:r>
        <w:proofErr w:type="spellStart"/>
        <w:r w:rsidRPr="00A369E4">
          <w:rPr>
            <w:lang w:val="es-MX"/>
          </w:rPr>
          <w:t>persons</w:t>
        </w:r>
        <w:proofErr w:type="spellEnd"/>
        <w:r w:rsidRPr="00A369E4">
          <w:rPr>
            <w:lang w:val="es-MX"/>
          </w:rPr>
          <w:t xml:space="preserve"> </w:t>
        </w:r>
        <w:proofErr w:type="spellStart"/>
        <w:r w:rsidRPr="00A369E4">
          <w:rPr>
            <w:lang w:val="es-MX"/>
          </w:rPr>
          <w:t>with</w:t>
        </w:r>
        <w:proofErr w:type="spellEnd"/>
        <w:r w:rsidRPr="00A369E4">
          <w:rPr>
            <w:lang w:val="es-MX"/>
          </w:rPr>
          <w:t xml:space="preserve"> </w:t>
        </w:r>
        <w:proofErr w:type="spellStart"/>
        <w:r w:rsidRPr="00A369E4">
          <w:rPr>
            <w:lang w:val="es-MX"/>
          </w:rPr>
          <w:t>disabilities</w:t>
        </w:r>
        <w:proofErr w:type="spellEnd"/>
        <w:r w:rsidRPr="00A369E4">
          <w:rPr>
            <w:lang w:val="es-MX"/>
          </w:rPr>
          <w:t xml:space="preserve"> in </w:t>
        </w:r>
        <w:proofErr w:type="spellStart"/>
        <w:r w:rsidRPr="00A369E4">
          <w:rPr>
            <w:lang w:val="es-MX"/>
          </w:rPr>
          <w:t>transport</w:t>
        </w:r>
        <w:proofErr w:type="spellEnd"/>
        <w:r w:rsidRPr="00A369E4">
          <w:rPr>
            <w:lang w:val="es-MX"/>
          </w:rPr>
          <w:t xml:space="preserve"> and </w:t>
        </w:r>
        <w:proofErr w:type="spellStart"/>
        <w:r w:rsidRPr="00A369E4">
          <w:rPr>
            <w:lang w:val="es-MX"/>
          </w:rPr>
          <w:t>housing</w:t>
        </w:r>
      </w:ins>
      <w:proofErr w:type="spellEnd"/>
      <w:ins w:id="342" w:author="Rodrigo Pintado" w:date="2026-02-03T16:52:00Z" w16du:dateUtc="2026-02-03T15:52:00Z">
        <w:r w:rsidR="008A0A20">
          <w:rPr>
            <w:lang w:val="es-MX"/>
          </w:rPr>
          <w:t xml:space="preserve">, </w:t>
        </w:r>
        <w:proofErr w:type="spellStart"/>
        <w:r w:rsidR="008A0A20">
          <w:rPr>
            <w:lang w:val="es-MX"/>
          </w:rPr>
          <w:t>including</w:t>
        </w:r>
        <w:proofErr w:type="spellEnd"/>
        <w:r w:rsidR="008A0A20">
          <w:rPr>
            <w:lang w:val="es-MX"/>
          </w:rPr>
          <w:t xml:space="preserve"> </w:t>
        </w:r>
      </w:ins>
      <w:ins w:id="343" w:author="Rodrigo Pintado" w:date="2026-02-03T16:52:00Z">
        <w:r w:rsidR="008A0A20" w:rsidRPr="008A0A20">
          <w:t>training for public officials, transport staff and housing providers</w:t>
        </w:r>
      </w:ins>
      <w:ins w:id="344" w:author="Rodrigo Pintado" w:date="2026-01-27T13:41:00Z">
        <w:r w:rsidRPr="00A369E4">
          <w:rPr>
            <w:lang w:val="es-MX"/>
          </w:rPr>
          <w:t xml:space="preserve">; </w:t>
        </w:r>
      </w:ins>
    </w:p>
    <w:p w14:paraId="238E768C" w14:textId="0CA39466" w:rsidR="00A369E4" w:rsidRPr="00A369E4" w:rsidRDefault="00A369E4" w:rsidP="005776BD">
      <w:pPr>
        <w:pStyle w:val="SingleTxtG"/>
        <w:spacing w:line="236" w:lineRule="atLeast"/>
        <w:ind w:firstLine="567"/>
        <w:rPr>
          <w:ins w:id="345" w:author="Rodrigo Pintado" w:date="2026-01-27T13:41:00Z"/>
          <w:lang w:val="es-MX"/>
        </w:rPr>
      </w:pPr>
      <w:ins w:id="346" w:author="Rodrigo Pintado" w:date="2026-01-27T13:41:00Z">
        <w:r w:rsidRPr="00A369E4">
          <w:rPr>
            <w:lang w:val="es-MX"/>
          </w:rPr>
          <w:t>(</w:t>
        </w:r>
      </w:ins>
      <w:ins w:id="347" w:author="Rodrigo Pintado" w:date="2026-01-28T16:06:00Z" w16du:dateUtc="2026-01-28T15:06:00Z">
        <w:r w:rsidR="001A28CD">
          <w:rPr>
            <w:lang w:val="es-MX"/>
          </w:rPr>
          <w:t>e</w:t>
        </w:r>
      </w:ins>
      <w:ins w:id="348" w:author="Rodrigo Pintado" w:date="2026-01-27T13:41:00Z">
        <w:r w:rsidRPr="00A369E4">
          <w:rPr>
            <w:lang w:val="es-MX"/>
          </w:rPr>
          <w:t xml:space="preserve">) </w:t>
        </w:r>
        <w:proofErr w:type="spellStart"/>
        <w:r w:rsidRPr="00A369E4">
          <w:rPr>
            <w:lang w:val="es-MX"/>
          </w:rPr>
          <w:t>T</w:t>
        </w:r>
      </w:ins>
      <w:ins w:id="349" w:author="Rodrigo Pintado" w:date="2026-01-27T13:43:00Z" w16du:dateUtc="2026-01-27T12:43:00Z">
        <w:r w:rsidR="00896490">
          <w:rPr>
            <w:lang w:val="es-MX"/>
          </w:rPr>
          <w:t>aking</w:t>
        </w:r>
        <w:proofErr w:type="spellEnd"/>
        <w:r w:rsidR="00896490">
          <w:rPr>
            <w:lang w:val="es-MX"/>
          </w:rPr>
          <w:t xml:space="preserve"> </w:t>
        </w:r>
      </w:ins>
      <w:proofErr w:type="spellStart"/>
      <w:ins w:id="350" w:author="Rodrigo Pintado" w:date="2026-01-27T13:41:00Z">
        <w:r w:rsidRPr="00A369E4">
          <w:rPr>
            <w:lang w:val="es-MX"/>
          </w:rPr>
          <w:t>steps</w:t>
        </w:r>
      </w:ins>
      <w:proofErr w:type="spellEnd"/>
      <w:ins w:id="351" w:author="Rodrigo Pintado" w:date="2026-01-27T13:48:00Z" w16du:dateUtc="2026-01-27T12:48:00Z">
        <w:r w:rsidR="00C86126">
          <w:rPr>
            <w:lang w:val="es-MX"/>
          </w:rPr>
          <w:t xml:space="preserve"> </w:t>
        </w:r>
      </w:ins>
      <w:proofErr w:type="spellStart"/>
      <w:ins w:id="352" w:author="Rodrigo Pintado" w:date="2026-01-27T13:41:00Z">
        <w:r w:rsidRPr="00A369E4">
          <w:rPr>
            <w:lang w:val="es-MX"/>
          </w:rPr>
          <w:t>to</w:t>
        </w:r>
        <w:proofErr w:type="spellEnd"/>
        <w:r w:rsidRPr="00A369E4">
          <w:rPr>
            <w:lang w:val="es-MX"/>
          </w:rPr>
          <w:t xml:space="preserve"> </w:t>
        </w:r>
        <w:proofErr w:type="spellStart"/>
        <w:r w:rsidRPr="00A369E4">
          <w:rPr>
            <w:lang w:val="es-MX"/>
          </w:rPr>
          <w:t>ensure</w:t>
        </w:r>
        <w:proofErr w:type="spellEnd"/>
        <w:r w:rsidRPr="00A369E4">
          <w:rPr>
            <w:lang w:val="es-MX"/>
          </w:rPr>
          <w:t xml:space="preserve"> </w:t>
        </w:r>
        <w:proofErr w:type="spellStart"/>
        <w:r w:rsidRPr="00A369E4">
          <w:rPr>
            <w:lang w:val="es-MX"/>
          </w:rPr>
          <w:t>that</w:t>
        </w:r>
      </w:ins>
      <w:proofErr w:type="spellEnd"/>
      <w:ins w:id="353" w:author="Rodrigo Pintado" w:date="2026-02-03T16:53:00Z" w16du:dateUtc="2026-02-03T15:53:00Z">
        <w:r w:rsidR="008F3497">
          <w:rPr>
            <w:lang w:val="es-MX"/>
          </w:rPr>
          <w:t xml:space="preserve"> </w:t>
        </w:r>
      </w:ins>
      <w:proofErr w:type="spellStart"/>
      <w:ins w:id="354" w:author="Rodrigo Pintado" w:date="2026-01-27T13:41:00Z">
        <w:r w:rsidRPr="00A369E4">
          <w:rPr>
            <w:lang w:val="es-MX"/>
          </w:rPr>
          <w:t>transport</w:t>
        </w:r>
        <w:proofErr w:type="spellEnd"/>
        <w:r w:rsidRPr="00A369E4">
          <w:rPr>
            <w:lang w:val="es-MX"/>
          </w:rPr>
          <w:t xml:space="preserve"> </w:t>
        </w:r>
        <w:proofErr w:type="spellStart"/>
        <w:r w:rsidRPr="00A369E4">
          <w:rPr>
            <w:lang w:val="es-MX"/>
          </w:rPr>
          <w:t>systems</w:t>
        </w:r>
        <w:proofErr w:type="spellEnd"/>
        <w:r w:rsidRPr="00A369E4">
          <w:rPr>
            <w:lang w:val="es-MX"/>
          </w:rPr>
          <w:t xml:space="preserve"> are </w:t>
        </w:r>
        <w:proofErr w:type="spellStart"/>
        <w:r w:rsidRPr="00A369E4">
          <w:rPr>
            <w:lang w:val="es-MX"/>
          </w:rPr>
          <w:t>accessible</w:t>
        </w:r>
        <w:proofErr w:type="spellEnd"/>
        <w:r w:rsidRPr="00A369E4">
          <w:rPr>
            <w:lang w:val="es-MX"/>
          </w:rPr>
          <w:t xml:space="preserve"> </w:t>
        </w:r>
        <w:proofErr w:type="spellStart"/>
        <w:r w:rsidRPr="00A369E4">
          <w:rPr>
            <w:lang w:val="es-MX"/>
          </w:rPr>
          <w:t>for</w:t>
        </w:r>
        <w:proofErr w:type="spellEnd"/>
        <w:r w:rsidRPr="00A369E4">
          <w:rPr>
            <w:lang w:val="es-MX"/>
          </w:rPr>
          <w:t xml:space="preserve"> </w:t>
        </w:r>
        <w:proofErr w:type="spellStart"/>
        <w:r w:rsidRPr="00A369E4">
          <w:rPr>
            <w:lang w:val="es-MX"/>
          </w:rPr>
          <w:t>all</w:t>
        </w:r>
        <w:proofErr w:type="spellEnd"/>
        <w:r w:rsidRPr="00A369E4">
          <w:rPr>
            <w:lang w:val="es-MX"/>
          </w:rPr>
          <w:t xml:space="preserve"> </w:t>
        </w:r>
        <w:proofErr w:type="spellStart"/>
        <w:r w:rsidRPr="00A369E4">
          <w:rPr>
            <w:lang w:val="es-MX"/>
          </w:rPr>
          <w:t>persons</w:t>
        </w:r>
        <w:proofErr w:type="spellEnd"/>
        <w:r w:rsidRPr="00A369E4">
          <w:rPr>
            <w:lang w:val="es-MX"/>
          </w:rPr>
          <w:t xml:space="preserve"> </w:t>
        </w:r>
        <w:proofErr w:type="spellStart"/>
        <w:r w:rsidRPr="00A369E4">
          <w:rPr>
            <w:lang w:val="es-MX"/>
          </w:rPr>
          <w:t>with</w:t>
        </w:r>
        <w:proofErr w:type="spellEnd"/>
        <w:r w:rsidRPr="00A369E4">
          <w:rPr>
            <w:lang w:val="es-MX"/>
          </w:rPr>
          <w:t xml:space="preserve"> </w:t>
        </w:r>
        <w:proofErr w:type="spellStart"/>
        <w:r w:rsidRPr="00A369E4">
          <w:rPr>
            <w:lang w:val="es-MX"/>
          </w:rPr>
          <w:t>disabilities</w:t>
        </w:r>
        <w:proofErr w:type="spellEnd"/>
        <w:r w:rsidRPr="00A369E4">
          <w:rPr>
            <w:lang w:val="es-MX"/>
          </w:rPr>
          <w:t xml:space="preserve">, </w:t>
        </w:r>
        <w:proofErr w:type="spellStart"/>
        <w:r w:rsidRPr="00A369E4">
          <w:rPr>
            <w:lang w:val="es-MX"/>
          </w:rPr>
          <w:t>including</w:t>
        </w:r>
        <w:proofErr w:type="spellEnd"/>
        <w:r w:rsidRPr="00A369E4">
          <w:rPr>
            <w:lang w:val="es-MX"/>
          </w:rPr>
          <w:t xml:space="preserve"> in rural </w:t>
        </w:r>
        <w:proofErr w:type="spellStart"/>
        <w:r w:rsidRPr="00A369E4">
          <w:rPr>
            <w:lang w:val="es-MX"/>
          </w:rPr>
          <w:t>areas</w:t>
        </w:r>
      </w:ins>
      <w:proofErr w:type="spellEnd"/>
      <w:ins w:id="355" w:author="Rodrigo Pintado" w:date="2026-01-27T13:43:00Z" w16du:dateUtc="2026-01-27T12:43:00Z">
        <w:r w:rsidR="00EE2867">
          <w:rPr>
            <w:lang w:val="es-MX"/>
          </w:rPr>
          <w:t xml:space="preserve">, </w:t>
        </w:r>
        <w:proofErr w:type="spellStart"/>
        <w:r w:rsidR="00EE2867">
          <w:rPr>
            <w:lang w:val="es-MX"/>
          </w:rPr>
          <w:t>through</w:t>
        </w:r>
        <w:proofErr w:type="spellEnd"/>
        <w:r w:rsidR="00EE2867">
          <w:rPr>
            <w:lang w:val="es-MX"/>
          </w:rPr>
          <w:t xml:space="preserve"> </w:t>
        </w:r>
      </w:ins>
      <w:proofErr w:type="spellStart"/>
      <w:ins w:id="356" w:author="Rodrigo Pintado" w:date="2026-01-27T13:41:00Z">
        <w:r w:rsidRPr="00A369E4">
          <w:rPr>
            <w:lang w:val="es-MX"/>
          </w:rPr>
          <w:t>sustained</w:t>
        </w:r>
        <w:proofErr w:type="spellEnd"/>
        <w:r w:rsidRPr="00A369E4">
          <w:rPr>
            <w:lang w:val="es-MX"/>
          </w:rPr>
          <w:t xml:space="preserve"> </w:t>
        </w:r>
        <w:proofErr w:type="spellStart"/>
        <w:r w:rsidRPr="00A369E4">
          <w:rPr>
            <w:lang w:val="es-MX"/>
          </w:rPr>
          <w:t>investment</w:t>
        </w:r>
        <w:proofErr w:type="spellEnd"/>
        <w:r w:rsidRPr="00A369E4">
          <w:rPr>
            <w:lang w:val="es-MX"/>
          </w:rPr>
          <w:t xml:space="preserve"> in </w:t>
        </w:r>
        <w:proofErr w:type="spellStart"/>
        <w:r w:rsidRPr="00A369E4">
          <w:rPr>
            <w:lang w:val="es-MX"/>
          </w:rPr>
          <w:t>adapted</w:t>
        </w:r>
        <w:proofErr w:type="spellEnd"/>
        <w:r w:rsidRPr="00A369E4">
          <w:rPr>
            <w:lang w:val="es-MX"/>
          </w:rPr>
          <w:t xml:space="preserve"> </w:t>
        </w:r>
        <w:proofErr w:type="spellStart"/>
        <w:r w:rsidRPr="00A369E4">
          <w:rPr>
            <w:lang w:val="es-MX"/>
          </w:rPr>
          <w:t>vehicles</w:t>
        </w:r>
        <w:proofErr w:type="spellEnd"/>
        <w:r w:rsidRPr="00A369E4">
          <w:rPr>
            <w:lang w:val="es-MX"/>
          </w:rPr>
          <w:t xml:space="preserve">, </w:t>
        </w:r>
        <w:proofErr w:type="spellStart"/>
        <w:r w:rsidRPr="00A369E4">
          <w:rPr>
            <w:lang w:val="es-MX"/>
          </w:rPr>
          <w:t>accessible</w:t>
        </w:r>
        <w:proofErr w:type="spellEnd"/>
        <w:r w:rsidRPr="00A369E4">
          <w:rPr>
            <w:lang w:val="es-MX"/>
          </w:rPr>
          <w:t xml:space="preserve"> </w:t>
        </w:r>
        <w:proofErr w:type="spellStart"/>
        <w:r w:rsidRPr="00A369E4">
          <w:rPr>
            <w:lang w:val="es-MX"/>
          </w:rPr>
          <w:t>stations</w:t>
        </w:r>
        <w:proofErr w:type="spellEnd"/>
        <w:r w:rsidRPr="00A369E4">
          <w:rPr>
            <w:lang w:val="es-MX"/>
          </w:rPr>
          <w:t xml:space="preserve"> and </w:t>
        </w:r>
        <w:proofErr w:type="spellStart"/>
        <w:r w:rsidRPr="00A369E4">
          <w:rPr>
            <w:lang w:val="es-MX"/>
          </w:rPr>
          <w:t>ticketing</w:t>
        </w:r>
        <w:proofErr w:type="spellEnd"/>
        <w:r w:rsidRPr="00A369E4">
          <w:rPr>
            <w:lang w:val="es-MX"/>
          </w:rPr>
          <w:t xml:space="preserve"> </w:t>
        </w:r>
        <w:proofErr w:type="spellStart"/>
        <w:r w:rsidRPr="00A369E4">
          <w:rPr>
            <w:lang w:val="es-MX"/>
          </w:rPr>
          <w:t>systems</w:t>
        </w:r>
      </w:ins>
      <w:proofErr w:type="spellEnd"/>
      <w:ins w:id="357" w:author="Rodrigo Pintado" w:date="2026-02-03T16:54:00Z" w16du:dateUtc="2026-02-03T15:54:00Z">
        <w:r w:rsidR="008443AF">
          <w:rPr>
            <w:lang w:val="es-MX"/>
          </w:rPr>
          <w:t xml:space="preserve">, </w:t>
        </w:r>
        <w:r w:rsidR="007A651E">
          <w:rPr>
            <w:lang w:val="es-MX"/>
          </w:rPr>
          <w:t xml:space="preserve">as </w:t>
        </w:r>
        <w:proofErr w:type="spellStart"/>
        <w:r w:rsidR="007A651E">
          <w:rPr>
            <w:lang w:val="es-MX"/>
          </w:rPr>
          <w:t>well</w:t>
        </w:r>
        <w:proofErr w:type="spellEnd"/>
        <w:r w:rsidR="007A651E">
          <w:rPr>
            <w:lang w:val="es-MX"/>
          </w:rPr>
          <w:t xml:space="preserve"> as </w:t>
        </w:r>
      </w:ins>
      <w:ins w:id="358" w:author="Rodrigo Pintado" w:date="2026-02-03T16:54:00Z">
        <w:r w:rsidR="008443AF" w:rsidRPr="008443AF">
          <w:t>paratransit, on-demand and door-to-door services</w:t>
        </w:r>
      </w:ins>
      <w:ins w:id="359" w:author="Rodrigo Pintado" w:date="2026-01-27T13:41:00Z">
        <w:r w:rsidRPr="00A369E4">
          <w:rPr>
            <w:lang w:val="es-MX"/>
          </w:rPr>
          <w:t xml:space="preserve">; </w:t>
        </w:r>
      </w:ins>
    </w:p>
    <w:p w14:paraId="2BD3ABBC" w14:textId="58445582" w:rsidR="00A369E4" w:rsidRDefault="00A369E4" w:rsidP="005776BD">
      <w:pPr>
        <w:pStyle w:val="SingleTxtG"/>
        <w:spacing w:line="236" w:lineRule="atLeast"/>
        <w:ind w:firstLine="567"/>
        <w:rPr>
          <w:ins w:id="360" w:author="Rodrigo Pintado" w:date="2026-02-03T17:43:00Z" w16du:dateUtc="2026-02-03T16:43:00Z"/>
          <w:lang w:val="es-MX"/>
        </w:rPr>
      </w:pPr>
      <w:ins w:id="361" w:author="Rodrigo Pintado" w:date="2026-01-27T13:41:00Z">
        <w:r w:rsidRPr="00A369E4">
          <w:rPr>
            <w:lang w:val="es-MX"/>
          </w:rPr>
          <w:t>(</w:t>
        </w:r>
      </w:ins>
      <w:ins w:id="362" w:author="Rodrigo Pintado" w:date="2026-01-28T16:33:00Z" w16du:dateUtc="2026-01-28T15:33:00Z">
        <w:r w:rsidR="00B91254">
          <w:rPr>
            <w:lang w:val="es-MX"/>
          </w:rPr>
          <w:t>f</w:t>
        </w:r>
      </w:ins>
      <w:ins w:id="363" w:author="Rodrigo Pintado" w:date="2026-01-27T13:41:00Z">
        <w:r w:rsidRPr="00A369E4">
          <w:rPr>
            <w:lang w:val="es-MX"/>
          </w:rPr>
          <w:t xml:space="preserve">) </w:t>
        </w:r>
      </w:ins>
      <w:proofErr w:type="spellStart"/>
      <w:ins w:id="364" w:author="Rodrigo Pintado" w:date="2026-01-27T13:54:00Z" w16du:dateUtc="2026-01-27T12:54:00Z">
        <w:r w:rsidR="00302856">
          <w:rPr>
            <w:lang w:val="es-MX"/>
          </w:rPr>
          <w:t>I</w:t>
        </w:r>
      </w:ins>
      <w:ins w:id="365" w:author="Rodrigo Pintado" w:date="2026-01-27T13:41:00Z">
        <w:r w:rsidRPr="00A369E4">
          <w:rPr>
            <w:lang w:val="es-MX"/>
          </w:rPr>
          <w:t>ntegrat</w:t>
        </w:r>
      </w:ins>
      <w:ins w:id="366" w:author="Rodrigo Pintado" w:date="2026-01-27T13:54:00Z" w16du:dateUtc="2026-01-27T12:54:00Z">
        <w:r w:rsidR="00302856">
          <w:rPr>
            <w:lang w:val="es-MX"/>
          </w:rPr>
          <w:t>ing</w:t>
        </w:r>
      </w:ins>
      <w:proofErr w:type="spellEnd"/>
      <w:ins w:id="367" w:author="Rodrigo Pintado" w:date="2026-01-27T13:41:00Z">
        <w:r w:rsidRPr="00A369E4">
          <w:rPr>
            <w:lang w:val="es-MX"/>
          </w:rPr>
          <w:t xml:space="preserve"> </w:t>
        </w:r>
        <w:proofErr w:type="spellStart"/>
        <w:r w:rsidRPr="00A369E4">
          <w:rPr>
            <w:lang w:val="es-MX"/>
          </w:rPr>
          <w:t>disability</w:t>
        </w:r>
        <w:proofErr w:type="spellEnd"/>
        <w:r w:rsidRPr="00A369E4">
          <w:rPr>
            <w:lang w:val="es-MX"/>
          </w:rPr>
          <w:t xml:space="preserve">-inclusive </w:t>
        </w:r>
        <w:proofErr w:type="spellStart"/>
        <w:r w:rsidRPr="00A369E4">
          <w:rPr>
            <w:lang w:val="es-MX"/>
          </w:rPr>
          <w:t>infrastructure</w:t>
        </w:r>
      </w:ins>
      <w:proofErr w:type="spellEnd"/>
      <w:ins w:id="368" w:author="Rodrigo Pintado" w:date="2026-02-03T16:55:00Z" w16du:dateUtc="2026-02-03T15:55:00Z">
        <w:r w:rsidR="00FD5856">
          <w:rPr>
            <w:lang w:val="es-MX"/>
          </w:rPr>
          <w:t xml:space="preserve"> </w:t>
        </w:r>
      </w:ins>
      <w:ins w:id="369" w:author="Rodrigo Pintado" w:date="2026-02-03T16:55:00Z">
        <w:r w:rsidR="00FD5856" w:rsidRPr="00FD5856">
          <w:t xml:space="preserve">that </w:t>
        </w:r>
      </w:ins>
      <w:ins w:id="370" w:author="Rodrigo Pintado" w:date="2026-02-03T16:55:00Z" w16du:dateUtc="2026-02-03T15:55:00Z">
        <w:r w:rsidR="00FD5856" w:rsidRPr="00FD5856">
          <w:t>is</w:t>
        </w:r>
      </w:ins>
      <w:ins w:id="371" w:author="Rodrigo Pintado" w:date="2026-02-03T16:55:00Z">
        <w:r w:rsidR="00FD5856" w:rsidRPr="00FD5856">
          <w:t xml:space="preserve"> gender- and age- responsive</w:t>
        </w:r>
      </w:ins>
      <w:ins w:id="372" w:author="Rodrigo Pintado" w:date="2026-01-27T13:41:00Z">
        <w:r w:rsidRPr="00A369E4">
          <w:rPr>
            <w:lang w:val="es-MX"/>
          </w:rPr>
          <w:t xml:space="preserve"> </w:t>
        </w:r>
        <w:proofErr w:type="spellStart"/>
        <w:r w:rsidRPr="00A369E4">
          <w:rPr>
            <w:lang w:val="es-MX"/>
          </w:rPr>
          <w:t>into</w:t>
        </w:r>
        <w:proofErr w:type="spellEnd"/>
        <w:r w:rsidRPr="00A369E4">
          <w:rPr>
            <w:lang w:val="es-MX"/>
          </w:rPr>
          <w:t xml:space="preserve"> </w:t>
        </w:r>
        <w:proofErr w:type="spellStart"/>
        <w:r w:rsidRPr="00A369E4">
          <w:rPr>
            <w:lang w:val="es-MX"/>
          </w:rPr>
          <w:t>national</w:t>
        </w:r>
        <w:proofErr w:type="spellEnd"/>
        <w:r w:rsidRPr="00A369E4">
          <w:rPr>
            <w:lang w:val="es-MX"/>
          </w:rPr>
          <w:t xml:space="preserve"> </w:t>
        </w:r>
        <w:proofErr w:type="spellStart"/>
        <w:r w:rsidRPr="00A369E4">
          <w:rPr>
            <w:lang w:val="es-MX"/>
          </w:rPr>
          <w:t>policies</w:t>
        </w:r>
        <w:proofErr w:type="spellEnd"/>
        <w:r w:rsidRPr="00A369E4">
          <w:rPr>
            <w:lang w:val="es-MX"/>
          </w:rPr>
          <w:t xml:space="preserve"> and </w:t>
        </w:r>
        <w:proofErr w:type="spellStart"/>
        <w:r w:rsidRPr="00A369E4">
          <w:rPr>
            <w:lang w:val="es-MX"/>
          </w:rPr>
          <w:t>budgets</w:t>
        </w:r>
        <w:proofErr w:type="spellEnd"/>
        <w:r w:rsidRPr="00A369E4">
          <w:rPr>
            <w:lang w:val="es-MX"/>
          </w:rPr>
          <w:t xml:space="preserve">, </w:t>
        </w:r>
        <w:proofErr w:type="spellStart"/>
        <w:r w:rsidRPr="00A369E4">
          <w:rPr>
            <w:lang w:val="es-MX"/>
          </w:rPr>
          <w:t>international</w:t>
        </w:r>
        <w:proofErr w:type="spellEnd"/>
        <w:r w:rsidRPr="00A369E4">
          <w:rPr>
            <w:lang w:val="es-MX"/>
          </w:rPr>
          <w:t xml:space="preserve"> </w:t>
        </w:r>
        <w:proofErr w:type="spellStart"/>
        <w:r w:rsidRPr="00A369E4">
          <w:rPr>
            <w:lang w:val="es-MX"/>
          </w:rPr>
          <w:t>cooperation</w:t>
        </w:r>
        <w:proofErr w:type="spellEnd"/>
        <w:r w:rsidRPr="00A369E4">
          <w:rPr>
            <w:lang w:val="es-MX"/>
          </w:rPr>
          <w:t xml:space="preserve"> and </w:t>
        </w:r>
        <w:proofErr w:type="spellStart"/>
        <w:r w:rsidRPr="00A369E4">
          <w:rPr>
            <w:lang w:val="es-MX"/>
          </w:rPr>
          <w:t>financing</w:t>
        </w:r>
        <w:proofErr w:type="spellEnd"/>
        <w:r w:rsidRPr="00A369E4">
          <w:rPr>
            <w:lang w:val="es-MX"/>
          </w:rPr>
          <w:t xml:space="preserve"> </w:t>
        </w:r>
        <w:proofErr w:type="spellStart"/>
        <w:r w:rsidRPr="00A369E4">
          <w:rPr>
            <w:lang w:val="es-MX"/>
          </w:rPr>
          <w:t>for</w:t>
        </w:r>
        <w:proofErr w:type="spellEnd"/>
        <w:r w:rsidRPr="00A369E4">
          <w:rPr>
            <w:lang w:val="es-MX"/>
          </w:rPr>
          <w:t xml:space="preserve"> </w:t>
        </w:r>
        <w:proofErr w:type="spellStart"/>
        <w:r w:rsidRPr="00A369E4">
          <w:rPr>
            <w:lang w:val="es-MX"/>
          </w:rPr>
          <w:t>development</w:t>
        </w:r>
      </w:ins>
      <w:proofErr w:type="spellEnd"/>
      <w:ins w:id="373" w:author="Rodrigo Pintado" w:date="2026-01-27T13:54:00Z" w16du:dateUtc="2026-01-27T12:54:00Z">
        <w:r w:rsidR="00284A2C">
          <w:rPr>
            <w:lang w:val="es-MX"/>
          </w:rPr>
          <w:t xml:space="preserve">, </w:t>
        </w:r>
        <w:proofErr w:type="spellStart"/>
        <w:r w:rsidR="00284A2C">
          <w:rPr>
            <w:lang w:val="es-MX"/>
          </w:rPr>
          <w:t>where</w:t>
        </w:r>
        <w:proofErr w:type="spellEnd"/>
        <w:r w:rsidR="00284A2C">
          <w:rPr>
            <w:lang w:val="es-MX"/>
          </w:rPr>
          <w:t xml:space="preserve"> </w:t>
        </w:r>
        <w:proofErr w:type="spellStart"/>
        <w:r w:rsidR="00284A2C">
          <w:rPr>
            <w:lang w:val="es-MX"/>
          </w:rPr>
          <w:t>appro</w:t>
        </w:r>
      </w:ins>
      <w:ins w:id="374" w:author="Rodrigo Pintado" w:date="2026-01-27T13:55:00Z" w16du:dateUtc="2026-01-27T12:55:00Z">
        <w:r w:rsidR="00284A2C">
          <w:rPr>
            <w:lang w:val="es-MX"/>
          </w:rPr>
          <w:t>priate</w:t>
        </w:r>
      </w:ins>
      <w:proofErr w:type="spellEnd"/>
      <w:ins w:id="375" w:author="Rodrigo Pintado" w:date="2026-01-27T13:41:00Z">
        <w:r w:rsidRPr="00A369E4">
          <w:rPr>
            <w:lang w:val="es-MX"/>
          </w:rPr>
          <w:t xml:space="preserve">; </w:t>
        </w:r>
      </w:ins>
    </w:p>
    <w:p w14:paraId="0A87A37B" w14:textId="734F5A99" w:rsidR="00CB5FF7" w:rsidRPr="00A369E4" w:rsidRDefault="000F687E" w:rsidP="00CB5FF7">
      <w:pPr>
        <w:pStyle w:val="SingleTxtG"/>
        <w:spacing w:line="236" w:lineRule="atLeast"/>
        <w:ind w:firstLine="567"/>
        <w:rPr>
          <w:ins w:id="376" w:author="Rodrigo Pintado" w:date="2026-01-27T13:41:00Z"/>
          <w:lang w:val="es-MX"/>
        </w:rPr>
      </w:pPr>
      <w:ins w:id="377" w:author="Rodrigo Pintado" w:date="2026-02-03T17:44:00Z" w16du:dateUtc="2026-02-03T16:44:00Z">
        <w:r>
          <w:rPr>
            <w:lang w:val="es-MX"/>
          </w:rPr>
          <w:t>(g</w:t>
        </w:r>
      </w:ins>
      <w:ins w:id="378" w:author="Rodrigo Pintado" w:date="2026-02-03T17:43:00Z" w16du:dateUtc="2026-02-03T16:43:00Z">
        <w:r w:rsidR="00CB5FF7" w:rsidRPr="00CB5FF7">
          <w:rPr>
            <w:lang w:val="es-MX"/>
          </w:rPr>
          <w:t xml:space="preserve">) </w:t>
        </w:r>
        <w:proofErr w:type="spellStart"/>
        <w:r w:rsidR="00CB5FF7" w:rsidRPr="00CB5FF7">
          <w:rPr>
            <w:lang w:val="es-MX"/>
          </w:rPr>
          <w:t>Prohibiting</w:t>
        </w:r>
        <w:proofErr w:type="spellEnd"/>
        <w:r w:rsidR="00CB5FF7" w:rsidRPr="00CB5FF7">
          <w:rPr>
            <w:lang w:val="es-MX"/>
          </w:rPr>
          <w:t xml:space="preserve"> </w:t>
        </w:r>
        <w:proofErr w:type="spellStart"/>
        <w:r w:rsidR="00CB5FF7" w:rsidRPr="00CB5FF7">
          <w:rPr>
            <w:lang w:val="es-MX"/>
          </w:rPr>
          <w:t>all</w:t>
        </w:r>
        <w:proofErr w:type="spellEnd"/>
        <w:r w:rsidR="00CB5FF7" w:rsidRPr="00CB5FF7">
          <w:rPr>
            <w:lang w:val="es-MX"/>
          </w:rPr>
          <w:t xml:space="preserve"> </w:t>
        </w:r>
        <w:proofErr w:type="spellStart"/>
        <w:r w:rsidR="00CB5FF7" w:rsidRPr="00CB5FF7">
          <w:rPr>
            <w:lang w:val="es-MX"/>
          </w:rPr>
          <w:t>forms</w:t>
        </w:r>
        <w:proofErr w:type="spellEnd"/>
        <w:r w:rsidR="00CB5FF7" w:rsidRPr="00CB5FF7">
          <w:rPr>
            <w:lang w:val="es-MX"/>
          </w:rPr>
          <w:t xml:space="preserve"> of </w:t>
        </w:r>
        <w:proofErr w:type="spellStart"/>
        <w:r w:rsidR="00CB5FF7" w:rsidRPr="00CB5FF7">
          <w:rPr>
            <w:lang w:val="es-MX"/>
          </w:rPr>
          <w:t>discrimination</w:t>
        </w:r>
        <w:proofErr w:type="spellEnd"/>
        <w:r w:rsidR="00CB5FF7" w:rsidRPr="00CB5FF7">
          <w:rPr>
            <w:lang w:val="es-MX"/>
          </w:rPr>
          <w:t xml:space="preserve">, </w:t>
        </w:r>
        <w:proofErr w:type="spellStart"/>
        <w:r w:rsidR="00CB5FF7" w:rsidRPr="00CB5FF7">
          <w:rPr>
            <w:lang w:val="es-MX"/>
          </w:rPr>
          <w:t>including</w:t>
        </w:r>
        <w:proofErr w:type="spellEnd"/>
        <w:r w:rsidR="00CB5FF7" w:rsidRPr="00CB5FF7">
          <w:rPr>
            <w:lang w:val="es-MX"/>
          </w:rPr>
          <w:t xml:space="preserve"> </w:t>
        </w:r>
        <w:proofErr w:type="spellStart"/>
        <w:r w:rsidR="00CB5FF7" w:rsidRPr="00CB5FF7">
          <w:rPr>
            <w:lang w:val="es-MX"/>
          </w:rPr>
          <w:t>against</w:t>
        </w:r>
        <w:proofErr w:type="spellEnd"/>
        <w:r w:rsidR="00CB5FF7" w:rsidRPr="00CB5FF7">
          <w:rPr>
            <w:lang w:val="es-MX"/>
          </w:rPr>
          <w:t xml:space="preserve"> </w:t>
        </w:r>
        <w:proofErr w:type="spellStart"/>
        <w:r w:rsidR="00CB5FF7" w:rsidRPr="00CB5FF7">
          <w:rPr>
            <w:lang w:val="es-MX"/>
          </w:rPr>
          <w:t>persons</w:t>
        </w:r>
        <w:proofErr w:type="spellEnd"/>
        <w:r w:rsidR="00CB5FF7" w:rsidRPr="00CB5FF7">
          <w:rPr>
            <w:lang w:val="es-MX"/>
          </w:rPr>
          <w:t xml:space="preserve"> </w:t>
        </w:r>
        <w:proofErr w:type="spellStart"/>
        <w:r w:rsidR="00CB5FF7" w:rsidRPr="00CB5FF7">
          <w:rPr>
            <w:lang w:val="es-MX"/>
          </w:rPr>
          <w:t>with</w:t>
        </w:r>
        <w:proofErr w:type="spellEnd"/>
        <w:r w:rsidR="00CB5FF7">
          <w:rPr>
            <w:lang w:val="es-MX"/>
          </w:rPr>
          <w:t xml:space="preserve"> </w:t>
        </w:r>
        <w:proofErr w:type="spellStart"/>
        <w:r w:rsidR="00CB5FF7" w:rsidRPr="00CB5FF7">
          <w:rPr>
            <w:lang w:val="es-MX"/>
          </w:rPr>
          <w:t>disabilities</w:t>
        </w:r>
        <w:proofErr w:type="spellEnd"/>
        <w:r w:rsidR="00CB5FF7" w:rsidRPr="00CB5FF7">
          <w:rPr>
            <w:lang w:val="es-MX"/>
          </w:rPr>
          <w:t xml:space="preserve">, in the </w:t>
        </w:r>
        <w:proofErr w:type="spellStart"/>
        <w:r w:rsidR="00CB5FF7" w:rsidRPr="00CB5FF7">
          <w:rPr>
            <w:lang w:val="es-MX"/>
          </w:rPr>
          <w:t>context</w:t>
        </w:r>
        <w:proofErr w:type="spellEnd"/>
        <w:r w:rsidR="00CB5FF7" w:rsidRPr="00CB5FF7">
          <w:rPr>
            <w:lang w:val="es-MX"/>
          </w:rPr>
          <w:t xml:space="preserve"> of </w:t>
        </w:r>
        <w:proofErr w:type="spellStart"/>
        <w:r w:rsidR="00CB5FF7" w:rsidRPr="00CB5FF7">
          <w:rPr>
            <w:lang w:val="es-MX"/>
          </w:rPr>
          <w:t>adequate</w:t>
        </w:r>
        <w:proofErr w:type="spellEnd"/>
        <w:r w:rsidR="00CB5FF7" w:rsidRPr="00CB5FF7">
          <w:rPr>
            <w:lang w:val="es-MX"/>
          </w:rPr>
          <w:t xml:space="preserve"> </w:t>
        </w:r>
        <w:proofErr w:type="spellStart"/>
        <w:r w:rsidR="00CB5FF7" w:rsidRPr="00CB5FF7">
          <w:rPr>
            <w:lang w:val="es-MX"/>
          </w:rPr>
          <w:t>housing</w:t>
        </w:r>
        <w:proofErr w:type="spellEnd"/>
        <w:r w:rsidR="00CB5FF7" w:rsidRPr="00CB5FF7">
          <w:rPr>
            <w:lang w:val="es-MX"/>
          </w:rPr>
          <w:t xml:space="preserve"> as a </w:t>
        </w:r>
        <w:proofErr w:type="spellStart"/>
        <w:r w:rsidR="00CB5FF7" w:rsidRPr="00CB5FF7">
          <w:rPr>
            <w:lang w:val="es-MX"/>
          </w:rPr>
          <w:t>component</w:t>
        </w:r>
        <w:proofErr w:type="spellEnd"/>
        <w:r w:rsidR="00CB5FF7" w:rsidRPr="00CB5FF7">
          <w:rPr>
            <w:lang w:val="es-MX"/>
          </w:rPr>
          <w:t xml:space="preserve"> of the </w:t>
        </w:r>
        <w:proofErr w:type="spellStart"/>
        <w:r w:rsidR="00CB5FF7" w:rsidRPr="00CB5FF7">
          <w:rPr>
            <w:lang w:val="es-MX"/>
          </w:rPr>
          <w:t>right</w:t>
        </w:r>
        <w:proofErr w:type="spellEnd"/>
        <w:r w:rsidR="00CB5FF7" w:rsidRPr="00CB5FF7">
          <w:rPr>
            <w:lang w:val="es-MX"/>
          </w:rPr>
          <w:t xml:space="preserve"> </w:t>
        </w:r>
        <w:proofErr w:type="spellStart"/>
        <w:r w:rsidR="00CB5FF7" w:rsidRPr="00CB5FF7">
          <w:rPr>
            <w:lang w:val="es-MX"/>
          </w:rPr>
          <w:t>to</w:t>
        </w:r>
        <w:proofErr w:type="spellEnd"/>
        <w:r w:rsidR="00CB5FF7" w:rsidRPr="00CB5FF7">
          <w:rPr>
            <w:lang w:val="es-MX"/>
          </w:rPr>
          <w:t xml:space="preserve"> </w:t>
        </w:r>
        <w:proofErr w:type="spellStart"/>
        <w:r w:rsidR="00CB5FF7" w:rsidRPr="00CB5FF7">
          <w:rPr>
            <w:lang w:val="es-MX"/>
          </w:rPr>
          <w:t>an</w:t>
        </w:r>
      </w:ins>
      <w:proofErr w:type="spellEnd"/>
      <w:ins w:id="379" w:author="Rodrigo Pintado" w:date="2026-02-03T17:44:00Z" w16du:dateUtc="2026-02-03T16:44:00Z">
        <w:r w:rsidR="00CB5FF7">
          <w:rPr>
            <w:lang w:val="es-MX"/>
          </w:rPr>
          <w:t xml:space="preserve"> </w:t>
        </w:r>
      </w:ins>
      <w:proofErr w:type="spellStart"/>
      <w:ins w:id="380" w:author="Rodrigo Pintado" w:date="2026-02-03T17:43:00Z" w16du:dateUtc="2026-02-03T16:43:00Z">
        <w:r w:rsidR="00CB5FF7" w:rsidRPr="00CB5FF7">
          <w:rPr>
            <w:lang w:val="es-MX"/>
          </w:rPr>
          <w:t>adequate</w:t>
        </w:r>
        <w:proofErr w:type="spellEnd"/>
        <w:r w:rsidR="00CB5FF7" w:rsidRPr="00CB5FF7">
          <w:rPr>
            <w:lang w:val="es-MX"/>
          </w:rPr>
          <w:t xml:space="preserve"> standard of </w:t>
        </w:r>
        <w:proofErr w:type="gramStart"/>
        <w:r w:rsidR="00CB5FF7" w:rsidRPr="00CB5FF7">
          <w:rPr>
            <w:lang w:val="es-MX"/>
          </w:rPr>
          <w:t>living</w:t>
        </w:r>
        <w:proofErr w:type="gramEnd"/>
        <w:r w:rsidR="00CB5FF7" w:rsidRPr="00CB5FF7">
          <w:rPr>
            <w:lang w:val="es-MX"/>
          </w:rPr>
          <w:t xml:space="preserve"> </w:t>
        </w:r>
        <w:proofErr w:type="spellStart"/>
        <w:r w:rsidR="00CB5FF7" w:rsidRPr="00CB5FF7">
          <w:rPr>
            <w:lang w:val="es-MX"/>
          </w:rPr>
          <w:t>by</w:t>
        </w:r>
        <w:proofErr w:type="spellEnd"/>
        <w:r w:rsidR="00CB5FF7" w:rsidRPr="00CB5FF7">
          <w:rPr>
            <w:lang w:val="es-MX"/>
          </w:rPr>
          <w:t xml:space="preserve"> </w:t>
        </w:r>
        <w:proofErr w:type="spellStart"/>
        <w:r w:rsidR="00CB5FF7" w:rsidRPr="00CB5FF7">
          <w:rPr>
            <w:lang w:val="es-MX"/>
          </w:rPr>
          <w:t>public</w:t>
        </w:r>
        <w:proofErr w:type="spellEnd"/>
        <w:r w:rsidR="00CB5FF7" w:rsidRPr="00CB5FF7">
          <w:rPr>
            <w:lang w:val="es-MX"/>
          </w:rPr>
          <w:t xml:space="preserve"> and </w:t>
        </w:r>
        <w:proofErr w:type="spellStart"/>
        <w:r w:rsidR="00CB5FF7" w:rsidRPr="00CB5FF7">
          <w:rPr>
            <w:lang w:val="es-MX"/>
          </w:rPr>
          <w:t>private</w:t>
        </w:r>
        <w:proofErr w:type="spellEnd"/>
        <w:r w:rsidR="00CB5FF7" w:rsidRPr="00CB5FF7">
          <w:rPr>
            <w:lang w:val="es-MX"/>
          </w:rPr>
          <w:t xml:space="preserve"> </w:t>
        </w:r>
        <w:proofErr w:type="spellStart"/>
        <w:r w:rsidR="00CB5FF7" w:rsidRPr="00CB5FF7">
          <w:rPr>
            <w:lang w:val="es-MX"/>
          </w:rPr>
          <w:t>entities</w:t>
        </w:r>
      </w:ins>
      <w:proofErr w:type="spellEnd"/>
      <w:ins w:id="381" w:author="Rodrigo Pintado" w:date="2026-02-03T17:44:00Z" w16du:dateUtc="2026-02-03T16:44:00Z">
        <w:r w:rsidR="00CB5FF7">
          <w:rPr>
            <w:lang w:val="es-MX"/>
          </w:rPr>
          <w:t>;</w:t>
        </w:r>
      </w:ins>
    </w:p>
    <w:p w14:paraId="7270097C" w14:textId="4D05DC41" w:rsidR="00A369E4" w:rsidRDefault="00A369E4">
      <w:pPr>
        <w:pStyle w:val="SingleTxtG"/>
        <w:spacing w:line="236" w:lineRule="atLeast"/>
        <w:ind w:firstLine="567"/>
        <w:rPr>
          <w:ins w:id="382" w:author="Rodrigo Pintado" w:date="2026-02-03T16:56:00Z" w16du:dateUtc="2026-02-03T15:56:00Z"/>
          <w:lang w:val="es-MX"/>
        </w:rPr>
      </w:pPr>
      <w:ins w:id="383" w:author="Rodrigo Pintado" w:date="2026-01-27T13:41:00Z">
        <w:r w:rsidRPr="00A369E4">
          <w:rPr>
            <w:lang w:val="es-MX"/>
          </w:rPr>
          <w:t>(</w:t>
        </w:r>
      </w:ins>
      <w:ins w:id="384" w:author="Rodrigo Pintado" w:date="2026-02-03T17:44:00Z" w16du:dateUtc="2026-02-03T16:44:00Z">
        <w:r w:rsidR="000F687E">
          <w:rPr>
            <w:lang w:val="es-MX"/>
          </w:rPr>
          <w:t>h</w:t>
        </w:r>
      </w:ins>
      <w:ins w:id="385" w:author="Rodrigo Pintado" w:date="2026-01-27T13:41:00Z">
        <w:r w:rsidRPr="00A369E4">
          <w:rPr>
            <w:lang w:val="es-MX"/>
          </w:rPr>
          <w:t xml:space="preserve">) </w:t>
        </w:r>
      </w:ins>
      <w:proofErr w:type="spellStart"/>
      <w:ins w:id="386" w:author="Rodrigo Pintado" w:date="2026-01-27T13:55:00Z" w16du:dateUtc="2026-01-27T12:55:00Z">
        <w:r w:rsidR="00284A2C">
          <w:rPr>
            <w:lang w:val="es-MX"/>
          </w:rPr>
          <w:t>Leveraging</w:t>
        </w:r>
      </w:ins>
      <w:proofErr w:type="spellEnd"/>
      <w:ins w:id="387" w:author="Rodrigo Pintado" w:date="2026-01-27T13:41:00Z">
        <w:r w:rsidRPr="00A369E4">
          <w:rPr>
            <w:lang w:val="es-MX"/>
          </w:rPr>
          <w:t xml:space="preserve"> digital and </w:t>
        </w:r>
        <w:proofErr w:type="spellStart"/>
        <w:r w:rsidRPr="00A369E4">
          <w:rPr>
            <w:lang w:val="es-MX"/>
          </w:rPr>
          <w:t>assistive</w:t>
        </w:r>
        <w:proofErr w:type="spellEnd"/>
        <w:r w:rsidRPr="00A369E4">
          <w:rPr>
            <w:lang w:val="es-MX"/>
          </w:rPr>
          <w:t xml:space="preserve"> technologies to enhance accessibility and service delivery across transport and housing infrastructure, ensuring that all digital </w:t>
        </w:r>
        <w:proofErr w:type="spellStart"/>
        <w:r w:rsidRPr="00A369E4">
          <w:rPr>
            <w:lang w:val="es-MX"/>
          </w:rPr>
          <w:t>systems</w:t>
        </w:r>
        <w:proofErr w:type="spellEnd"/>
        <w:r w:rsidRPr="00A369E4">
          <w:rPr>
            <w:lang w:val="es-MX"/>
          </w:rPr>
          <w:t xml:space="preserve"> are </w:t>
        </w:r>
        <w:proofErr w:type="spellStart"/>
        <w:r w:rsidRPr="00A369E4">
          <w:rPr>
            <w:lang w:val="es-MX"/>
          </w:rPr>
          <w:t>accessible</w:t>
        </w:r>
        <w:proofErr w:type="spellEnd"/>
        <w:r w:rsidRPr="00A369E4">
          <w:rPr>
            <w:lang w:val="es-MX"/>
          </w:rPr>
          <w:t xml:space="preserve">, </w:t>
        </w:r>
        <w:proofErr w:type="spellStart"/>
        <w:r w:rsidRPr="00A369E4">
          <w:rPr>
            <w:lang w:val="es-MX"/>
          </w:rPr>
          <w:t>affordable</w:t>
        </w:r>
        <w:proofErr w:type="spellEnd"/>
        <w:r w:rsidRPr="00A369E4">
          <w:rPr>
            <w:lang w:val="es-MX"/>
          </w:rPr>
          <w:t xml:space="preserve"> and </w:t>
        </w:r>
        <w:proofErr w:type="spellStart"/>
        <w:r w:rsidRPr="00A369E4">
          <w:rPr>
            <w:lang w:val="es-MX"/>
          </w:rPr>
          <w:t>compliant</w:t>
        </w:r>
        <w:proofErr w:type="spellEnd"/>
        <w:r w:rsidRPr="00A369E4">
          <w:rPr>
            <w:lang w:val="es-MX"/>
          </w:rPr>
          <w:t xml:space="preserve"> </w:t>
        </w:r>
        <w:proofErr w:type="spellStart"/>
        <w:r w:rsidRPr="00A369E4">
          <w:rPr>
            <w:lang w:val="es-MX"/>
          </w:rPr>
          <w:t>with</w:t>
        </w:r>
        <w:proofErr w:type="spellEnd"/>
        <w:r w:rsidRPr="00A369E4">
          <w:rPr>
            <w:lang w:val="es-MX"/>
          </w:rPr>
          <w:t xml:space="preserve"> </w:t>
        </w:r>
      </w:ins>
      <w:proofErr w:type="spellStart"/>
      <w:ins w:id="388" w:author="Rodrigo Pintado" w:date="2026-02-26T14:10:00Z" w16du:dateUtc="2026-02-26T13:10:00Z">
        <w:r w:rsidR="00407C77">
          <w:rPr>
            <w:lang w:val="es-MX"/>
          </w:rPr>
          <w:t>international</w:t>
        </w:r>
        <w:proofErr w:type="spellEnd"/>
        <w:r w:rsidR="00407C77">
          <w:rPr>
            <w:lang w:val="es-MX"/>
          </w:rPr>
          <w:t xml:space="preserve"> </w:t>
        </w:r>
      </w:ins>
      <w:ins w:id="389" w:author="Rodrigo Pintado" w:date="2026-01-27T13:41:00Z">
        <w:r w:rsidRPr="00A369E4">
          <w:rPr>
            <w:lang w:val="es-MX"/>
          </w:rPr>
          <w:t xml:space="preserve">human </w:t>
        </w:r>
        <w:proofErr w:type="spellStart"/>
        <w:r w:rsidRPr="00A369E4">
          <w:rPr>
            <w:lang w:val="es-MX"/>
          </w:rPr>
          <w:t>rights</w:t>
        </w:r>
        <w:proofErr w:type="spellEnd"/>
        <w:r w:rsidRPr="00A369E4">
          <w:rPr>
            <w:lang w:val="es-MX"/>
          </w:rPr>
          <w:t xml:space="preserve"> </w:t>
        </w:r>
      </w:ins>
      <w:proofErr w:type="spellStart"/>
      <w:ins w:id="390" w:author="Rodrigo Pintado" w:date="2026-02-26T14:10:00Z" w16du:dateUtc="2026-02-26T13:10:00Z">
        <w:r w:rsidR="00407C77">
          <w:rPr>
            <w:lang w:val="es-MX"/>
          </w:rPr>
          <w:t>law</w:t>
        </w:r>
        <w:proofErr w:type="spellEnd"/>
        <w:r w:rsidR="00407C77">
          <w:rPr>
            <w:lang w:val="es-MX"/>
          </w:rPr>
          <w:t xml:space="preserve"> and </w:t>
        </w:r>
      </w:ins>
      <w:proofErr w:type="spellStart"/>
      <w:ins w:id="391" w:author="Rodrigo Pintado" w:date="2026-01-27T13:41:00Z">
        <w:r w:rsidRPr="00A369E4">
          <w:rPr>
            <w:lang w:val="es-MX"/>
          </w:rPr>
          <w:t>standards</w:t>
        </w:r>
        <w:proofErr w:type="spellEnd"/>
        <w:r w:rsidRPr="00A369E4">
          <w:rPr>
            <w:lang w:val="es-MX"/>
          </w:rPr>
          <w:t xml:space="preserve">; </w:t>
        </w:r>
      </w:ins>
    </w:p>
    <w:p w14:paraId="35D71C5A" w14:textId="7E286941" w:rsidR="00777C3B" w:rsidRDefault="00777C3B">
      <w:pPr>
        <w:pStyle w:val="SingleTxtG"/>
        <w:spacing w:line="236" w:lineRule="atLeast"/>
        <w:ind w:firstLine="567"/>
        <w:rPr>
          <w:ins w:id="392" w:author="Rodrigo Pintado" w:date="2026-01-28T16:09:00Z" w16du:dateUtc="2026-01-28T15:09:00Z"/>
          <w:lang w:val="es-MX"/>
        </w:rPr>
      </w:pPr>
      <w:ins w:id="393" w:author="Rodrigo Pintado" w:date="2026-01-28T16:08:00Z" w16du:dateUtc="2026-01-28T15:08:00Z">
        <w:r>
          <w:rPr>
            <w:lang w:val="es-MX"/>
          </w:rPr>
          <w:t>(</w:t>
        </w:r>
      </w:ins>
      <w:ins w:id="394" w:author="Rodrigo Pintado" w:date="2026-02-03T17:44:00Z" w16du:dateUtc="2026-02-03T16:44:00Z">
        <w:r w:rsidR="000F687E">
          <w:rPr>
            <w:lang w:val="es-MX"/>
          </w:rPr>
          <w:t>i</w:t>
        </w:r>
      </w:ins>
      <w:ins w:id="395" w:author="Rodrigo Pintado" w:date="2026-01-28T16:08:00Z" w16du:dateUtc="2026-01-28T15:08:00Z">
        <w:r>
          <w:rPr>
            <w:lang w:val="es-MX"/>
          </w:rPr>
          <w:t xml:space="preserve">) </w:t>
        </w:r>
        <w:proofErr w:type="spellStart"/>
        <w:r>
          <w:rPr>
            <w:lang w:val="es-MX"/>
          </w:rPr>
          <w:t>Establishing</w:t>
        </w:r>
        <w:proofErr w:type="spellEnd"/>
        <w:r>
          <w:rPr>
            <w:lang w:val="es-MX"/>
          </w:rPr>
          <w:t xml:space="preserve"> </w:t>
        </w:r>
      </w:ins>
      <w:proofErr w:type="spellStart"/>
      <w:ins w:id="396" w:author="Rodrigo Pintado" w:date="2026-01-28T16:08:00Z">
        <w:r w:rsidR="005D3243" w:rsidRPr="005776BD">
          <w:rPr>
            <w:lang w:val="es-MX"/>
          </w:rPr>
          <w:t>rights-centred</w:t>
        </w:r>
        <w:proofErr w:type="spellEnd"/>
        <w:r w:rsidR="005D3243" w:rsidRPr="005776BD">
          <w:rPr>
            <w:lang w:val="es-MX"/>
          </w:rPr>
          <w:t xml:space="preserve"> e-</w:t>
        </w:r>
        <w:proofErr w:type="spellStart"/>
        <w:r w:rsidR="005D3243" w:rsidRPr="005776BD">
          <w:rPr>
            <w:lang w:val="es-MX"/>
          </w:rPr>
          <w:t>governance</w:t>
        </w:r>
        <w:proofErr w:type="spellEnd"/>
        <w:r w:rsidR="005D3243" w:rsidRPr="005776BD">
          <w:rPr>
            <w:lang w:val="es-MX"/>
          </w:rPr>
          <w:t xml:space="preserve"> </w:t>
        </w:r>
        <w:proofErr w:type="spellStart"/>
        <w:r w:rsidR="005D3243" w:rsidRPr="005776BD">
          <w:rPr>
            <w:lang w:val="es-MX"/>
          </w:rPr>
          <w:t>frameworks</w:t>
        </w:r>
        <w:proofErr w:type="spellEnd"/>
        <w:r w:rsidR="005D3243" w:rsidRPr="005776BD">
          <w:rPr>
            <w:lang w:val="es-MX"/>
          </w:rPr>
          <w:t xml:space="preserve"> </w:t>
        </w:r>
      </w:ins>
      <w:ins w:id="397" w:author="Rodrigo Pintado" w:date="2026-02-03T16:56:00Z" w16du:dateUtc="2026-02-03T15:56:00Z">
        <w:r w:rsidR="008149BA">
          <w:rPr>
            <w:lang w:val="es-MX"/>
          </w:rPr>
          <w:t xml:space="preserve">and </w:t>
        </w:r>
      </w:ins>
      <w:proofErr w:type="spellStart"/>
      <w:ins w:id="398" w:author="Rodrigo Pintado" w:date="2026-02-03T16:57:00Z" w16du:dateUtc="2026-02-03T15:57:00Z">
        <w:r w:rsidR="008149BA">
          <w:rPr>
            <w:lang w:val="es-MX"/>
          </w:rPr>
          <w:t>regulation</w:t>
        </w:r>
        <w:proofErr w:type="spellEnd"/>
        <w:r w:rsidR="008149BA">
          <w:rPr>
            <w:lang w:val="es-MX"/>
          </w:rPr>
          <w:t xml:space="preserve"> of digital </w:t>
        </w:r>
        <w:proofErr w:type="spellStart"/>
        <w:r w:rsidR="008149BA">
          <w:rPr>
            <w:lang w:val="es-MX"/>
          </w:rPr>
          <w:t>technologies</w:t>
        </w:r>
        <w:proofErr w:type="spellEnd"/>
        <w:r w:rsidR="008149BA">
          <w:rPr>
            <w:lang w:val="es-MX"/>
          </w:rPr>
          <w:t xml:space="preserve"> </w:t>
        </w:r>
      </w:ins>
      <w:proofErr w:type="spellStart"/>
      <w:ins w:id="399" w:author="Rodrigo Pintado" w:date="2026-01-28T16:08:00Z">
        <w:r w:rsidR="005D3243" w:rsidRPr="005776BD">
          <w:rPr>
            <w:lang w:val="es-MX"/>
          </w:rPr>
          <w:t>that</w:t>
        </w:r>
        <w:proofErr w:type="spellEnd"/>
        <w:r w:rsidR="005D3243" w:rsidRPr="005776BD">
          <w:rPr>
            <w:lang w:val="es-MX"/>
          </w:rPr>
          <w:t xml:space="preserve"> </w:t>
        </w:r>
        <w:proofErr w:type="spellStart"/>
        <w:r w:rsidR="005D3243" w:rsidRPr="005776BD">
          <w:rPr>
            <w:lang w:val="es-MX"/>
          </w:rPr>
          <w:t>ensure</w:t>
        </w:r>
        <w:proofErr w:type="spellEnd"/>
        <w:r w:rsidR="005D3243" w:rsidRPr="005776BD">
          <w:rPr>
            <w:lang w:val="es-MX"/>
          </w:rPr>
          <w:t xml:space="preserve"> </w:t>
        </w:r>
        <w:proofErr w:type="spellStart"/>
        <w:r w:rsidR="005D3243" w:rsidRPr="005776BD">
          <w:rPr>
            <w:lang w:val="es-MX"/>
          </w:rPr>
          <w:t>accessibility</w:t>
        </w:r>
        <w:proofErr w:type="spellEnd"/>
        <w:r w:rsidR="005D3243" w:rsidRPr="005776BD">
          <w:rPr>
            <w:lang w:val="es-MX"/>
          </w:rPr>
          <w:t xml:space="preserve">, </w:t>
        </w:r>
        <w:proofErr w:type="spellStart"/>
        <w:r w:rsidR="005D3243" w:rsidRPr="005776BD">
          <w:rPr>
            <w:lang w:val="es-MX"/>
          </w:rPr>
          <w:t>anti-discrimination</w:t>
        </w:r>
        <w:proofErr w:type="spellEnd"/>
        <w:r w:rsidR="005D3243" w:rsidRPr="005776BD">
          <w:rPr>
            <w:lang w:val="es-MX"/>
          </w:rPr>
          <w:t xml:space="preserve"> </w:t>
        </w:r>
        <w:proofErr w:type="spellStart"/>
        <w:r w:rsidR="005D3243" w:rsidRPr="005776BD">
          <w:rPr>
            <w:lang w:val="es-MX"/>
          </w:rPr>
          <w:t>measures</w:t>
        </w:r>
        <w:proofErr w:type="spellEnd"/>
        <w:r w:rsidR="005D3243" w:rsidRPr="005776BD">
          <w:rPr>
            <w:lang w:val="es-MX"/>
          </w:rPr>
          <w:t xml:space="preserve"> and </w:t>
        </w:r>
        <w:proofErr w:type="spellStart"/>
        <w:r w:rsidR="005D3243" w:rsidRPr="005776BD">
          <w:rPr>
            <w:lang w:val="es-MX"/>
          </w:rPr>
          <w:t>transparency</w:t>
        </w:r>
        <w:proofErr w:type="spellEnd"/>
        <w:r w:rsidR="005D3243" w:rsidRPr="005776BD">
          <w:rPr>
            <w:lang w:val="es-MX"/>
          </w:rPr>
          <w:t xml:space="preserve"> in data </w:t>
        </w:r>
        <w:proofErr w:type="spellStart"/>
        <w:r w:rsidR="005D3243" w:rsidRPr="005776BD">
          <w:rPr>
            <w:lang w:val="es-MX"/>
          </w:rPr>
          <w:lastRenderedPageBreak/>
          <w:t>management</w:t>
        </w:r>
        <w:proofErr w:type="spellEnd"/>
        <w:r w:rsidR="005D3243" w:rsidRPr="005776BD">
          <w:rPr>
            <w:lang w:val="es-MX"/>
          </w:rPr>
          <w:t xml:space="preserve"> </w:t>
        </w:r>
        <w:proofErr w:type="spellStart"/>
        <w:r w:rsidR="005D3243" w:rsidRPr="005776BD">
          <w:rPr>
            <w:lang w:val="es-MX"/>
          </w:rPr>
          <w:t>regarding</w:t>
        </w:r>
        <w:proofErr w:type="spellEnd"/>
        <w:r w:rsidR="005D3243" w:rsidRPr="005776BD">
          <w:rPr>
            <w:lang w:val="es-MX"/>
          </w:rPr>
          <w:t xml:space="preserve"> </w:t>
        </w:r>
      </w:ins>
      <w:proofErr w:type="spellStart"/>
      <w:ins w:id="400" w:author="Rodrigo Pintado" w:date="2026-01-30T14:52:00Z" w16du:dateUtc="2026-01-30T13:52:00Z">
        <w:r w:rsidR="00C13DC9">
          <w:rPr>
            <w:lang w:val="es-MX"/>
          </w:rPr>
          <w:t>privacy</w:t>
        </w:r>
        <w:proofErr w:type="spellEnd"/>
        <w:r w:rsidR="00C13DC9">
          <w:rPr>
            <w:lang w:val="es-MX"/>
          </w:rPr>
          <w:t xml:space="preserve"> </w:t>
        </w:r>
      </w:ins>
      <w:proofErr w:type="spellStart"/>
      <w:ins w:id="401" w:author="Rodrigo Pintado" w:date="2026-01-28T16:08:00Z">
        <w:r w:rsidR="005D3243" w:rsidRPr="005776BD">
          <w:rPr>
            <w:lang w:val="es-MX"/>
          </w:rPr>
          <w:t>right</w:t>
        </w:r>
      </w:ins>
      <w:ins w:id="402" w:author="Rodrigo Pintado" w:date="2026-01-30T14:52:00Z" w16du:dateUtc="2026-01-30T13:52:00Z">
        <w:r w:rsidR="00C13DC9">
          <w:rPr>
            <w:lang w:val="es-MX"/>
          </w:rPr>
          <w:t>s</w:t>
        </w:r>
      </w:ins>
      <w:proofErr w:type="spellEnd"/>
      <w:ins w:id="403" w:author="Rodrigo Pintado" w:date="2026-01-28T16:08:00Z">
        <w:r w:rsidR="005D3243" w:rsidRPr="005776BD">
          <w:rPr>
            <w:lang w:val="es-MX"/>
          </w:rPr>
          <w:t xml:space="preserve"> and </w:t>
        </w:r>
        <w:proofErr w:type="spellStart"/>
        <w:r w:rsidR="005D3243" w:rsidRPr="005776BD">
          <w:rPr>
            <w:lang w:val="es-MX"/>
          </w:rPr>
          <w:t>equality</w:t>
        </w:r>
      </w:ins>
      <w:proofErr w:type="spellEnd"/>
      <w:ins w:id="404" w:author="Rodrigo Pintado" w:date="2026-02-03T16:59:00Z" w16du:dateUtc="2026-02-03T15:59:00Z">
        <w:r w:rsidR="00D97FFC">
          <w:rPr>
            <w:lang w:val="es-MX"/>
          </w:rPr>
          <w:t xml:space="preserve">, </w:t>
        </w:r>
        <w:proofErr w:type="spellStart"/>
        <w:r w:rsidR="00D97FFC">
          <w:rPr>
            <w:lang w:val="es-MX"/>
          </w:rPr>
          <w:t>e</w:t>
        </w:r>
        <w:r w:rsidR="00D97FFC" w:rsidRPr="00D97FFC">
          <w:rPr>
            <w:lang w:val="es-MX"/>
          </w:rPr>
          <w:t>nsuring</w:t>
        </w:r>
        <w:proofErr w:type="spellEnd"/>
        <w:r w:rsidR="00D97FFC" w:rsidRPr="00D97FFC">
          <w:rPr>
            <w:lang w:val="es-MX"/>
          </w:rPr>
          <w:t xml:space="preserve"> </w:t>
        </w:r>
        <w:proofErr w:type="spellStart"/>
        <w:r w:rsidR="00D97FFC" w:rsidRPr="00D97FFC">
          <w:rPr>
            <w:lang w:val="es-MX"/>
          </w:rPr>
          <w:t>participation</w:t>
        </w:r>
        <w:proofErr w:type="spellEnd"/>
        <w:r w:rsidR="00D97FFC" w:rsidRPr="00D97FFC">
          <w:rPr>
            <w:lang w:val="es-MX"/>
          </w:rPr>
          <w:t xml:space="preserve"> of </w:t>
        </w:r>
        <w:proofErr w:type="spellStart"/>
        <w:r w:rsidR="00D97FFC" w:rsidRPr="00D97FFC">
          <w:rPr>
            <w:lang w:val="es-MX"/>
          </w:rPr>
          <w:t>persons</w:t>
        </w:r>
        <w:proofErr w:type="spellEnd"/>
        <w:r w:rsidR="00D97FFC" w:rsidRPr="00D97FFC">
          <w:rPr>
            <w:lang w:val="es-MX"/>
          </w:rPr>
          <w:t xml:space="preserve"> </w:t>
        </w:r>
        <w:proofErr w:type="spellStart"/>
        <w:r w:rsidR="00D97FFC" w:rsidRPr="00D97FFC">
          <w:rPr>
            <w:lang w:val="es-MX"/>
          </w:rPr>
          <w:t>with</w:t>
        </w:r>
        <w:proofErr w:type="spellEnd"/>
        <w:r w:rsidR="00D97FFC" w:rsidRPr="00D97FFC">
          <w:rPr>
            <w:lang w:val="es-MX"/>
          </w:rPr>
          <w:t xml:space="preserve"> </w:t>
        </w:r>
        <w:proofErr w:type="spellStart"/>
        <w:r w:rsidR="00D97FFC" w:rsidRPr="00D97FFC">
          <w:rPr>
            <w:lang w:val="es-MX"/>
          </w:rPr>
          <w:t>disabilities</w:t>
        </w:r>
        <w:proofErr w:type="spellEnd"/>
        <w:r w:rsidR="00D97FFC" w:rsidRPr="00D97FFC">
          <w:rPr>
            <w:lang w:val="es-MX"/>
          </w:rPr>
          <w:t xml:space="preserve"> in </w:t>
        </w:r>
        <w:proofErr w:type="spellStart"/>
        <w:r w:rsidR="00D97FFC" w:rsidRPr="00D97FFC">
          <w:rPr>
            <w:lang w:val="es-MX"/>
          </w:rPr>
          <w:t>policy</w:t>
        </w:r>
        <w:proofErr w:type="spellEnd"/>
        <w:r w:rsidR="00D97FFC" w:rsidRPr="00D97FFC">
          <w:rPr>
            <w:lang w:val="es-MX"/>
          </w:rPr>
          <w:t xml:space="preserve"> </w:t>
        </w:r>
        <w:proofErr w:type="spellStart"/>
        <w:r w:rsidR="00D97FFC" w:rsidRPr="00D97FFC">
          <w:rPr>
            <w:lang w:val="es-MX"/>
          </w:rPr>
          <w:t>co-design</w:t>
        </w:r>
      </w:ins>
      <w:proofErr w:type="spellEnd"/>
      <w:ins w:id="405" w:author="Rodrigo Pintado" w:date="2026-01-28T16:08:00Z" w16du:dateUtc="2026-01-28T15:08:00Z">
        <w:r w:rsidR="005D3243">
          <w:rPr>
            <w:lang w:val="es-MX"/>
          </w:rPr>
          <w:t>;</w:t>
        </w:r>
      </w:ins>
    </w:p>
    <w:p w14:paraId="3B10B596" w14:textId="1D0E3334" w:rsidR="00C16738" w:rsidRDefault="00C16738">
      <w:pPr>
        <w:pStyle w:val="SingleTxtG"/>
        <w:spacing w:line="236" w:lineRule="atLeast"/>
        <w:ind w:firstLine="567"/>
        <w:rPr>
          <w:ins w:id="406" w:author="Rodrigo Pintado" w:date="2026-01-28T16:12:00Z" w16du:dateUtc="2026-01-28T15:12:00Z"/>
        </w:rPr>
      </w:pPr>
      <w:ins w:id="407" w:author="Rodrigo Pintado" w:date="2026-01-28T16:10:00Z" w16du:dateUtc="2026-01-28T15:10:00Z">
        <w:r>
          <w:rPr>
            <w:lang w:val="es-MX"/>
          </w:rPr>
          <w:t>(</w:t>
        </w:r>
      </w:ins>
      <w:ins w:id="408" w:author="Rodrigo Pintado" w:date="2026-02-03T17:44:00Z" w16du:dateUtc="2026-02-03T16:44:00Z">
        <w:r w:rsidR="000F687E">
          <w:rPr>
            <w:lang w:val="es-MX"/>
          </w:rPr>
          <w:t>j</w:t>
        </w:r>
      </w:ins>
      <w:ins w:id="409" w:author="Rodrigo Pintado" w:date="2026-01-28T16:10:00Z" w16du:dateUtc="2026-01-28T15:10:00Z">
        <w:r>
          <w:rPr>
            <w:lang w:val="es-MX"/>
          </w:rPr>
          <w:t xml:space="preserve">) </w:t>
        </w:r>
        <w:proofErr w:type="spellStart"/>
        <w:r>
          <w:rPr>
            <w:lang w:val="es-MX"/>
          </w:rPr>
          <w:t>Implementing</w:t>
        </w:r>
        <w:proofErr w:type="spellEnd"/>
        <w:r>
          <w:rPr>
            <w:lang w:val="es-MX"/>
          </w:rPr>
          <w:t xml:space="preserve"> </w:t>
        </w:r>
      </w:ins>
      <w:proofErr w:type="spellStart"/>
      <w:ins w:id="410" w:author="Rodrigo Pintado" w:date="2026-01-28T16:10:00Z">
        <w:r w:rsidRPr="005776BD">
          <w:rPr>
            <w:lang w:val="es-MX"/>
          </w:rPr>
          <w:t>independent</w:t>
        </w:r>
        <w:proofErr w:type="spellEnd"/>
        <w:r w:rsidRPr="005776BD">
          <w:rPr>
            <w:lang w:val="es-MX"/>
          </w:rPr>
          <w:t xml:space="preserve"> </w:t>
        </w:r>
        <w:proofErr w:type="spellStart"/>
        <w:r w:rsidRPr="005776BD">
          <w:rPr>
            <w:lang w:val="es-MX"/>
          </w:rPr>
          <w:t>oversight</w:t>
        </w:r>
        <w:proofErr w:type="spellEnd"/>
        <w:r w:rsidRPr="005776BD">
          <w:rPr>
            <w:lang w:val="es-MX"/>
          </w:rPr>
          <w:t xml:space="preserve"> </w:t>
        </w:r>
        <w:proofErr w:type="spellStart"/>
        <w:r w:rsidRPr="005776BD">
          <w:rPr>
            <w:lang w:val="es-MX"/>
          </w:rPr>
          <w:t>bodies</w:t>
        </w:r>
        <w:proofErr w:type="spellEnd"/>
        <w:r w:rsidRPr="005776BD">
          <w:rPr>
            <w:lang w:val="es-MX"/>
          </w:rPr>
          <w:t xml:space="preserve"> to monitor e-governance systems, including their use of artificial intelligence</w:t>
        </w:r>
      </w:ins>
      <w:ins w:id="411" w:author="Rodrigo Pintado" w:date="2026-01-28T16:10:00Z" w16du:dateUtc="2026-01-28T15:10:00Z">
        <w:r w:rsidR="00723953">
          <w:rPr>
            <w:lang w:val="es-MX"/>
          </w:rPr>
          <w:t xml:space="preserve">, and ensring </w:t>
        </w:r>
      </w:ins>
      <w:ins w:id="412" w:author="Rodrigo Pintado" w:date="2026-01-28T16:10:00Z">
        <w:r w:rsidR="00723953" w:rsidRPr="005776BD">
          <w:rPr>
            <w:lang w:val="es-MX"/>
          </w:rPr>
          <w:t>sufficient data protection and transparent data practices and align</w:t>
        </w:r>
      </w:ins>
      <w:ins w:id="413" w:author="Rodrigo Pintado" w:date="2026-01-28T16:11:00Z" w16du:dateUtc="2026-01-28T15:11:00Z">
        <w:r w:rsidR="009E44A6">
          <w:rPr>
            <w:lang w:val="es-MX"/>
          </w:rPr>
          <w:t>ing</w:t>
        </w:r>
      </w:ins>
      <w:ins w:id="414" w:author="Rodrigo Pintado" w:date="2026-01-28T16:10:00Z">
        <w:r w:rsidR="00723953" w:rsidRPr="005776BD">
          <w:rPr>
            <w:lang w:val="es-MX"/>
          </w:rPr>
          <w:t xml:space="preserve"> digital platforms</w:t>
        </w:r>
      </w:ins>
      <w:ins w:id="415" w:author="Rodrigo Pintado" w:date="2026-01-28T16:11:00Z" w16du:dateUtc="2026-01-28T15:11:00Z">
        <w:r w:rsidR="009E44A6" w:rsidRPr="005776BD">
          <w:rPr>
            <w:lang w:val="es-MX"/>
          </w:rPr>
          <w:t xml:space="preserve"> </w:t>
        </w:r>
        <w:r w:rsidR="009E44A6" w:rsidRPr="005776BD">
          <w:t>with human rights law, as emphasized in the Convention on the Rights of Persons with Disabilities</w:t>
        </w:r>
        <w:r w:rsidR="004A7CF2">
          <w:t>;</w:t>
        </w:r>
      </w:ins>
    </w:p>
    <w:p w14:paraId="480C75AB" w14:textId="0D7673D6" w:rsidR="009C0C7A" w:rsidRPr="005776BD" w:rsidRDefault="00150EC1">
      <w:pPr>
        <w:pStyle w:val="SingleTxtG"/>
        <w:spacing w:line="236" w:lineRule="atLeast"/>
        <w:ind w:firstLine="567"/>
        <w:rPr>
          <w:ins w:id="416" w:author="Rodrigo Pintado" w:date="2026-01-28T16:13:00Z" w16du:dateUtc="2026-01-28T15:13:00Z"/>
        </w:rPr>
      </w:pPr>
      <w:ins w:id="417" w:author="Rodrigo Pintado" w:date="2026-01-28T16:12:00Z" w16du:dateUtc="2026-01-28T15:12:00Z">
        <w:r w:rsidRPr="00150EC1">
          <w:t>(</w:t>
        </w:r>
      </w:ins>
      <w:ins w:id="418" w:author="Rodrigo Pintado" w:date="2026-02-03T17:44:00Z" w16du:dateUtc="2026-02-03T16:44:00Z">
        <w:r w:rsidR="000F687E">
          <w:t>k</w:t>
        </w:r>
      </w:ins>
      <w:ins w:id="419" w:author="Rodrigo Pintado" w:date="2026-01-28T16:12:00Z" w16du:dateUtc="2026-01-28T15:12:00Z">
        <w:r w:rsidRPr="00150EC1">
          <w:t xml:space="preserve">) </w:t>
        </w:r>
        <w:r w:rsidRPr="005776BD">
          <w:t>Respect</w:t>
        </w:r>
      </w:ins>
      <w:ins w:id="420" w:author="Rodrigo Pintado" w:date="2026-01-28T16:13:00Z" w16du:dateUtc="2026-01-28T15:13:00Z">
        <w:r>
          <w:t>ing</w:t>
        </w:r>
      </w:ins>
      <w:ins w:id="421" w:author="Rodrigo Pintado" w:date="2026-01-28T16:12:00Z" w16du:dateUtc="2026-01-28T15:12:00Z">
        <w:r w:rsidRPr="005776BD">
          <w:t xml:space="preserve"> the autonomy of persons with disabilities to have control over the support they receive, including through digital assistive </w:t>
        </w:r>
        <w:proofErr w:type="gramStart"/>
        <w:r w:rsidRPr="005776BD">
          <w:t>products</w:t>
        </w:r>
      </w:ins>
      <w:ins w:id="422" w:author="Rodrigo Pintado" w:date="2026-01-28T16:13:00Z" w16du:dateUtc="2026-01-28T15:13:00Z">
        <w:r>
          <w:t>;</w:t>
        </w:r>
        <w:proofErr w:type="gramEnd"/>
      </w:ins>
    </w:p>
    <w:p w14:paraId="1B7D0323" w14:textId="475FCEA6" w:rsidR="00150EC1" w:rsidRDefault="00150EC1">
      <w:pPr>
        <w:pStyle w:val="SingleTxtG"/>
        <w:spacing w:line="236" w:lineRule="atLeast"/>
        <w:ind w:firstLine="567"/>
        <w:rPr>
          <w:ins w:id="423" w:author="Rodrigo Pintado" w:date="2026-02-03T17:22:00Z" w16du:dateUtc="2026-02-03T16:22:00Z"/>
        </w:rPr>
      </w:pPr>
      <w:ins w:id="424" w:author="Rodrigo Pintado" w:date="2026-01-28T16:13:00Z" w16du:dateUtc="2026-01-28T15:13:00Z">
        <w:r w:rsidRPr="00150EC1">
          <w:t>(</w:t>
        </w:r>
      </w:ins>
      <w:ins w:id="425" w:author="Rodrigo Pintado" w:date="2026-02-03T17:44:00Z" w16du:dateUtc="2026-02-03T16:44:00Z">
        <w:r w:rsidR="000F687E">
          <w:t>l</w:t>
        </w:r>
      </w:ins>
      <w:ins w:id="426" w:author="Rodrigo Pintado" w:date="2026-01-28T16:13:00Z" w16du:dateUtc="2026-01-28T15:13:00Z">
        <w:r w:rsidRPr="00150EC1">
          <w:t xml:space="preserve">) </w:t>
        </w:r>
        <w:r w:rsidRPr="005776BD">
          <w:t>Integrat</w:t>
        </w:r>
        <w:r>
          <w:t>ing</w:t>
        </w:r>
        <w:r w:rsidRPr="005776BD">
          <w:t xml:space="preserve"> assistive technologies into the design and budgets of care and support systems, addressing their limitations and benefits to enhance independence, access to environments and communication, and reduc</w:t>
        </w:r>
        <w:r w:rsidR="007955C6">
          <w:t>ing</w:t>
        </w:r>
        <w:r w:rsidRPr="005776BD">
          <w:t xml:space="preserve"> reliance on human support, particularly from women disproportionately involved in unpaid care and support </w:t>
        </w:r>
      </w:ins>
      <w:proofErr w:type="gramStart"/>
      <w:ins w:id="427" w:author="Rodrigo Pintado" w:date="2026-02-03T17:00:00Z" w16du:dateUtc="2026-02-03T16:00:00Z">
        <w:r w:rsidR="00897BB6">
          <w:t>work</w:t>
        </w:r>
      </w:ins>
      <w:ins w:id="428" w:author="Rodrigo Pintado" w:date="2026-01-28T16:13:00Z" w16du:dateUtc="2026-01-28T15:13:00Z">
        <w:r>
          <w:t>;</w:t>
        </w:r>
      </w:ins>
      <w:proofErr w:type="gramEnd"/>
    </w:p>
    <w:p w14:paraId="6BC7FE62" w14:textId="7362A9C6" w:rsidR="00600CC6" w:rsidRDefault="00C56941">
      <w:pPr>
        <w:pStyle w:val="SingleTxtG"/>
        <w:spacing w:line="236" w:lineRule="atLeast"/>
        <w:ind w:firstLine="567"/>
        <w:rPr>
          <w:ins w:id="429" w:author="Rodrigo Pintado" w:date="2026-01-28T16:33:00Z" w16du:dateUtc="2026-01-28T15:33:00Z"/>
        </w:rPr>
      </w:pPr>
      <w:ins w:id="430" w:author="Rodrigo Pintado" w:date="2026-02-03T17:22:00Z" w16du:dateUtc="2026-02-03T16:22:00Z">
        <w:r>
          <w:t>(</w:t>
        </w:r>
      </w:ins>
      <w:ins w:id="431" w:author="Rodrigo Pintado" w:date="2026-02-03T17:44:00Z" w16du:dateUtc="2026-02-03T16:44:00Z">
        <w:r w:rsidR="000F687E">
          <w:t>m</w:t>
        </w:r>
      </w:ins>
      <w:ins w:id="432" w:author="Rodrigo Pintado" w:date="2026-02-03T17:22:00Z" w16du:dateUtc="2026-02-03T16:22:00Z">
        <w:r>
          <w:t xml:space="preserve">) </w:t>
        </w:r>
      </w:ins>
      <w:ins w:id="433" w:author="Rodrigo Pintado" w:date="2026-02-03T17:24:00Z" w16du:dateUtc="2026-02-03T16:24:00Z">
        <w:r w:rsidR="00FA0482" w:rsidRPr="00FA0482">
          <w:t xml:space="preserve">Raising awareness by implementing targeted public education campaigns to bridge the knowledge gap on assistive technologies, partnering with organizations of persons with disabilities to leverage their digital platforms to broaden outreach, and empowering persons with disabilities to make informed choices, increase demand, and stimulate investment in accessible, affordable, and high-quality assistive </w:t>
        </w:r>
        <w:proofErr w:type="gramStart"/>
        <w:r w:rsidR="00FA0482" w:rsidRPr="00FA0482">
          <w:t>products</w:t>
        </w:r>
      </w:ins>
      <w:ins w:id="434" w:author="Rodrigo Pintado" w:date="2026-02-03T17:23:00Z" w16du:dateUtc="2026-02-03T16:23:00Z">
        <w:r w:rsidR="005B7730">
          <w:t>;</w:t>
        </w:r>
      </w:ins>
      <w:proofErr w:type="gramEnd"/>
    </w:p>
    <w:p w14:paraId="1D7A386D" w14:textId="34A0B6BE" w:rsidR="00B91254" w:rsidRDefault="00B91254">
      <w:pPr>
        <w:pStyle w:val="SingleTxtG"/>
        <w:spacing w:line="236" w:lineRule="atLeast"/>
        <w:ind w:firstLine="567"/>
        <w:rPr>
          <w:ins w:id="435" w:author="Rodrigo Pintado" w:date="2026-01-28T16:14:00Z" w16du:dateUtc="2026-01-28T15:14:00Z"/>
        </w:rPr>
      </w:pPr>
      <w:ins w:id="436" w:author="Rodrigo Pintado" w:date="2026-01-28T16:33:00Z" w16du:dateUtc="2026-01-28T15:33:00Z">
        <w:r>
          <w:rPr>
            <w:lang w:val="en-US"/>
          </w:rPr>
          <w:t>(</w:t>
        </w:r>
      </w:ins>
      <w:ins w:id="437" w:author="Rodrigo Pintado" w:date="2026-02-03T17:44:00Z" w16du:dateUtc="2026-02-03T16:44:00Z">
        <w:r w:rsidR="000F687E">
          <w:rPr>
            <w:lang w:val="en-US"/>
          </w:rPr>
          <w:t>n</w:t>
        </w:r>
      </w:ins>
      <w:ins w:id="438" w:author="Rodrigo Pintado" w:date="2026-01-28T16:34:00Z" w16du:dateUtc="2026-01-28T15:34:00Z">
        <w:r>
          <w:rPr>
            <w:lang w:val="en-US"/>
          </w:rPr>
          <w:t>) E</w:t>
        </w:r>
      </w:ins>
      <w:ins w:id="439" w:author="Rodrigo Pintado" w:date="2026-01-28T16:33:00Z">
        <w:r w:rsidRPr="00B91254">
          <w:rPr>
            <w:lang w:val="en-US"/>
          </w:rPr>
          <w:t>xplor</w:t>
        </w:r>
      </w:ins>
      <w:ins w:id="440" w:author="Rodrigo Pintado" w:date="2026-01-28T16:34:00Z" w16du:dateUtc="2026-01-28T15:34:00Z">
        <w:r>
          <w:rPr>
            <w:lang w:val="en-US"/>
          </w:rPr>
          <w:t>ing</w:t>
        </w:r>
      </w:ins>
      <w:ins w:id="441" w:author="Rodrigo Pintado" w:date="2026-02-03T17:02:00Z" w16du:dateUtc="2026-02-03T16:02:00Z">
        <w:r w:rsidR="00FA0589">
          <w:rPr>
            <w:lang w:val="en-US"/>
          </w:rPr>
          <w:t xml:space="preserve"> innovative</w:t>
        </w:r>
      </w:ins>
      <w:ins w:id="442" w:author="Rodrigo Pintado" w:date="2026-01-28T16:33:00Z">
        <w:r w:rsidRPr="00B91254">
          <w:rPr>
            <w:lang w:val="en-US"/>
          </w:rPr>
          <w:t xml:space="preserve">, </w:t>
        </w:r>
        <w:proofErr w:type="gramStart"/>
        <w:r w:rsidRPr="00B91254">
          <w:rPr>
            <w:lang w:val="en-US"/>
          </w:rPr>
          <w:t>inclusive, and</w:t>
        </w:r>
        <w:proofErr w:type="gramEnd"/>
        <w:r w:rsidRPr="00B91254">
          <w:rPr>
            <w:lang w:val="en-US"/>
          </w:rPr>
          <w:t xml:space="preserve"> practical </w:t>
        </w:r>
      </w:ins>
      <w:ins w:id="443" w:author="Rodrigo Pintado" w:date="2026-01-28T16:34:00Z" w16du:dateUtc="2026-01-28T15:34:00Z">
        <w:r w:rsidR="002F0BC7">
          <w:rPr>
            <w:lang w:val="en-US"/>
          </w:rPr>
          <w:t xml:space="preserve">digital and assistive technologies </w:t>
        </w:r>
      </w:ins>
      <w:ins w:id="444" w:author="Rodrigo Pintado" w:date="2026-01-28T16:33:00Z">
        <w:r w:rsidRPr="00B91254">
          <w:rPr>
            <w:lang w:val="en-US"/>
          </w:rPr>
          <w:t xml:space="preserve">solutions, including through accessible digitalization of cultural heritage, </w:t>
        </w:r>
      </w:ins>
      <w:ins w:id="445" w:author="Rodrigo Pintado" w:date="2026-01-28T16:34:00Z" w16du:dateUtc="2026-01-28T15:34:00Z">
        <w:r w:rsidR="002F0BC7">
          <w:rPr>
            <w:lang w:val="en-US"/>
          </w:rPr>
          <w:t>to</w:t>
        </w:r>
      </w:ins>
      <w:ins w:id="446" w:author="Rodrigo Pintado" w:date="2026-01-28T16:33:00Z">
        <w:r w:rsidRPr="00B91254">
          <w:rPr>
            <w:lang w:val="en-US"/>
          </w:rPr>
          <w:t xml:space="preserve"> guarantee </w:t>
        </w:r>
      </w:ins>
      <w:ins w:id="447" w:author="Rodrigo Pintado" w:date="2026-01-28T16:34:00Z" w16du:dateUtc="2026-01-28T15:34:00Z">
        <w:r w:rsidR="002F0BC7">
          <w:rPr>
            <w:lang w:val="en-US"/>
          </w:rPr>
          <w:t xml:space="preserve">access </w:t>
        </w:r>
      </w:ins>
      <w:ins w:id="448" w:author="Rodrigo Pintado" w:date="2026-01-28T16:35:00Z" w16du:dateUtc="2026-01-28T15:35:00Z">
        <w:r w:rsidR="002F0BC7">
          <w:rPr>
            <w:lang w:val="en-US"/>
          </w:rPr>
          <w:t xml:space="preserve">and participation of </w:t>
        </w:r>
      </w:ins>
      <w:ins w:id="449" w:author="Rodrigo Pintado" w:date="2026-01-28T16:33:00Z">
        <w:r w:rsidRPr="00B91254">
          <w:rPr>
            <w:lang w:val="en-US"/>
          </w:rPr>
          <w:t>persons with disabilities</w:t>
        </w:r>
      </w:ins>
      <w:ins w:id="450" w:author="Rodrigo Pintado" w:date="2026-01-28T16:35:00Z" w16du:dateUtc="2026-01-28T15:35:00Z">
        <w:r w:rsidR="002F0BC7">
          <w:rPr>
            <w:lang w:val="en-US"/>
          </w:rPr>
          <w:t xml:space="preserve"> in</w:t>
        </w:r>
      </w:ins>
      <w:ins w:id="451" w:author="Rodrigo Pintado" w:date="2026-01-28T16:33:00Z">
        <w:r w:rsidRPr="00B91254">
          <w:rPr>
            <w:lang w:val="en-US"/>
          </w:rPr>
          <w:t xml:space="preserve"> cultural life and heritage</w:t>
        </w:r>
      </w:ins>
      <w:ins w:id="452" w:author="Rodrigo Pintado" w:date="2026-02-03T17:41:00Z" w16du:dateUtc="2026-02-03T16:41:00Z">
        <w:r w:rsidR="00B42BC8">
          <w:rPr>
            <w:lang w:val="en-US"/>
          </w:rPr>
          <w:t>,</w:t>
        </w:r>
        <w:r w:rsidR="00B42BC8" w:rsidRPr="00B42BC8">
          <w:rPr>
            <w:lang w:val="en-US"/>
          </w:rPr>
          <w:t xml:space="preserve"> </w:t>
        </w:r>
        <w:r w:rsidR="00B42BC8" w:rsidRPr="00EA39E0">
          <w:rPr>
            <w:lang w:val="en-US"/>
          </w:rPr>
          <w:t xml:space="preserve">and for the protection and promotion of disability-specific </w:t>
        </w:r>
        <w:proofErr w:type="gramStart"/>
        <w:r w:rsidR="00B42BC8" w:rsidRPr="00EA39E0">
          <w:rPr>
            <w:lang w:val="en-US"/>
          </w:rPr>
          <w:t>culture</w:t>
        </w:r>
      </w:ins>
      <w:ins w:id="453" w:author="Rodrigo Pintado" w:date="2026-01-28T16:33:00Z">
        <w:r w:rsidRPr="00B91254">
          <w:rPr>
            <w:lang w:val="en-US"/>
          </w:rPr>
          <w:t>;</w:t>
        </w:r>
        <w:proofErr w:type="gramEnd"/>
        <w:r w:rsidRPr="00B91254">
          <w:rPr>
            <w:lang w:val="en-US"/>
          </w:rPr>
          <w:t xml:space="preserve"> </w:t>
        </w:r>
      </w:ins>
    </w:p>
    <w:p w14:paraId="4F28D11B" w14:textId="1866B056" w:rsidR="00A369E4" w:rsidRPr="00A369E4" w:rsidRDefault="00A369E4" w:rsidP="005776BD">
      <w:pPr>
        <w:pStyle w:val="SingleTxtG"/>
        <w:spacing w:line="236" w:lineRule="atLeast"/>
        <w:ind w:firstLine="567"/>
        <w:rPr>
          <w:ins w:id="454" w:author="Rodrigo Pintado" w:date="2026-01-27T13:41:00Z"/>
          <w:lang w:val="es-ES_tradnl"/>
        </w:rPr>
      </w:pPr>
      <w:ins w:id="455" w:author="Rodrigo Pintado" w:date="2026-01-27T13:41:00Z">
        <w:r w:rsidRPr="00A369E4">
          <w:rPr>
            <w:lang w:val="es-ES_tradnl"/>
          </w:rPr>
          <w:t>(</w:t>
        </w:r>
      </w:ins>
      <w:ins w:id="456" w:author="Rodrigo Pintado" w:date="2026-02-03T17:44:00Z" w16du:dateUtc="2026-02-03T16:44:00Z">
        <w:r w:rsidR="000F687E">
          <w:rPr>
            <w:lang w:val="es-ES_tradnl"/>
          </w:rPr>
          <w:t>o</w:t>
        </w:r>
      </w:ins>
      <w:ins w:id="457" w:author="Rodrigo Pintado" w:date="2026-01-27T13:41:00Z">
        <w:r w:rsidRPr="00A369E4">
          <w:rPr>
            <w:lang w:val="es-ES_tradnl"/>
          </w:rPr>
          <w:t xml:space="preserve">) </w:t>
        </w:r>
      </w:ins>
      <w:proofErr w:type="spellStart"/>
      <w:ins w:id="458" w:author="Rodrigo Pintado" w:date="2026-01-27T13:55:00Z" w16du:dateUtc="2026-01-27T12:55:00Z">
        <w:r w:rsidR="0096016C">
          <w:rPr>
            <w:lang w:val="es-ES_tradnl"/>
          </w:rPr>
          <w:t>Ensuring</w:t>
        </w:r>
      </w:ins>
      <w:proofErr w:type="spellEnd"/>
      <w:ins w:id="459" w:author="Rodrigo Pintado" w:date="2026-01-27T13:41:00Z">
        <w:r w:rsidRPr="00A369E4">
          <w:rPr>
            <w:lang w:val="es-ES_tradnl"/>
          </w:rPr>
          <w:t xml:space="preserve"> </w:t>
        </w:r>
        <w:proofErr w:type="spellStart"/>
        <w:r w:rsidRPr="00A369E4">
          <w:rPr>
            <w:lang w:val="es-ES_tradnl"/>
          </w:rPr>
          <w:t>that</w:t>
        </w:r>
        <w:proofErr w:type="spellEnd"/>
        <w:r w:rsidRPr="00A369E4">
          <w:rPr>
            <w:lang w:val="es-ES_tradnl"/>
          </w:rPr>
          <w:t xml:space="preserve"> </w:t>
        </w:r>
      </w:ins>
      <w:proofErr w:type="spellStart"/>
      <w:ins w:id="460" w:author="Rodrigo Pintado" w:date="2026-01-28T16:17:00Z" w16du:dateUtc="2026-01-28T15:17:00Z">
        <w:r w:rsidR="00124733">
          <w:rPr>
            <w:lang w:val="es-ES_tradnl"/>
          </w:rPr>
          <w:t>technology</w:t>
        </w:r>
        <w:proofErr w:type="spellEnd"/>
        <w:r w:rsidR="00124733">
          <w:rPr>
            <w:lang w:val="es-ES_tradnl"/>
          </w:rPr>
          <w:t xml:space="preserve"> </w:t>
        </w:r>
        <w:proofErr w:type="spellStart"/>
        <w:r w:rsidR="00124733">
          <w:rPr>
            <w:lang w:val="es-ES_tradnl"/>
          </w:rPr>
          <w:t>companies</w:t>
        </w:r>
        <w:proofErr w:type="spellEnd"/>
        <w:r w:rsidR="00124733" w:rsidRPr="00A369E4">
          <w:rPr>
            <w:lang w:val="es-ES_tradnl"/>
          </w:rPr>
          <w:t xml:space="preserve"> </w:t>
        </w:r>
        <w:r w:rsidR="00124733">
          <w:rPr>
            <w:lang w:val="es-ES_tradnl"/>
          </w:rPr>
          <w:t xml:space="preserve">and </w:t>
        </w:r>
      </w:ins>
      <w:proofErr w:type="spellStart"/>
      <w:ins w:id="461" w:author="Rodrigo Pintado" w:date="2026-01-27T13:41:00Z">
        <w:r w:rsidRPr="00A369E4">
          <w:rPr>
            <w:lang w:val="es-ES_tradnl"/>
          </w:rPr>
          <w:t>public-private</w:t>
        </w:r>
        <w:proofErr w:type="spellEnd"/>
        <w:r w:rsidRPr="00A369E4">
          <w:rPr>
            <w:lang w:val="es-ES_tradnl"/>
          </w:rPr>
          <w:t xml:space="preserve"> </w:t>
        </w:r>
        <w:proofErr w:type="spellStart"/>
        <w:r w:rsidRPr="00A369E4">
          <w:rPr>
            <w:lang w:val="es-ES_tradnl"/>
          </w:rPr>
          <w:t>partnerships</w:t>
        </w:r>
        <w:proofErr w:type="spellEnd"/>
        <w:r w:rsidRPr="00A369E4">
          <w:rPr>
            <w:lang w:val="es-ES_tradnl"/>
          </w:rPr>
          <w:t xml:space="preserve"> in </w:t>
        </w:r>
        <w:proofErr w:type="spellStart"/>
        <w:r w:rsidRPr="00A369E4">
          <w:rPr>
            <w:lang w:val="es-ES_tradnl"/>
          </w:rPr>
          <w:t>transport</w:t>
        </w:r>
        <w:proofErr w:type="spellEnd"/>
        <w:r w:rsidRPr="00A369E4">
          <w:rPr>
            <w:lang w:val="es-ES_tradnl"/>
          </w:rPr>
          <w:t xml:space="preserve">, </w:t>
        </w:r>
        <w:proofErr w:type="spellStart"/>
        <w:r w:rsidRPr="00A369E4">
          <w:rPr>
            <w:lang w:val="es-ES_tradnl"/>
          </w:rPr>
          <w:t>housing</w:t>
        </w:r>
        <w:proofErr w:type="spellEnd"/>
        <w:r w:rsidRPr="00A369E4">
          <w:rPr>
            <w:lang w:val="es-ES_tradnl"/>
          </w:rPr>
          <w:t xml:space="preserve"> and digital </w:t>
        </w:r>
        <w:proofErr w:type="spellStart"/>
        <w:r w:rsidRPr="00A369E4">
          <w:rPr>
            <w:lang w:val="es-ES_tradnl"/>
          </w:rPr>
          <w:t>infrastructure</w:t>
        </w:r>
      </w:ins>
      <w:proofErr w:type="spellEnd"/>
      <w:ins w:id="462" w:author="Rodrigo Pintado" w:date="2026-01-28T16:17:00Z" w16du:dateUtc="2026-01-28T15:17:00Z">
        <w:r w:rsidR="00124733">
          <w:rPr>
            <w:lang w:val="es-ES_tradnl"/>
          </w:rPr>
          <w:t xml:space="preserve"> </w:t>
        </w:r>
      </w:ins>
      <w:proofErr w:type="spellStart"/>
      <w:ins w:id="463" w:author="Rodrigo Pintado" w:date="2026-01-27T13:41:00Z">
        <w:r w:rsidRPr="00A369E4">
          <w:rPr>
            <w:lang w:val="es-ES_tradnl"/>
          </w:rPr>
          <w:t>include</w:t>
        </w:r>
        <w:proofErr w:type="spellEnd"/>
        <w:r w:rsidRPr="00A369E4">
          <w:rPr>
            <w:lang w:val="es-ES_tradnl"/>
          </w:rPr>
          <w:t xml:space="preserve"> </w:t>
        </w:r>
        <w:proofErr w:type="spellStart"/>
        <w:r w:rsidRPr="00A369E4">
          <w:rPr>
            <w:lang w:val="es-ES_tradnl"/>
          </w:rPr>
          <w:t>accessibility</w:t>
        </w:r>
        <w:proofErr w:type="spellEnd"/>
        <w:r w:rsidRPr="00A369E4">
          <w:rPr>
            <w:lang w:val="es-ES_tradnl"/>
          </w:rPr>
          <w:t xml:space="preserve">, </w:t>
        </w:r>
        <w:proofErr w:type="spellStart"/>
        <w:r w:rsidRPr="00A369E4">
          <w:rPr>
            <w:lang w:val="es-ES_tradnl"/>
          </w:rPr>
          <w:t>affordability</w:t>
        </w:r>
      </w:ins>
      <w:proofErr w:type="spellEnd"/>
      <w:ins w:id="464" w:author="Rodrigo Pintado" w:date="2026-02-03T17:02:00Z" w16du:dateUtc="2026-02-03T16:02:00Z">
        <w:r w:rsidR="00FA0589">
          <w:rPr>
            <w:lang w:val="es-ES_tradnl"/>
          </w:rPr>
          <w:t>, non-</w:t>
        </w:r>
        <w:proofErr w:type="spellStart"/>
        <w:r w:rsidR="00FA0589">
          <w:rPr>
            <w:lang w:val="es-ES_tradnl"/>
          </w:rPr>
          <w:t>discrimina</w:t>
        </w:r>
      </w:ins>
      <w:ins w:id="465" w:author="Rodrigo Pintado" w:date="2026-02-03T17:03:00Z" w16du:dateUtc="2026-02-03T16:03:00Z">
        <w:r w:rsidR="00FA0589">
          <w:rPr>
            <w:lang w:val="es-ES_tradnl"/>
          </w:rPr>
          <w:t>tion</w:t>
        </w:r>
        <w:proofErr w:type="spellEnd"/>
        <w:r w:rsidR="00FA0589">
          <w:rPr>
            <w:lang w:val="es-ES_tradnl"/>
          </w:rPr>
          <w:t xml:space="preserve"> </w:t>
        </w:r>
      </w:ins>
      <w:ins w:id="466" w:author="Rodrigo Pintado" w:date="2026-01-27T13:41:00Z">
        <w:r w:rsidRPr="00A369E4">
          <w:rPr>
            <w:lang w:val="es-ES_tradnl"/>
          </w:rPr>
          <w:t xml:space="preserve">and </w:t>
        </w:r>
        <w:proofErr w:type="spellStart"/>
        <w:r w:rsidRPr="00A369E4">
          <w:rPr>
            <w:lang w:val="es-ES_tradnl"/>
          </w:rPr>
          <w:t>inclusion</w:t>
        </w:r>
        <w:proofErr w:type="spellEnd"/>
        <w:r w:rsidRPr="00A369E4">
          <w:rPr>
            <w:lang w:val="es-ES_tradnl"/>
          </w:rPr>
          <w:t xml:space="preserve"> </w:t>
        </w:r>
        <w:proofErr w:type="spellStart"/>
        <w:r w:rsidRPr="00A369E4">
          <w:rPr>
            <w:lang w:val="es-ES_tradnl"/>
          </w:rPr>
          <w:t>standards</w:t>
        </w:r>
        <w:proofErr w:type="spellEnd"/>
        <w:r w:rsidRPr="00A369E4">
          <w:rPr>
            <w:lang w:val="es-ES_tradnl"/>
          </w:rPr>
          <w:t xml:space="preserve">, in </w:t>
        </w:r>
        <w:proofErr w:type="spellStart"/>
        <w:r w:rsidRPr="00A369E4">
          <w:rPr>
            <w:lang w:val="es-ES_tradnl"/>
          </w:rPr>
          <w:t>accordance</w:t>
        </w:r>
        <w:proofErr w:type="spellEnd"/>
        <w:r w:rsidRPr="00A369E4">
          <w:rPr>
            <w:lang w:val="es-ES_tradnl"/>
          </w:rPr>
          <w:t xml:space="preserve"> </w:t>
        </w:r>
        <w:proofErr w:type="spellStart"/>
        <w:r w:rsidRPr="00A369E4">
          <w:rPr>
            <w:lang w:val="es-ES_tradnl"/>
          </w:rPr>
          <w:t>with</w:t>
        </w:r>
        <w:proofErr w:type="spellEnd"/>
        <w:r w:rsidRPr="00A369E4">
          <w:rPr>
            <w:lang w:val="es-ES_tradnl"/>
          </w:rPr>
          <w:t xml:space="preserve"> </w:t>
        </w:r>
        <w:proofErr w:type="spellStart"/>
        <w:r w:rsidRPr="00A369E4">
          <w:rPr>
            <w:lang w:val="es-ES_tradnl"/>
          </w:rPr>
          <w:t>international</w:t>
        </w:r>
        <w:proofErr w:type="spellEnd"/>
        <w:r w:rsidRPr="00A369E4">
          <w:rPr>
            <w:lang w:val="es-ES_tradnl"/>
          </w:rPr>
          <w:t xml:space="preserve"> human </w:t>
        </w:r>
        <w:proofErr w:type="spellStart"/>
        <w:r w:rsidRPr="00A369E4">
          <w:rPr>
            <w:lang w:val="es-ES_tradnl"/>
          </w:rPr>
          <w:t>rights</w:t>
        </w:r>
        <w:proofErr w:type="spellEnd"/>
        <w:r w:rsidRPr="00A369E4">
          <w:rPr>
            <w:lang w:val="es-ES_tradnl"/>
          </w:rPr>
          <w:t xml:space="preserve"> </w:t>
        </w:r>
        <w:proofErr w:type="spellStart"/>
        <w:r w:rsidRPr="00A369E4">
          <w:rPr>
            <w:lang w:val="es-ES_tradnl"/>
          </w:rPr>
          <w:t>law</w:t>
        </w:r>
        <w:proofErr w:type="spellEnd"/>
        <w:r w:rsidRPr="00A369E4">
          <w:rPr>
            <w:lang w:val="es-ES_tradnl"/>
          </w:rPr>
          <w:t xml:space="preserve"> and </w:t>
        </w:r>
        <w:proofErr w:type="spellStart"/>
        <w:r w:rsidRPr="00A369E4">
          <w:rPr>
            <w:lang w:val="es-ES_tradnl"/>
          </w:rPr>
          <w:t>standards</w:t>
        </w:r>
        <w:proofErr w:type="spellEnd"/>
        <w:r w:rsidRPr="00A369E4">
          <w:rPr>
            <w:lang w:val="es-ES_tradnl"/>
          </w:rPr>
          <w:t xml:space="preserve">, </w:t>
        </w:r>
        <w:proofErr w:type="spellStart"/>
        <w:r w:rsidRPr="00A369E4">
          <w:rPr>
            <w:lang w:val="es-ES_tradnl"/>
          </w:rPr>
          <w:t>including</w:t>
        </w:r>
        <w:proofErr w:type="spellEnd"/>
        <w:r w:rsidRPr="00A369E4">
          <w:rPr>
            <w:lang w:val="es-ES_tradnl"/>
          </w:rPr>
          <w:t xml:space="preserve"> the </w:t>
        </w:r>
        <w:proofErr w:type="spellStart"/>
        <w:r w:rsidRPr="00A369E4">
          <w:rPr>
            <w:lang w:val="es-ES_tradnl"/>
          </w:rPr>
          <w:t>Guiding</w:t>
        </w:r>
        <w:proofErr w:type="spellEnd"/>
        <w:r w:rsidRPr="00A369E4">
          <w:rPr>
            <w:lang w:val="es-ES_tradnl"/>
          </w:rPr>
          <w:t xml:space="preserve"> </w:t>
        </w:r>
        <w:proofErr w:type="spellStart"/>
        <w:r w:rsidRPr="00A369E4">
          <w:rPr>
            <w:lang w:val="es-ES_tradnl"/>
          </w:rPr>
          <w:t>Principles</w:t>
        </w:r>
        <w:proofErr w:type="spellEnd"/>
        <w:r w:rsidRPr="00A369E4">
          <w:rPr>
            <w:lang w:val="es-ES_tradnl"/>
          </w:rPr>
          <w:t xml:space="preserve"> on Business and Human Rights;</w:t>
        </w:r>
      </w:ins>
    </w:p>
    <w:p w14:paraId="1A51D33C" w14:textId="26A01E70" w:rsidR="00DD7E54" w:rsidRPr="005776BD" w:rsidRDefault="00A369E4" w:rsidP="005776BD">
      <w:pPr>
        <w:pStyle w:val="SingleTxtG"/>
        <w:spacing w:line="236" w:lineRule="atLeast"/>
        <w:ind w:firstLine="567"/>
        <w:rPr>
          <w:lang w:val="es-ES_tradnl"/>
        </w:rPr>
      </w:pPr>
      <w:ins w:id="467" w:author="Rodrigo Pintado" w:date="2026-01-27T13:41:00Z">
        <w:r w:rsidRPr="00A369E4">
          <w:rPr>
            <w:lang w:val="es-ES_tradnl"/>
          </w:rPr>
          <w:t>(</w:t>
        </w:r>
      </w:ins>
      <w:ins w:id="468" w:author="Rodrigo Pintado" w:date="2026-02-03T17:44:00Z" w16du:dateUtc="2026-02-03T16:44:00Z">
        <w:r w:rsidR="000F687E">
          <w:rPr>
            <w:lang w:val="es-ES_tradnl"/>
          </w:rPr>
          <w:t>p</w:t>
        </w:r>
      </w:ins>
      <w:ins w:id="469" w:author="Rodrigo Pintado" w:date="2026-01-27T13:41:00Z">
        <w:r w:rsidRPr="00A369E4">
          <w:rPr>
            <w:lang w:val="es-ES_tradnl"/>
          </w:rPr>
          <w:t xml:space="preserve">) </w:t>
        </w:r>
      </w:ins>
      <w:proofErr w:type="spellStart"/>
      <w:ins w:id="470" w:author="Rodrigo Pintado" w:date="2026-01-27T13:55:00Z" w16du:dateUtc="2026-01-27T12:55:00Z">
        <w:r w:rsidR="0096016C">
          <w:rPr>
            <w:lang w:val="es-ES_tradnl"/>
          </w:rPr>
          <w:t>Recognizing</w:t>
        </w:r>
      </w:ins>
      <w:proofErr w:type="spellEnd"/>
      <w:ins w:id="471" w:author="Rodrigo Pintado" w:date="2026-01-27T13:41:00Z">
        <w:r w:rsidRPr="00A369E4">
          <w:rPr>
            <w:lang w:val="es-ES_tradnl"/>
          </w:rPr>
          <w:t xml:space="preserve"> the </w:t>
        </w:r>
        <w:proofErr w:type="spellStart"/>
        <w:r w:rsidRPr="00A369E4">
          <w:rPr>
            <w:lang w:val="es-ES_tradnl"/>
          </w:rPr>
          <w:t>important</w:t>
        </w:r>
        <w:proofErr w:type="spellEnd"/>
        <w:r w:rsidRPr="00A369E4">
          <w:rPr>
            <w:lang w:val="es-ES_tradnl"/>
          </w:rPr>
          <w:t xml:space="preserve"> role of non-State </w:t>
        </w:r>
        <w:proofErr w:type="spellStart"/>
        <w:r w:rsidRPr="00A369E4">
          <w:rPr>
            <w:lang w:val="es-ES_tradnl"/>
          </w:rPr>
          <w:t>actors</w:t>
        </w:r>
      </w:ins>
      <w:proofErr w:type="spellEnd"/>
      <w:ins w:id="472" w:author="Rodrigo Pintado" w:date="2026-01-28T16:35:00Z" w16du:dateUtc="2026-01-28T15:35:00Z">
        <w:r w:rsidR="00226299">
          <w:rPr>
            <w:lang w:val="es-ES_tradnl"/>
          </w:rPr>
          <w:t>,</w:t>
        </w:r>
      </w:ins>
      <w:ins w:id="473" w:author="Rodrigo Pintado" w:date="2026-01-27T13:41:00Z">
        <w:r w:rsidRPr="00A369E4">
          <w:rPr>
            <w:lang w:val="es-ES_tradnl"/>
          </w:rPr>
          <w:t xml:space="preserve"> </w:t>
        </w:r>
        <w:proofErr w:type="spellStart"/>
        <w:r w:rsidRPr="00A369E4">
          <w:rPr>
            <w:lang w:val="es-ES_tradnl"/>
          </w:rPr>
          <w:t>including</w:t>
        </w:r>
        <w:proofErr w:type="spellEnd"/>
        <w:r w:rsidRPr="00A369E4">
          <w:rPr>
            <w:lang w:val="es-ES_tradnl"/>
          </w:rPr>
          <w:t xml:space="preserve"> </w:t>
        </w:r>
        <w:proofErr w:type="spellStart"/>
        <w:r w:rsidRPr="00A369E4">
          <w:rPr>
            <w:lang w:val="es-ES_tradnl"/>
          </w:rPr>
          <w:t>community-based</w:t>
        </w:r>
        <w:proofErr w:type="spellEnd"/>
        <w:r w:rsidRPr="00A369E4">
          <w:rPr>
            <w:lang w:val="es-ES_tradnl"/>
          </w:rPr>
          <w:t xml:space="preserve"> </w:t>
        </w:r>
        <w:proofErr w:type="spellStart"/>
        <w:r w:rsidRPr="00A369E4">
          <w:rPr>
            <w:lang w:val="es-ES_tradnl"/>
          </w:rPr>
          <w:t>organizations</w:t>
        </w:r>
        <w:proofErr w:type="spellEnd"/>
        <w:r w:rsidRPr="00A369E4">
          <w:rPr>
            <w:lang w:val="es-ES_tradnl"/>
          </w:rPr>
          <w:t>, cooperatives, non-</w:t>
        </w:r>
        <w:proofErr w:type="spellStart"/>
        <w:r w:rsidRPr="00A369E4">
          <w:rPr>
            <w:lang w:val="es-ES_tradnl"/>
          </w:rPr>
          <w:t>profit</w:t>
        </w:r>
        <w:proofErr w:type="spellEnd"/>
        <w:r w:rsidRPr="00A369E4">
          <w:rPr>
            <w:lang w:val="es-ES_tradnl"/>
          </w:rPr>
          <w:t xml:space="preserve"> </w:t>
        </w:r>
        <w:proofErr w:type="spellStart"/>
        <w:r w:rsidRPr="00A369E4">
          <w:rPr>
            <w:lang w:val="es-ES_tradnl"/>
          </w:rPr>
          <w:t>service</w:t>
        </w:r>
        <w:proofErr w:type="spellEnd"/>
        <w:r w:rsidRPr="00A369E4">
          <w:rPr>
            <w:lang w:val="es-ES_tradnl"/>
          </w:rPr>
          <w:t xml:space="preserve"> </w:t>
        </w:r>
        <w:proofErr w:type="spellStart"/>
        <w:r w:rsidRPr="00A369E4">
          <w:rPr>
            <w:lang w:val="es-ES_tradnl"/>
          </w:rPr>
          <w:t>providers</w:t>
        </w:r>
        <w:proofErr w:type="spellEnd"/>
        <w:r w:rsidRPr="00A369E4">
          <w:rPr>
            <w:lang w:val="es-ES_tradnl"/>
          </w:rPr>
          <w:t xml:space="preserve"> and </w:t>
        </w:r>
        <w:proofErr w:type="spellStart"/>
        <w:r w:rsidRPr="00A369E4">
          <w:rPr>
            <w:lang w:val="es-ES_tradnl"/>
          </w:rPr>
          <w:t>organizations</w:t>
        </w:r>
        <w:proofErr w:type="spellEnd"/>
        <w:r w:rsidRPr="00A369E4">
          <w:rPr>
            <w:lang w:val="es-ES_tradnl"/>
          </w:rPr>
          <w:t xml:space="preserve"> of </w:t>
        </w:r>
        <w:proofErr w:type="spellStart"/>
        <w:r w:rsidRPr="00A369E4">
          <w:rPr>
            <w:lang w:val="es-ES_tradnl"/>
          </w:rPr>
          <w:t>persons</w:t>
        </w:r>
        <w:proofErr w:type="spellEnd"/>
        <w:r w:rsidRPr="00A369E4">
          <w:rPr>
            <w:lang w:val="es-ES_tradnl"/>
          </w:rPr>
          <w:t xml:space="preserve"> </w:t>
        </w:r>
        <w:proofErr w:type="spellStart"/>
        <w:r w:rsidRPr="00A369E4">
          <w:rPr>
            <w:lang w:val="es-ES_tradnl"/>
          </w:rPr>
          <w:t>with</w:t>
        </w:r>
        <w:proofErr w:type="spellEnd"/>
        <w:r w:rsidRPr="00A369E4">
          <w:rPr>
            <w:lang w:val="es-ES_tradnl"/>
          </w:rPr>
          <w:t xml:space="preserve"> </w:t>
        </w:r>
        <w:proofErr w:type="spellStart"/>
        <w:r w:rsidRPr="00A369E4">
          <w:rPr>
            <w:lang w:val="es-ES_tradnl"/>
          </w:rPr>
          <w:t>disabilities</w:t>
        </w:r>
      </w:ins>
      <w:proofErr w:type="spellEnd"/>
      <w:ins w:id="474" w:author="Rodrigo Pintado" w:date="2026-01-28T16:35:00Z" w16du:dateUtc="2026-01-28T15:35:00Z">
        <w:r w:rsidR="00226299">
          <w:rPr>
            <w:lang w:val="es-ES_tradnl"/>
          </w:rPr>
          <w:t>,</w:t>
        </w:r>
      </w:ins>
      <w:ins w:id="475" w:author="Rodrigo Pintado" w:date="2026-01-27T13:41:00Z">
        <w:r w:rsidRPr="00A369E4">
          <w:rPr>
            <w:lang w:val="es-ES_tradnl"/>
          </w:rPr>
          <w:t xml:space="preserve"> in </w:t>
        </w:r>
        <w:proofErr w:type="spellStart"/>
        <w:r w:rsidRPr="00A369E4">
          <w:rPr>
            <w:lang w:val="es-ES_tradnl"/>
          </w:rPr>
          <w:t>delivering</w:t>
        </w:r>
        <w:proofErr w:type="spellEnd"/>
        <w:r w:rsidRPr="00A369E4">
          <w:rPr>
            <w:lang w:val="es-ES_tradnl"/>
          </w:rPr>
          <w:t xml:space="preserve"> </w:t>
        </w:r>
        <w:proofErr w:type="spellStart"/>
        <w:r w:rsidRPr="00A369E4">
          <w:rPr>
            <w:lang w:val="es-ES_tradnl"/>
          </w:rPr>
          <w:t>accessible</w:t>
        </w:r>
        <w:proofErr w:type="spellEnd"/>
        <w:r w:rsidRPr="00A369E4">
          <w:rPr>
            <w:lang w:val="es-ES_tradnl"/>
          </w:rPr>
          <w:t xml:space="preserve"> </w:t>
        </w:r>
        <w:proofErr w:type="spellStart"/>
        <w:r w:rsidRPr="00A369E4">
          <w:rPr>
            <w:lang w:val="es-ES_tradnl"/>
          </w:rPr>
          <w:t>transport</w:t>
        </w:r>
        <w:proofErr w:type="spellEnd"/>
        <w:r w:rsidRPr="00A369E4">
          <w:rPr>
            <w:lang w:val="es-ES_tradnl"/>
          </w:rPr>
          <w:t xml:space="preserve">, </w:t>
        </w:r>
        <w:proofErr w:type="spellStart"/>
        <w:r w:rsidRPr="00A369E4">
          <w:rPr>
            <w:lang w:val="es-ES_tradnl"/>
          </w:rPr>
          <w:t>housing</w:t>
        </w:r>
      </w:ins>
      <w:proofErr w:type="spellEnd"/>
      <w:ins w:id="476" w:author="Rodrigo Pintado" w:date="2026-01-28T16:15:00Z" w16du:dateUtc="2026-01-28T15:15:00Z">
        <w:r w:rsidR="00743EAF">
          <w:rPr>
            <w:lang w:val="es-ES_tradnl"/>
          </w:rPr>
          <w:t xml:space="preserve">, digital </w:t>
        </w:r>
        <w:proofErr w:type="spellStart"/>
        <w:r w:rsidR="00743EAF">
          <w:rPr>
            <w:lang w:val="es-ES_tradnl"/>
          </w:rPr>
          <w:t>technologies</w:t>
        </w:r>
      </w:ins>
      <w:proofErr w:type="spellEnd"/>
      <w:ins w:id="477" w:author="Rodrigo Pintado" w:date="2026-01-27T13:41:00Z">
        <w:r w:rsidRPr="00A369E4">
          <w:rPr>
            <w:lang w:val="es-ES_tradnl"/>
          </w:rPr>
          <w:t xml:space="preserve"> and </w:t>
        </w:r>
        <w:proofErr w:type="spellStart"/>
        <w:r w:rsidRPr="00A369E4">
          <w:rPr>
            <w:lang w:val="es-ES_tradnl"/>
          </w:rPr>
          <w:t>support</w:t>
        </w:r>
        <w:proofErr w:type="spellEnd"/>
        <w:r w:rsidRPr="00A369E4">
          <w:rPr>
            <w:lang w:val="es-ES_tradnl"/>
          </w:rPr>
          <w:t xml:space="preserve"> </w:t>
        </w:r>
        <w:proofErr w:type="spellStart"/>
        <w:r w:rsidRPr="00A369E4">
          <w:rPr>
            <w:lang w:val="es-ES_tradnl"/>
          </w:rPr>
          <w:t>services</w:t>
        </w:r>
      </w:ins>
      <w:proofErr w:type="spellEnd"/>
      <w:ins w:id="478" w:author="Rodrigo Pintado" w:date="2026-01-28T16:35:00Z" w16du:dateUtc="2026-01-28T15:35:00Z">
        <w:r w:rsidR="00226299">
          <w:rPr>
            <w:lang w:val="es-ES_tradnl"/>
          </w:rPr>
          <w:t>;</w:t>
        </w:r>
      </w:ins>
    </w:p>
    <w:p w14:paraId="5942E014" w14:textId="5A257EC1" w:rsidR="005C1D6D" w:rsidRPr="005C1D6D" w:rsidDel="00D105C3" w:rsidRDefault="00F15408" w:rsidP="00D105C3">
      <w:pPr>
        <w:pStyle w:val="SingleTxtG"/>
        <w:spacing w:line="236" w:lineRule="atLeast"/>
        <w:rPr>
          <w:del w:id="479" w:author="Rodrigo Pintado" w:date="2026-01-27T13:39:00Z" w16du:dateUtc="2026-01-27T12:39:00Z"/>
          <w:lang w:val="en-US"/>
        </w:rPr>
      </w:pPr>
      <w:r>
        <w:tab/>
      </w:r>
      <w:r>
        <w:tab/>
      </w:r>
      <w:del w:id="480" w:author="Rodrigo Pintado" w:date="2026-01-27T13:39:00Z" w16du:dateUtc="2026-01-27T12:39:00Z">
        <w:r w:rsidDel="00D105C3">
          <w:delText>(a)</w:delText>
        </w:r>
        <w:r w:rsidDel="00D105C3">
          <w:tab/>
        </w:r>
        <w:r w:rsidR="005C1D6D" w:rsidRPr="005C1D6D" w:rsidDel="00D105C3">
          <w:delText>E</w:delText>
        </w:r>
        <w:r w:rsidR="005C1D6D" w:rsidRPr="005C1D6D" w:rsidDel="00D105C3">
          <w:rPr>
            <w:lang w:val="en-US"/>
          </w:rPr>
          <w:delText>nsuring the meaningful involvement of persons with disabilities, through their representative organizations, in the design, implementation, monitoring and evaluation of care and support systems</w:delText>
        </w:r>
        <w:r w:rsidDel="00D105C3">
          <w:rPr>
            <w:lang w:val="en-US"/>
          </w:rPr>
          <w:delText>;</w:delText>
        </w:r>
      </w:del>
    </w:p>
    <w:p w14:paraId="5E5AD8F2" w14:textId="4CC62ADE" w:rsidR="005C1D6D" w:rsidRPr="005C1D6D" w:rsidDel="00D105C3" w:rsidRDefault="00F15408" w:rsidP="00D105C3">
      <w:pPr>
        <w:pStyle w:val="SingleTxtG"/>
        <w:spacing w:line="236" w:lineRule="atLeast"/>
        <w:rPr>
          <w:del w:id="481" w:author="Rodrigo Pintado" w:date="2026-01-27T13:39:00Z" w16du:dateUtc="2026-01-27T12:39:00Z"/>
          <w:lang w:val="en-US"/>
        </w:rPr>
      </w:pPr>
      <w:del w:id="482" w:author="Rodrigo Pintado" w:date="2026-01-27T13:39:00Z" w16du:dateUtc="2026-01-27T12:39:00Z">
        <w:r w:rsidDel="00D105C3">
          <w:rPr>
            <w:lang w:val="en-US"/>
          </w:rPr>
          <w:tab/>
        </w:r>
        <w:r w:rsidDel="00D105C3">
          <w:rPr>
            <w:lang w:val="en-US"/>
          </w:rPr>
          <w:tab/>
          <w:delText>(b)</w:delText>
        </w:r>
        <w:r w:rsidDel="00D105C3">
          <w:rPr>
            <w:lang w:val="en-US"/>
          </w:rPr>
          <w:tab/>
        </w:r>
        <w:r w:rsidR="005C1D6D" w:rsidRPr="005C1D6D" w:rsidDel="00D105C3">
          <w:rPr>
            <w:lang w:val="en-US"/>
          </w:rPr>
          <w:delText>Establishing effective legal, policy, institutional and administrative frameworks, including non-medical disability assessments that focus on support requirements and additional costs, cross-sectoral coordination and built-in accountability mechanisms for community participation of persons with disabilities</w:delText>
        </w:r>
        <w:r w:rsidDel="00D105C3">
          <w:rPr>
            <w:lang w:val="en-US"/>
          </w:rPr>
          <w:delText>;</w:delText>
        </w:r>
      </w:del>
    </w:p>
    <w:p w14:paraId="172BC6FE" w14:textId="5F1D6853" w:rsidR="005C1D6D" w:rsidRPr="005C1D6D" w:rsidDel="00D105C3" w:rsidRDefault="00F15408" w:rsidP="00D105C3">
      <w:pPr>
        <w:pStyle w:val="SingleTxtG"/>
        <w:spacing w:line="236" w:lineRule="atLeast"/>
        <w:rPr>
          <w:del w:id="483" w:author="Rodrigo Pintado" w:date="2026-01-27T13:39:00Z" w16du:dateUtc="2026-01-27T12:39:00Z"/>
          <w:lang w:val="en-US"/>
        </w:rPr>
      </w:pPr>
      <w:del w:id="484" w:author="Rodrigo Pintado" w:date="2026-01-27T13:39:00Z" w16du:dateUtc="2026-01-27T12:39:00Z">
        <w:r w:rsidDel="00D105C3">
          <w:rPr>
            <w:lang w:val="en-US"/>
          </w:rPr>
          <w:tab/>
        </w:r>
        <w:r w:rsidDel="00D105C3">
          <w:rPr>
            <w:lang w:val="en-US"/>
          </w:rPr>
          <w:tab/>
          <w:delText>(c)</w:delText>
        </w:r>
        <w:r w:rsidDel="00D105C3">
          <w:rPr>
            <w:lang w:val="en-US"/>
          </w:rPr>
          <w:tab/>
        </w:r>
        <w:r w:rsidR="005C1D6D" w:rsidRPr="005C1D6D" w:rsidDel="00D105C3">
          <w:rPr>
            <w:lang w:val="en-US"/>
          </w:rPr>
          <w:delText xml:space="preserve">Measuring support and care needs through enhanced data collection and information management, including through time-use and care and support surveys </w:delText>
        </w:r>
        <w:r w:rsidR="00C13C9F" w:rsidDel="00D105C3">
          <w:rPr>
            <w:lang w:val="en-US"/>
          </w:rPr>
          <w:delText>that</w:delText>
        </w:r>
        <w:r w:rsidR="005C1D6D" w:rsidRPr="005C1D6D" w:rsidDel="00D105C3">
          <w:rPr>
            <w:lang w:val="en-US"/>
          </w:rPr>
          <w:delText xml:space="preserve"> include questions relat</w:delText>
        </w:r>
        <w:r w:rsidR="001C7C98" w:rsidDel="00D105C3">
          <w:rPr>
            <w:lang w:val="en-US"/>
          </w:rPr>
          <w:delText>ing</w:delText>
        </w:r>
        <w:r w:rsidR="005C1D6D" w:rsidRPr="005C1D6D" w:rsidDel="00D105C3">
          <w:rPr>
            <w:lang w:val="en-US"/>
          </w:rPr>
          <w:delText xml:space="preserve"> to the disability status of pe</w:delText>
        </w:r>
        <w:r w:rsidR="00C13C9F" w:rsidDel="00D105C3">
          <w:rPr>
            <w:lang w:val="en-US"/>
          </w:rPr>
          <w:delText>rs</w:delText>
        </w:r>
        <w:r w:rsidR="005C1D6D" w:rsidRPr="005C1D6D" w:rsidDel="00D105C3">
          <w:rPr>
            <w:lang w:val="en-US"/>
          </w:rPr>
          <w:delText>o</w:delText>
        </w:r>
        <w:r w:rsidR="00C13C9F" w:rsidDel="00D105C3">
          <w:rPr>
            <w:lang w:val="en-US"/>
          </w:rPr>
          <w:delText>ns</w:delText>
        </w:r>
        <w:r w:rsidR="005C1D6D" w:rsidRPr="005C1D6D" w:rsidDel="00D105C3">
          <w:rPr>
            <w:lang w:val="en-US"/>
          </w:rPr>
          <w:delText xml:space="preserve"> providing and receiving care and support and pe</w:delText>
        </w:r>
        <w:r w:rsidR="00C13C9F" w:rsidDel="00D105C3">
          <w:rPr>
            <w:lang w:val="en-US"/>
          </w:rPr>
          <w:delText>rsons</w:delText>
        </w:r>
        <w:r w:rsidR="005C1D6D" w:rsidRPr="005C1D6D" w:rsidDel="00D105C3">
          <w:rPr>
            <w:lang w:val="en-US"/>
          </w:rPr>
          <w:delText xml:space="preserve"> involved in self-care</w:delText>
        </w:r>
        <w:r w:rsidDel="00D105C3">
          <w:rPr>
            <w:lang w:val="en-US"/>
          </w:rPr>
          <w:delText>;</w:delText>
        </w:r>
      </w:del>
    </w:p>
    <w:p w14:paraId="436095AE" w14:textId="0290A976" w:rsidR="005C1D6D" w:rsidRPr="005C1D6D" w:rsidDel="00D105C3" w:rsidRDefault="00F15408" w:rsidP="00D105C3">
      <w:pPr>
        <w:pStyle w:val="SingleTxtG"/>
        <w:spacing w:line="236" w:lineRule="atLeast"/>
        <w:rPr>
          <w:del w:id="485" w:author="Rodrigo Pintado" w:date="2026-01-27T13:39:00Z" w16du:dateUtc="2026-01-27T12:39:00Z"/>
          <w:lang w:val="en-US"/>
        </w:rPr>
      </w:pPr>
      <w:del w:id="486" w:author="Rodrigo Pintado" w:date="2026-01-27T13:39:00Z" w16du:dateUtc="2026-01-27T12:39:00Z">
        <w:r w:rsidDel="00D105C3">
          <w:rPr>
            <w:lang w:val="en-US"/>
          </w:rPr>
          <w:tab/>
        </w:r>
        <w:r w:rsidDel="00D105C3">
          <w:rPr>
            <w:lang w:val="en-US"/>
          </w:rPr>
          <w:tab/>
          <w:delText>(d)</w:delText>
        </w:r>
        <w:r w:rsidDel="00D105C3">
          <w:rPr>
            <w:lang w:val="en-US"/>
          </w:rPr>
          <w:tab/>
        </w:r>
        <w:r w:rsidR="005C1D6D" w:rsidRPr="005C1D6D" w:rsidDel="00D105C3">
          <w:rPr>
            <w:lang w:val="en-US"/>
          </w:rPr>
          <w:delText>Using various financial tools</w:delText>
        </w:r>
        <w:r w:rsidR="00E2780E" w:rsidDel="00D105C3">
          <w:rPr>
            <w:lang w:val="en-US"/>
          </w:rPr>
          <w:delText>,</w:delText>
        </w:r>
        <w:r w:rsidR="005C1D6D" w:rsidRPr="005C1D6D" w:rsidDel="00D105C3">
          <w:rPr>
            <w:lang w:val="en-US"/>
          </w:rPr>
          <w:delText xml:space="preserve"> such as tax incentives, subsidies and government</w:delText>
        </w:r>
        <w:r w:rsidR="005C1D6D" w:rsidRPr="005C1D6D" w:rsidDel="00D105C3">
          <w:rPr>
            <w:lang w:val="en-US"/>
          </w:rPr>
          <w:noBreakHyphen/>
          <w:delText>sponsored procurement policies, grants, sustainable finance, international cooperation and regulatory incentives, where appropriate</w:delText>
        </w:r>
        <w:r w:rsidR="00C13C9F" w:rsidDel="00D105C3">
          <w:rPr>
            <w:lang w:val="en-US"/>
          </w:rPr>
          <w:delText>,</w:delText>
        </w:r>
        <w:r w:rsidR="005C1D6D" w:rsidRPr="005C1D6D" w:rsidDel="00D105C3">
          <w:rPr>
            <w:lang w:val="en-US"/>
          </w:rPr>
          <w:delText xml:space="preserve"> to mobilize resources and support innovative, gender-responsive, age-sensitive, disability-inclusive and human rights-based care and support systems that address the root causes of inequalities and that are </w:delText>
        </w:r>
        <w:r w:rsidR="005C1D6D" w:rsidRPr="005C1D6D" w:rsidDel="00D105C3">
          <w:rPr>
            <w:iCs/>
            <w:lang w:val="en-US"/>
          </w:rPr>
          <w:delText xml:space="preserve">not predicated on </w:delText>
        </w:r>
        <w:r w:rsidR="005C1D6D" w:rsidRPr="001B7407" w:rsidDel="00D105C3">
          <w:rPr>
            <w:iCs/>
            <w:lang w:val="en-US"/>
          </w:rPr>
          <w:delText>social constructs that equate disability with dependence</w:delText>
        </w:r>
        <w:r w:rsidRPr="001B7407" w:rsidDel="00D105C3">
          <w:rPr>
            <w:iCs/>
            <w:lang w:val="en-US"/>
          </w:rPr>
          <w:delText>;</w:delText>
        </w:r>
      </w:del>
    </w:p>
    <w:p w14:paraId="1DBB6B78" w14:textId="2D1DCBD0" w:rsidR="005C1D6D" w:rsidRPr="005C1D6D" w:rsidDel="00D105C3" w:rsidRDefault="00F15408" w:rsidP="00D105C3">
      <w:pPr>
        <w:pStyle w:val="SingleTxtG"/>
        <w:spacing w:line="236" w:lineRule="atLeast"/>
        <w:rPr>
          <w:del w:id="487" w:author="Rodrigo Pintado" w:date="2026-01-27T13:39:00Z" w16du:dateUtc="2026-01-27T12:39:00Z"/>
          <w:lang w:val="en-US"/>
        </w:rPr>
      </w:pPr>
      <w:del w:id="488" w:author="Rodrigo Pintado" w:date="2026-01-27T13:39:00Z" w16du:dateUtc="2026-01-27T12:39:00Z">
        <w:r w:rsidDel="00D105C3">
          <w:rPr>
            <w:lang w:val="en-US"/>
          </w:rPr>
          <w:tab/>
        </w:r>
        <w:r w:rsidDel="00D105C3">
          <w:rPr>
            <w:lang w:val="en-US"/>
          </w:rPr>
          <w:tab/>
          <w:delText>(e)</w:delText>
        </w:r>
        <w:r w:rsidDel="00D105C3">
          <w:rPr>
            <w:lang w:val="en-US"/>
          </w:rPr>
          <w:tab/>
        </w:r>
        <w:r w:rsidR="005C1D6D" w:rsidRPr="005C1D6D" w:rsidDel="00D105C3">
          <w:rPr>
            <w:lang w:val="en-US"/>
          </w:rPr>
          <w:delText>Developing comprehensive social protection systems, covering disability</w:delText>
        </w:r>
        <w:r w:rsidR="00E2780E" w:rsidDel="00D105C3">
          <w:rPr>
            <w:lang w:val="en-US"/>
          </w:rPr>
          <w:delText>-</w:delText>
        </w:r>
        <w:r w:rsidR="005C1D6D" w:rsidRPr="005C1D6D" w:rsidDel="00D105C3">
          <w:rPr>
            <w:lang w:val="en-US"/>
          </w:rPr>
          <w:delText>related extra costs and ensuring access to, for example, non-contributory cash-transfer schemes, to empower persons with disabilities in choosing their support services</w:delText>
        </w:r>
        <w:r w:rsidDel="00D105C3">
          <w:rPr>
            <w:lang w:val="en-US"/>
          </w:rPr>
          <w:delText>;</w:delText>
        </w:r>
      </w:del>
    </w:p>
    <w:p w14:paraId="0F520ED5" w14:textId="2936E24A" w:rsidR="005C1D6D" w:rsidRPr="005C1D6D" w:rsidDel="00D105C3" w:rsidRDefault="00F15408" w:rsidP="00D105C3">
      <w:pPr>
        <w:pStyle w:val="SingleTxtG"/>
        <w:spacing w:line="236" w:lineRule="atLeast"/>
        <w:rPr>
          <w:del w:id="489" w:author="Rodrigo Pintado" w:date="2026-01-27T13:39:00Z" w16du:dateUtc="2026-01-27T12:39:00Z"/>
          <w:lang w:val="en-US"/>
        </w:rPr>
      </w:pPr>
      <w:del w:id="490" w:author="Rodrigo Pintado" w:date="2026-01-27T13:39:00Z" w16du:dateUtc="2026-01-27T12:39:00Z">
        <w:r w:rsidDel="00D105C3">
          <w:rPr>
            <w:lang w:val="en-US"/>
          </w:rPr>
          <w:tab/>
        </w:r>
        <w:r w:rsidDel="00D105C3">
          <w:rPr>
            <w:lang w:val="en-US"/>
          </w:rPr>
          <w:tab/>
          <w:delText>(f)</w:delText>
        </w:r>
        <w:r w:rsidDel="00D105C3">
          <w:rPr>
            <w:lang w:val="en-US"/>
          </w:rPr>
          <w:tab/>
        </w:r>
        <w:r w:rsidR="005C1D6D" w:rsidRPr="005C1D6D" w:rsidDel="00D105C3">
          <w:rPr>
            <w:lang w:val="en-US"/>
          </w:rPr>
          <w:delText>Ensuring that “support” is included in discussions and documents relat</w:delText>
        </w:r>
        <w:r w:rsidR="001C7C98" w:rsidDel="00D105C3">
          <w:rPr>
            <w:lang w:val="en-US"/>
          </w:rPr>
          <w:delText>ing</w:delText>
        </w:r>
        <w:r w:rsidR="005C1D6D" w:rsidRPr="005C1D6D" w:rsidDel="00D105C3">
          <w:rPr>
            <w:lang w:val="en-US"/>
          </w:rPr>
          <w:delText xml:space="preserve"> to the care economy, reflecting disability frameworks, rights and perspectives</w:delText>
        </w:r>
        <w:r w:rsidDel="00D105C3">
          <w:rPr>
            <w:lang w:val="en-US"/>
          </w:rPr>
          <w:delText>;</w:delText>
        </w:r>
      </w:del>
    </w:p>
    <w:p w14:paraId="2AADA3CC" w14:textId="5085049B" w:rsidR="005C1D6D" w:rsidRPr="005C1D6D" w:rsidDel="00D105C3" w:rsidRDefault="00F15408" w:rsidP="00D105C3">
      <w:pPr>
        <w:pStyle w:val="SingleTxtG"/>
        <w:spacing w:line="236" w:lineRule="atLeast"/>
        <w:rPr>
          <w:del w:id="491" w:author="Rodrigo Pintado" w:date="2026-01-27T13:39:00Z" w16du:dateUtc="2026-01-27T12:39:00Z"/>
          <w:lang w:val="en-US"/>
        </w:rPr>
      </w:pPr>
      <w:del w:id="492" w:author="Rodrigo Pintado" w:date="2026-01-27T13:39:00Z" w16du:dateUtc="2026-01-27T12:39:00Z">
        <w:r w:rsidDel="00D105C3">
          <w:rPr>
            <w:lang w:val="en-US"/>
          </w:rPr>
          <w:lastRenderedPageBreak/>
          <w:tab/>
        </w:r>
        <w:r w:rsidDel="00D105C3">
          <w:rPr>
            <w:lang w:val="en-US"/>
          </w:rPr>
          <w:tab/>
          <w:delText>(g)</w:delText>
        </w:r>
        <w:r w:rsidDel="00D105C3">
          <w:rPr>
            <w:lang w:val="en-US"/>
          </w:rPr>
          <w:tab/>
        </w:r>
        <w:r w:rsidR="005C1D6D" w:rsidRPr="005C1D6D" w:rsidDel="00D105C3">
          <w:rPr>
            <w:lang w:val="en-US"/>
          </w:rPr>
          <w:delText>Investing in human rights-based support services, expanding individualized support services and strengthening community-based support networks and community resilience and sustainability</w:delText>
        </w:r>
        <w:r w:rsidDel="00D105C3">
          <w:rPr>
            <w:lang w:val="en-US"/>
          </w:rPr>
          <w:delText>;</w:delText>
        </w:r>
      </w:del>
    </w:p>
    <w:p w14:paraId="39F5B370" w14:textId="50B78A86" w:rsidR="005C1D6D" w:rsidRPr="005C1D6D" w:rsidDel="00D105C3" w:rsidRDefault="00F15408" w:rsidP="00D105C3">
      <w:pPr>
        <w:pStyle w:val="SingleTxtG"/>
        <w:spacing w:line="236" w:lineRule="atLeast"/>
        <w:rPr>
          <w:del w:id="493" w:author="Rodrigo Pintado" w:date="2026-01-27T13:39:00Z" w16du:dateUtc="2026-01-27T12:39:00Z"/>
          <w:lang w:val="en-US"/>
        </w:rPr>
      </w:pPr>
      <w:del w:id="494" w:author="Rodrigo Pintado" w:date="2026-01-27T13:39:00Z" w16du:dateUtc="2026-01-27T12:39:00Z">
        <w:r w:rsidDel="00D105C3">
          <w:rPr>
            <w:lang w:val="en-US"/>
          </w:rPr>
          <w:tab/>
        </w:r>
        <w:r w:rsidDel="00D105C3">
          <w:rPr>
            <w:lang w:val="en-US"/>
          </w:rPr>
          <w:tab/>
          <w:delText>(h)</w:delText>
        </w:r>
        <w:r w:rsidDel="00D105C3">
          <w:rPr>
            <w:lang w:val="en-US"/>
          </w:rPr>
          <w:tab/>
        </w:r>
        <w:r w:rsidR="005C1D6D" w:rsidRPr="005C1D6D" w:rsidDel="00D105C3">
          <w:rPr>
            <w:lang w:val="en-US"/>
          </w:rPr>
          <w:delText>Ensuring access to support products, such as assistive technologies, including digital and new technologies</w:delText>
        </w:r>
        <w:r w:rsidR="00784C7C" w:rsidDel="00D105C3">
          <w:rPr>
            <w:lang w:val="en-US"/>
          </w:rPr>
          <w:delText>,</w:delText>
        </w:r>
        <w:r w:rsidR="005C1D6D" w:rsidRPr="005C1D6D" w:rsidDel="00D105C3">
          <w:rPr>
            <w:lang w:val="en-US"/>
          </w:rPr>
          <w:delText xml:space="preserve"> and mobility aids to strengthen support systems for persons with disabilities, while at the same time mitigating risks relat</w:delText>
        </w:r>
        <w:r w:rsidR="00784C7C" w:rsidDel="00D105C3">
          <w:rPr>
            <w:lang w:val="en-US"/>
          </w:rPr>
          <w:delText>ing</w:delText>
        </w:r>
        <w:r w:rsidR="005C1D6D" w:rsidRPr="005C1D6D" w:rsidDel="00D105C3">
          <w:rPr>
            <w:lang w:val="en-US"/>
          </w:rPr>
          <w:delText xml:space="preserve"> to lack of access, discrimination, privacy, data protection, safety and transparency</w:delText>
        </w:r>
        <w:r w:rsidDel="00D105C3">
          <w:rPr>
            <w:lang w:val="en-US"/>
          </w:rPr>
          <w:delText>;</w:delText>
        </w:r>
      </w:del>
    </w:p>
    <w:p w14:paraId="4C04D41D" w14:textId="47A608F6" w:rsidR="005C1D6D" w:rsidRPr="005C1D6D" w:rsidDel="00D105C3" w:rsidRDefault="00F15408" w:rsidP="00D105C3">
      <w:pPr>
        <w:pStyle w:val="SingleTxtG"/>
        <w:spacing w:line="236" w:lineRule="atLeast"/>
        <w:rPr>
          <w:del w:id="495" w:author="Rodrigo Pintado" w:date="2026-01-27T13:39:00Z" w16du:dateUtc="2026-01-27T12:39:00Z"/>
          <w:lang w:val="en-US"/>
        </w:rPr>
      </w:pPr>
      <w:del w:id="496" w:author="Rodrigo Pintado" w:date="2026-01-27T13:39:00Z" w16du:dateUtc="2026-01-27T12:39:00Z">
        <w:r w:rsidDel="00D105C3">
          <w:rPr>
            <w:lang w:val="en-US"/>
          </w:rPr>
          <w:tab/>
        </w:r>
        <w:r w:rsidDel="00D105C3">
          <w:rPr>
            <w:lang w:val="en-US"/>
          </w:rPr>
          <w:tab/>
          <w:delText>(i)</w:delText>
        </w:r>
        <w:r w:rsidDel="00D105C3">
          <w:rPr>
            <w:lang w:val="en-US"/>
          </w:rPr>
          <w:tab/>
        </w:r>
        <w:r w:rsidR="005C1D6D" w:rsidRPr="005C1D6D" w:rsidDel="00D105C3">
          <w:rPr>
            <w:lang w:val="en-US"/>
          </w:rPr>
          <w:delText>Ensuring access to available, affordable, accessible transport, including point-to-point transportation</w:delText>
        </w:r>
        <w:r w:rsidR="00E2780E" w:rsidDel="00D105C3">
          <w:rPr>
            <w:lang w:val="en-US"/>
          </w:rPr>
          <w:delText xml:space="preserve"> and</w:delText>
        </w:r>
        <w:r w:rsidR="005C1D6D" w:rsidRPr="005C1D6D" w:rsidDel="00D105C3">
          <w:rPr>
            <w:lang w:val="en-US"/>
          </w:rPr>
          <w:delText xml:space="preserve"> paratransit options</w:delText>
        </w:r>
        <w:r w:rsidR="00E2780E" w:rsidDel="00D105C3">
          <w:rPr>
            <w:lang w:val="en-US"/>
          </w:rPr>
          <w:delText>,</w:delText>
        </w:r>
        <w:r w:rsidR="005C1D6D" w:rsidRPr="005C1D6D" w:rsidDel="00D105C3">
          <w:rPr>
            <w:lang w:val="en-US"/>
          </w:rPr>
          <w:delText xml:space="preserve"> and promoting innovations and offer</w:delText>
        </w:r>
        <w:r w:rsidR="00784C7C" w:rsidDel="00D105C3">
          <w:rPr>
            <w:lang w:val="en-US"/>
          </w:rPr>
          <w:delText>ing</w:delText>
        </w:r>
        <w:r w:rsidR="005C1D6D" w:rsidRPr="005C1D6D" w:rsidDel="00D105C3">
          <w:rPr>
            <w:lang w:val="en-US"/>
          </w:rPr>
          <w:delText xml:space="preserve"> concessions, subsidies and reduced fees, including for persons with disabilities and their support persons, in various transportation modes</w:delText>
        </w:r>
        <w:r w:rsidDel="00D105C3">
          <w:rPr>
            <w:lang w:val="en-US"/>
          </w:rPr>
          <w:delText>;</w:delText>
        </w:r>
      </w:del>
    </w:p>
    <w:p w14:paraId="6D50AD4C" w14:textId="33C032B2" w:rsidR="005C1D6D" w:rsidRPr="005C1D6D" w:rsidDel="00D105C3" w:rsidRDefault="00216E5F" w:rsidP="00D105C3">
      <w:pPr>
        <w:pStyle w:val="SingleTxtG"/>
        <w:spacing w:line="236" w:lineRule="atLeast"/>
        <w:rPr>
          <w:del w:id="497" w:author="Rodrigo Pintado" w:date="2026-01-27T13:39:00Z" w16du:dateUtc="2026-01-27T12:39:00Z"/>
          <w:lang w:val="en-US"/>
        </w:rPr>
      </w:pPr>
      <w:del w:id="498" w:author="Rodrigo Pintado" w:date="2026-01-27T13:39:00Z" w16du:dateUtc="2026-01-27T12:39:00Z">
        <w:r w:rsidRPr="001B7407" w:rsidDel="00D105C3">
          <w:rPr>
            <w:lang w:val="en-US"/>
          </w:rPr>
          <w:tab/>
        </w:r>
        <w:r w:rsidRPr="001B7407" w:rsidDel="00D105C3">
          <w:rPr>
            <w:lang w:val="en-US"/>
          </w:rPr>
          <w:tab/>
          <w:delText>(j)</w:delText>
        </w:r>
        <w:r w:rsidRPr="001B7407" w:rsidDel="00D105C3">
          <w:rPr>
            <w:lang w:val="en-US"/>
          </w:rPr>
          <w:tab/>
        </w:r>
        <w:r w:rsidR="005C1D6D" w:rsidRPr="001B7407" w:rsidDel="00D105C3">
          <w:rPr>
            <w:lang w:val="en-US"/>
          </w:rPr>
          <w:delText>Providing flexible funding models for support services, responding to the varied needs of individuals while respecting their autonomy and choice</w:delText>
        </w:r>
        <w:r w:rsidRPr="001B7407" w:rsidDel="00D105C3">
          <w:rPr>
            <w:lang w:val="en-US"/>
          </w:rPr>
          <w:delText>;</w:delText>
        </w:r>
      </w:del>
    </w:p>
    <w:p w14:paraId="091B45B1" w14:textId="759F5DFC" w:rsidR="005C1D6D" w:rsidRPr="005C1D6D" w:rsidDel="00D105C3" w:rsidRDefault="00216E5F" w:rsidP="00D105C3">
      <w:pPr>
        <w:pStyle w:val="SingleTxtG"/>
        <w:spacing w:line="236" w:lineRule="atLeast"/>
        <w:rPr>
          <w:del w:id="499" w:author="Rodrigo Pintado" w:date="2026-01-27T13:39:00Z" w16du:dateUtc="2026-01-27T12:39:00Z"/>
          <w:lang w:val="en-US"/>
        </w:rPr>
      </w:pPr>
      <w:del w:id="500" w:author="Rodrigo Pintado" w:date="2026-01-27T13:39:00Z" w16du:dateUtc="2026-01-27T12:39:00Z">
        <w:r w:rsidDel="00D105C3">
          <w:rPr>
            <w:lang w:val="en-US"/>
          </w:rPr>
          <w:tab/>
        </w:r>
        <w:r w:rsidDel="00D105C3">
          <w:rPr>
            <w:lang w:val="en-US"/>
          </w:rPr>
          <w:tab/>
          <w:delText>(k)</w:delText>
        </w:r>
        <w:r w:rsidDel="00D105C3">
          <w:rPr>
            <w:lang w:val="en-US"/>
          </w:rPr>
          <w:tab/>
        </w:r>
        <w:r w:rsidR="005C1D6D" w:rsidRPr="005C1D6D" w:rsidDel="00D105C3">
          <w:rPr>
            <w:lang w:val="en-US"/>
          </w:rPr>
          <w:delText>Ensuring adequate, accessible and affordable housing, including through support for home acquisition, property leasing and home modifications for persons with disabilities</w:delText>
        </w:r>
        <w:r w:rsidR="00784C7C" w:rsidDel="00D105C3">
          <w:rPr>
            <w:lang w:val="en-US"/>
          </w:rPr>
          <w:delText>,</w:delText>
        </w:r>
        <w:r w:rsidR="005C1D6D" w:rsidRPr="005C1D6D" w:rsidDel="00D105C3">
          <w:rPr>
            <w:lang w:val="en-US"/>
          </w:rPr>
          <w:delText xml:space="preserve"> and infrastructure facilities that are accessible and appropriate to their needs</w:delText>
        </w:r>
        <w:r w:rsidDel="00D105C3">
          <w:rPr>
            <w:lang w:val="en-US"/>
          </w:rPr>
          <w:delText>;</w:delText>
        </w:r>
      </w:del>
    </w:p>
    <w:p w14:paraId="0F291B3C" w14:textId="617B02A4" w:rsidR="005C1D6D" w:rsidRPr="005C1D6D" w:rsidDel="00D105C3" w:rsidRDefault="00216E5F" w:rsidP="00D105C3">
      <w:pPr>
        <w:pStyle w:val="SingleTxtG"/>
        <w:spacing w:line="236" w:lineRule="atLeast"/>
        <w:rPr>
          <w:del w:id="501" w:author="Rodrigo Pintado" w:date="2026-01-27T13:39:00Z" w16du:dateUtc="2026-01-27T12:39:00Z"/>
          <w:lang w:val="en-US"/>
        </w:rPr>
      </w:pPr>
      <w:del w:id="502" w:author="Rodrigo Pintado" w:date="2026-01-27T13:39:00Z" w16du:dateUtc="2026-01-27T12:39:00Z">
        <w:r w:rsidDel="00D105C3">
          <w:rPr>
            <w:lang w:val="en-US"/>
          </w:rPr>
          <w:tab/>
        </w:r>
        <w:r w:rsidDel="00D105C3">
          <w:rPr>
            <w:lang w:val="en-US"/>
          </w:rPr>
          <w:tab/>
          <w:delText>(l)</w:delText>
        </w:r>
        <w:r w:rsidDel="00D105C3">
          <w:rPr>
            <w:lang w:val="en-US"/>
          </w:rPr>
          <w:tab/>
        </w:r>
        <w:r w:rsidR="005C1D6D" w:rsidRPr="005C1D6D" w:rsidDel="00D105C3">
          <w:rPr>
            <w:lang w:val="en-US"/>
          </w:rPr>
          <w:delText>Raising awareness at all levels to change attitudes regarding care and support for persons with disabilities, including through adequate education and training</w:delText>
        </w:r>
        <w:r w:rsidDel="00D105C3">
          <w:rPr>
            <w:lang w:val="en-US"/>
          </w:rPr>
          <w:delText>;</w:delText>
        </w:r>
      </w:del>
    </w:p>
    <w:p w14:paraId="0FE10A31" w14:textId="627CD853" w:rsidR="005C1D6D" w:rsidRPr="005C1D6D" w:rsidDel="00D105C3" w:rsidRDefault="00216E5F" w:rsidP="00D105C3">
      <w:pPr>
        <w:pStyle w:val="SingleTxtG"/>
        <w:spacing w:line="236" w:lineRule="atLeast"/>
        <w:rPr>
          <w:del w:id="503" w:author="Rodrigo Pintado" w:date="2026-01-27T13:39:00Z" w16du:dateUtc="2026-01-27T12:39:00Z"/>
          <w:lang w:val="en-US"/>
        </w:rPr>
      </w:pPr>
      <w:del w:id="504" w:author="Rodrigo Pintado" w:date="2026-01-27T13:39:00Z" w16du:dateUtc="2026-01-27T12:39:00Z">
        <w:r w:rsidDel="00D105C3">
          <w:rPr>
            <w:lang w:val="en-US"/>
          </w:rPr>
          <w:tab/>
        </w:r>
        <w:r w:rsidDel="00D105C3">
          <w:rPr>
            <w:lang w:val="en-US"/>
          </w:rPr>
          <w:tab/>
          <w:delText>(m)</w:delText>
        </w:r>
        <w:r w:rsidDel="00D105C3">
          <w:rPr>
            <w:lang w:val="en-US"/>
          </w:rPr>
          <w:tab/>
        </w:r>
        <w:r w:rsidR="005C1D6D" w:rsidRPr="005C1D6D" w:rsidDel="00D105C3">
          <w:rPr>
            <w:lang w:val="en-US"/>
          </w:rPr>
          <w:delText>Cultivating and maintaining a skilled and diverse care and support workforce for quality support services, including</w:delText>
        </w:r>
        <w:r w:rsidR="00784C7C" w:rsidDel="00D105C3">
          <w:rPr>
            <w:lang w:val="en-US"/>
          </w:rPr>
          <w:delText xml:space="preserve"> by</w:delText>
        </w:r>
        <w:r w:rsidR="005C1D6D" w:rsidRPr="005C1D6D" w:rsidDel="00D105C3">
          <w:rPr>
            <w:lang w:val="en-US"/>
          </w:rPr>
          <w:delText xml:space="preserve"> recognizing and developing the skills of unpaid care and support workers</w:delText>
        </w:r>
        <w:r w:rsidDel="00D105C3">
          <w:rPr>
            <w:lang w:val="en-US"/>
          </w:rPr>
          <w:delText>;</w:delText>
        </w:r>
      </w:del>
    </w:p>
    <w:p w14:paraId="7C8A54AB" w14:textId="5BCD70F0" w:rsidR="005C1D6D" w:rsidRPr="005C1D6D" w:rsidRDefault="00216E5F" w:rsidP="00D105C3">
      <w:pPr>
        <w:pStyle w:val="SingleTxtG"/>
        <w:spacing w:line="236" w:lineRule="atLeast"/>
        <w:rPr>
          <w:lang w:val="en-US"/>
        </w:rPr>
      </w:pPr>
      <w:del w:id="505" w:author="Rodrigo Pintado" w:date="2026-01-27T13:39:00Z" w16du:dateUtc="2026-01-27T12:39:00Z">
        <w:r w:rsidDel="00D105C3">
          <w:rPr>
            <w:lang w:val="en-US"/>
          </w:rPr>
          <w:tab/>
        </w:r>
        <w:r w:rsidDel="00D105C3">
          <w:rPr>
            <w:lang w:val="en-US"/>
          </w:rPr>
          <w:tab/>
          <w:delText>(n)</w:delText>
        </w:r>
        <w:r w:rsidDel="00D105C3">
          <w:rPr>
            <w:lang w:val="en-US"/>
          </w:rPr>
          <w:tab/>
        </w:r>
        <w:r w:rsidR="005C1D6D" w:rsidRPr="005C1D6D" w:rsidDel="00D105C3">
          <w:rPr>
            <w:lang w:val="en-US"/>
          </w:rPr>
          <w:delText>Ensuring that persons with disabilities and their families, including women and girls, have access to a range of support services, information in accessible formats and education, including on how to prevent, recognize and report instances o</w:delText>
        </w:r>
        <w:r w:rsidR="00784C7C" w:rsidDel="00D105C3">
          <w:rPr>
            <w:lang w:val="en-US"/>
          </w:rPr>
          <w:delText>f</w:delText>
        </w:r>
        <w:r w:rsidR="005C1D6D" w:rsidRPr="005C1D6D" w:rsidDel="00D105C3">
          <w:rPr>
            <w:lang w:val="en-US"/>
          </w:rPr>
          <w:delText xml:space="preserve"> exploitation, violence and abuse, a</w:delText>
        </w:r>
        <w:r w:rsidR="00784C7C" w:rsidDel="00D105C3">
          <w:rPr>
            <w:lang w:val="en-US"/>
          </w:rPr>
          <w:delText>nd</w:delText>
        </w:r>
        <w:r w:rsidR="005C1D6D" w:rsidRPr="005C1D6D" w:rsidDel="00D105C3">
          <w:rPr>
            <w:lang w:val="en-US"/>
          </w:rPr>
          <w:delText xml:space="preserve"> </w:delText>
        </w:r>
        <w:r w:rsidR="00784C7C" w:rsidDel="00D105C3">
          <w:rPr>
            <w:lang w:val="en-US"/>
          </w:rPr>
          <w:delText xml:space="preserve">on </w:delText>
        </w:r>
        <w:r w:rsidR="005C1D6D" w:rsidRPr="005C1D6D" w:rsidDel="00D105C3">
          <w:rPr>
            <w:lang w:val="en-US"/>
          </w:rPr>
          <w:delText>how to ensure that persons with disabilities, in particular children, have a safe and supportive family environment</w:delText>
        </w:r>
        <w:r w:rsidDel="00D105C3">
          <w:rPr>
            <w:lang w:val="en-US"/>
          </w:rPr>
          <w:delText>;</w:delText>
        </w:r>
      </w:del>
    </w:p>
    <w:p w14:paraId="49560C54" w14:textId="72D8572B" w:rsidR="005C1D6D" w:rsidRPr="005C1D6D" w:rsidRDefault="00E33472" w:rsidP="00FE2DBD">
      <w:pPr>
        <w:pStyle w:val="SingleTxtG"/>
        <w:spacing w:line="236" w:lineRule="atLeast"/>
      </w:pPr>
      <w:r>
        <w:tab/>
      </w:r>
      <w:r>
        <w:tab/>
      </w:r>
      <w:del w:id="506" w:author="Rodrigo Pintado" w:date="2026-01-29T17:03:00Z" w16du:dateUtc="2026-01-29T16:03:00Z">
        <w:r w:rsidR="005C1D6D" w:rsidRPr="005C1D6D" w:rsidDel="00A76692">
          <w:delText>5.</w:delText>
        </w:r>
        <w:r w:rsidR="005C1D6D" w:rsidRPr="005C1D6D" w:rsidDel="00A76692">
          <w:tab/>
        </w:r>
        <w:r w:rsidR="00E953DF" w:rsidRPr="00325AA3" w:rsidDel="00E03F40">
          <w:rPr>
            <w:i/>
            <w:iCs/>
          </w:rPr>
          <w:delText xml:space="preserve">Also </w:delText>
        </w:r>
        <w:r w:rsidR="00E953DF" w:rsidDel="00E03F40">
          <w:rPr>
            <w:i/>
          </w:rPr>
          <w:delText>c</w:delText>
        </w:r>
        <w:r w:rsidR="005C1D6D" w:rsidRPr="005C1D6D" w:rsidDel="00E03F40">
          <w:rPr>
            <w:i/>
          </w:rPr>
          <w:delText>alls upon</w:delText>
        </w:r>
        <w:r w:rsidR="005C1D6D" w:rsidRPr="005C1D6D" w:rsidDel="00E03F40">
          <w:delText xml:space="preserve"> all States to take specific actions to counter disability-based structural exclusion and discrimination in the provision </w:delText>
        </w:r>
        <w:r w:rsidR="00784C7C" w:rsidDel="00E03F40">
          <w:delText xml:space="preserve">of </w:delText>
        </w:r>
        <w:r w:rsidR="005C1D6D" w:rsidRPr="005C1D6D" w:rsidDel="00E03F40">
          <w:delText xml:space="preserve">care and support systems, including services, and to develop </w:delText>
        </w:r>
        <w:bookmarkStart w:id="507" w:name="_Hlk161907355"/>
        <w:r w:rsidR="005C1D6D" w:rsidRPr="005C1D6D" w:rsidDel="00E03F40">
          <w:delText>safeguards to prevent, monitor and act on violence</w:delText>
        </w:r>
        <w:r w:rsidR="00E2780E" w:rsidDel="00E03F40">
          <w:delText xml:space="preserve"> </w:delText>
        </w:r>
        <w:bookmarkEnd w:id="507"/>
        <w:r w:rsidR="00E2780E" w:rsidDel="00E03F40">
          <w:delText>against</w:delText>
        </w:r>
        <w:r w:rsidR="005C1D6D" w:rsidRPr="005C1D6D" w:rsidDel="00E03F40">
          <w:delText xml:space="preserve"> and abuse of persons with disabilities, especially women and girls with disabilities, children with disabilities and persons with intellectual disabilities, providing proper means to monitor, investigate and, as appropriate, prosecute perpetrators of crimes, provide redress for victims, adopt measures of non-repetition and ensure access to justice for persons with disabilities on an equal basis with others, and to promote education campaigns on violence and abuse prevention;</w:delText>
        </w:r>
      </w:del>
    </w:p>
    <w:p w14:paraId="0523D4D3" w14:textId="07D232C5" w:rsidR="005C1D6D" w:rsidRPr="005C1D6D" w:rsidRDefault="00E33472" w:rsidP="00FE2DBD">
      <w:pPr>
        <w:pStyle w:val="SingleTxtG"/>
        <w:spacing w:line="236" w:lineRule="atLeast"/>
      </w:pPr>
      <w:r>
        <w:tab/>
      </w:r>
      <w:r>
        <w:tab/>
      </w:r>
      <w:ins w:id="508" w:author="Rodrigo Pintado" w:date="2026-01-29T17:03:00Z" w16du:dateUtc="2026-01-29T16:03:00Z">
        <w:r w:rsidR="00A76692">
          <w:t>5</w:t>
        </w:r>
      </w:ins>
      <w:ins w:id="509" w:author="Rodrigo Pintado" w:date="2026-02-26T14:59:00Z" w16du:dateUtc="2026-02-26T13:59:00Z">
        <w:r w:rsidR="00D94814">
          <w:t xml:space="preserve"> </w:t>
        </w:r>
      </w:ins>
      <w:del w:id="510" w:author="Rodrigo Pintado" w:date="2026-01-29T17:03:00Z" w16du:dateUtc="2026-01-29T16:03:00Z">
        <w:r w:rsidR="005C1D6D" w:rsidRPr="005C1D6D" w:rsidDel="00A76692">
          <w:delText>6</w:delText>
        </w:r>
      </w:del>
      <w:r w:rsidR="005C1D6D" w:rsidRPr="005C1D6D">
        <w:t>.</w:t>
      </w:r>
      <w:r w:rsidR="005C1D6D" w:rsidRPr="005C1D6D">
        <w:tab/>
      </w:r>
      <w:r w:rsidR="005C1D6D" w:rsidRPr="005C1D6D">
        <w:rPr>
          <w:i/>
        </w:rPr>
        <w:t>Encourages</w:t>
      </w:r>
      <w:r w:rsidR="005C1D6D" w:rsidRPr="005C1D6D">
        <w:t xml:space="preserve"> all relevant business enterprises, in particular those involved in the provision of </w:t>
      </w:r>
      <w:proofErr w:type="spellStart"/>
      <w:ins w:id="511" w:author="Rodrigo Pintado" w:date="2026-01-29T18:05:00Z" w16du:dateUtc="2026-01-29T17:05:00Z">
        <w:r w:rsidR="00C8341F" w:rsidRPr="0092435C">
          <w:rPr>
            <w:lang w:val="es-MX"/>
          </w:rPr>
          <w:t>disability</w:t>
        </w:r>
        <w:proofErr w:type="spellEnd"/>
        <w:r w:rsidR="00C8341F">
          <w:rPr>
            <w:lang w:val="es-MX"/>
          </w:rPr>
          <w:t xml:space="preserve"> </w:t>
        </w:r>
        <w:r w:rsidR="00C8341F" w:rsidRPr="0092435C">
          <w:rPr>
            <w:lang w:val="es-MX"/>
          </w:rPr>
          <w:t xml:space="preserve">inclusive </w:t>
        </w:r>
        <w:r w:rsidR="00C8341F" w:rsidRPr="00C80A86">
          <w:rPr>
            <w:lang w:val="es-MX"/>
          </w:rPr>
          <w:t xml:space="preserve">digital </w:t>
        </w:r>
        <w:proofErr w:type="spellStart"/>
        <w:r w:rsidR="00C8341F" w:rsidRPr="00C80A86">
          <w:rPr>
            <w:lang w:val="es-MX"/>
          </w:rPr>
          <w:t>technologies</w:t>
        </w:r>
      </w:ins>
      <w:proofErr w:type="spellEnd"/>
      <w:ins w:id="512" w:author="Rodrigo Pintado" w:date="2026-02-03T17:25:00Z" w16du:dateUtc="2026-02-03T16:25:00Z">
        <w:r w:rsidR="00816F7A">
          <w:rPr>
            <w:lang w:val="es-MX"/>
          </w:rPr>
          <w:t xml:space="preserve">, </w:t>
        </w:r>
        <w:proofErr w:type="spellStart"/>
        <w:r w:rsidR="00816F7A">
          <w:rPr>
            <w:lang w:val="es-MX"/>
          </w:rPr>
          <w:t>including</w:t>
        </w:r>
        <w:proofErr w:type="spellEnd"/>
        <w:r w:rsidR="00816F7A">
          <w:rPr>
            <w:lang w:val="es-MX"/>
          </w:rPr>
          <w:t xml:space="preserve"> </w:t>
        </w:r>
        <w:proofErr w:type="spellStart"/>
        <w:r w:rsidR="00816F7A">
          <w:rPr>
            <w:lang w:val="es-MX"/>
          </w:rPr>
          <w:t>assitive</w:t>
        </w:r>
        <w:proofErr w:type="spellEnd"/>
        <w:r w:rsidR="00816F7A">
          <w:rPr>
            <w:lang w:val="es-MX"/>
          </w:rPr>
          <w:t xml:space="preserve"> </w:t>
        </w:r>
        <w:proofErr w:type="spellStart"/>
        <w:r w:rsidR="00816F7A">
          <w:rPr>
            <w:lang w:val="es-MX"/>
          </w:rPr>
          <w:t>technology</w:t>
        </w:r>
        <w:proofErr w:type="spellEnd"/>
        <w:r w:rsidR="00816F7A">
          <w:rPr>
            <w:lang w:val="es-MX"/>
          </w:rPr>
          <w:t>,</w:t>
        </w:r>
      </w:ins>
      <w:ins w:id="513" w:author="Rodrigo Pintado" w:date="2026-01-29T18:05:00Z" w16du:dateUtc="2026-01-29T17:05:00Z">
        <w:r w:rsidR="00C8341F">
          <w:rPr>
            <w:lang w:val="es-MX"/>
          </w:rPr>
          <w:t xml:space="preserve"> and</w:t>
        </w:r>
        <w:r w:rsidR="00C8341F" w:rsidRPr="0092435C">
          <w:rPr>
            <w:lang w:val="es-MX"/>
          </w:rPr>
          <w:t xml:space="preserve"> </w:t>
        </w:r>
        <w:proofErr w:type="spellStart"/>
        <w:r w:rsidR="00C8341F" w:rsidRPr="0092435C">
          <w:rPr>
            <w:lang w:val="es-MX"/>
          </w:rPr>
          <w:t>infrastructure</w:t>
        </w:r>
        <w:proofErr w:type="spellEnd"/>
        <w:r w:rsidR="00C8341F" w:rsidRPr="0092435C">
          <w:rPr>
            <w:lang w:val="es-MX"/>
          </w:rPr>
          <w:t xml:space="preserve">, </w:t>
        </w:r>
        <w:proofErr w:type="spellStart"/>
        <w:r w:rsidR="00C8341F" w:rsidRPr="0092435C">
          <w:rPr>
            <w:lang w:val="es-MX"/>
          </w:rPr>
          <w:t>including</w:t>
        </w:r>
        <w:proofErr w:type="spellEnd"/>
        <w:r w:rsidR="00C8341F" w:rsidRPr="0092435C">
          <w:rPr>
            <w:lang w:val="es-MX"/>
          </w:rPr>
          <w:t xml:space="preserve"> </w:t>
        </w:r>
        <w:proofErr w:type="spellStart"/>
        <w:r w:rsidR="00C8341F" w:rsidRPr="0092435C">
          <w:rPr>
            <w:lang w:val="es-MX"/>
          </w:rPr>
          <w:t>transport</w:t>
        </w:r>
        <w:proofErr w:type="spellEnd"/>
        <w:r w:rsidR="00C8341F" w:rsidRPr="0092435C">
          <w:rPr>
            <w:lang w:val="es-MX"/>
          </w:rPr>
          <w:t xml:space="preserve"> and </w:t>
        </w:r>
        <w:r w:rsidR="00C8341F" w:rsidRPr="00C80A86">
          <w:rPr>
            <w:lang w:val="es-MX"/>
          </w:rPr>
          <w:t>housing</w:t>
        </w:r>
      </w:ins>
      <w:del w:id="514" w:author="Rodrigo Pintado" w:date="2026-01-29T18:05:00Z" w16du:dateUtc="2026-01-29T17:05:00Z">
        <w:r w:rsidR="005C1D6D" w:rsidRPr="005C1D6D" w:rsidDel="00C8341F">
          <w:delText>care and support services</w:delText>
        </w:r>
      </w:del>
      <w:r w:rsidR="005C1D6D" w:rsidRPr="005C1D6D">
        <w:t xml:space="preserve">, to conduct human rights impact assessments to ensure </w:t>
      </w:r>
      <w:del w:id="515" w:author="Rodrigo Pintado" w:date="2026-01-29T18:05:00Z" w16du:dateUtc="2026-01-29T17:05:00Z">
        <w:r w:rsidR="005C1D6D" w:rsidRPr="005C1D6D" w:rsidDel="00F37DC8">
          <w:delText>maxim</w:delText>
        </w:r>
        <w:r w:rsidR="00E2780E" w:rsidDel="00F37DC8">
          <w:delText>al</w:delText>
        </w:r>
        <w:r w:rsidR="005C1D6D" w:rsidRPr="005C1D6D" w:rsidDel="00F37DC8">
          <w:delText xml:space="preserve"> </w:delText>
        </w:r>
      </w:del>
      <w:ins w:id="516" w:author="Rodrigo Pintado" w:date="2026-01-29T18:05:00Z" w16du:dateUtc="2026-01-29T17:05:00Z">
        <w:r w:rsidR="00F37DC8">
          <w:t>maximum</w:t>
        </w:r>
        <w:r w:rsidR="00F37DC8" w:rsidRPr="005C1D6D">
          <w:t xml:space="preserve"> </w:t>
        </w:r>
      </w:ins>
      <w:r w:rsidR="005C1D6D" w:rsidRPr="005C1D6D">
        <w:t>respect for the Convention and the Guiding Principles on Business and Human Rights, with the active involvement of persons with disabilities and their representative organi</w:t>
      </w:r>
      <w:r w:rsidR="00784C7C">
        <w:t>z</w:t>
      </w:r>
      <w:r w:rsidR="005C1D6D" w:rsidRPr="005C1D6D">
        <w:t>ations;</w:t>
      </w:r>
    </w:p>
    <w:p w14:paraId="4AA8621E" w14:textId="34E2CBDC" w:rsidR="005C1D6D" w:rsidRPr="005C1D6D" w:rsidRDefault="00E33472" w:rsidP="00FE2DBD">
      <w:pPr>
        <w:pStyle w:val="H23G"/>
        <w:spacing w:line="236" w:lineRule="atLeast"/>
      </w:pPr>
      <w:r>
        <w:tab/>
      </w:r>
      <w:r>
        <w:tab/>
      </w:r>
      <w:r w:rsidR="005C1D6D" w:rsidRPr="005C1D6D">
        <w:t>Follow-up</w:t>
      </w:r>
    </w:p>
    <w:p w14:paraId="38C8ECF8" w14:textId="4BBCED83" w:rsidR="005C1D6D" w:rsidRPr="005C1D6D" w:rsidRDefault="00E33472" w:rsidP="00FE2DBD">
      <w:pPr>
        <w:pStyle w:val="SingleTxtG"/>
        <w:spacing w:line="236" w:lineRule="atLeast"/>
      </w:pPr>
      <w:r>
        <w:tab/>
      </w:r>
      <w:r>
        <w:tab/>
      </w:r>
      <w:ins w:id="517" w:author="Rodrigo Pintado" w:date="2026-02-03T17:26:00Z" w16du:dateUtc="2026-02-03T16:26:00Z">
        <w:r w:rsidR="000B73F8">
          <w:t>6</w:t>
        </w:r>
      </w:ins>
      <w:ins w:id="518" w:author="Rodrigo Pintado" w:date="2026-02-26T14:59:00Z" w16du:dateUtc="2026-02-26T13:59:00Z">
        <w:r w:rsidR="00D94814">
          <w:t xml:space="preserve"> </w:t>
        </w:r>
      </w:ins>
      <w:del w:id="519" w:author="Rodrigo Pintado" w:date="2026-02-03T17:25:00Z" w16du:dateUtc="2026-02-03T16:25:00Z">
        <w:r w:rsidR="005C1D6D" w:rsidRPr="005C1D6D" w:rsidDel="000B73F8">
          <w:delText>7</w:delText>
        </w:r>
      </w:del>
      <w:r w:rsidR="005C1D6D" w:rsidRPr="005C1D6D">
        <w:t>.</w:t>
      </w:r>
      <w:r w:rsidR="005C1D6D" w:rsidRPr="005C1D6D">
        <w:tab/>
      </w:r>
      <w:r w:rsidR="005C1D6D" w:rsidRPr="005C1D6D">
        <w:rPr>
          <w:i/>
        </w:rPr>
        <w:t xml:space="preserve">Calls upon </w:t>
      </w:r>
      <w:r w:rsidR="005C1D6D" w:rsidRPr="005C1D6D">
        <w:t xml:space="preserve">States to engage in international cooperation efforts at all levels to promote </w:t>
      </w:r>
      <w:del w:id="520" w:author="Rodrigo Pintado" w:date="2026-02-26T14:20:00Z" w16du:dateUtc="2026-02-26T13:20:00Z">
        <w:r w:rsidR="005C1D6D" w:rsidRPr="005C1D6D" w:rsidDel="00ED7AE0">
          <w:delText>the establishment and implementation of human rights</w:delText>
        </w:r>
        <w:r w:rsidR="007D6995" w:rsidDel="00ED7AE0">
          <w:delText>-</w:delText>
        </w:r>
        <w:r w:rsidR="005C1D6D" w:rsidRPr="005C1D6D" w:rsidDel="00ED7AE0">
          <w:delText>based support systems to ensure the full inclusion and participation of persons with disabilities in the community</w:delText>
        </w:r>
      </w:del>
      <w:ins w:id="521" w:author="Rodrigo Pintado" w:date="2026-02-26T14:20:00Z" w16du:dateUtc="2026-02-26T13:20:00Z">
        <w:r w:rsidR="00ED7AE0">
          <w:t>disabilit</w:t>
        </w:r>
      </w:ins>
      <w:ins w:id="522" w:author="Rodrigo Pintado" w:date="2026-02-26T14:21:00Z" w16du:dateUtc="2026-02-26T13:21:00Z">
        <w:r w:rsidR="00ED7AE0">
          <w:t xml:space="preserve">y inclusive digital technologies and </w:t>
        </w:r>
        <w:r w:rsidR="00ED7AE0">
          <w:rPr>
            <w:lang w:val="en-US"/>
          </w:rPr>
          <w:t xml:space="preserve">infrastructure, including </w:t>
        </w:r>
        <w:r w:rsidR="00122538">
          <w:rPr>
            <w:lang w:val="en-US"/>
          </w:rPr>
          <w:t>transport and housing</w:t>
        </w:r>
      </w:ins>
      <w:r w:rsidR="005C1D6D" w:rsidRPr="005C1D6D">
        <w:t xml:space="preserve">, and </w:t>
      </w:r>
      <w:ins w:id="523" w:author="Rodrigo Pintado" w:date="2026-02-26T14:21:00Z" w16du:dateUtc="2026-02-26T13:21:00Z">
        <w:r w:rsidR="00DE66F5">
          <w:t xml:space="preserve">to </w:t>
        </w:r>
      </w:ins>
      <w:ins w:id="524" w:author="Rodrigo Pintado" w:date="2026-02-26T14:20:00Z" w16du:dateUtc="2026-02-26T13:20:00Z">
        <w:r w:rsidR="001727DE" w:rsidRPr="005C1D6D">
          <w:t>ensure that all international cooperation and humanitarian action is inclusive of persons with disabilities and does not contribute to creating new barriers for them</w:t>
        </w:r>
        <w:r w:rsidR="001727DE">
          <w:t xml:space="preserve">, </w:t>
        </w:r>
      </w:ins>
      <w:ins w:id="525" w:author="Rodrigo Pintado" w:date="2026-02-26T14:22:00Z" w16du:dateUtc="2026-02-26T13:22:00Z">
        <w:r w:rsidR="00DE66F5">
          <w:t>as well as</w:t>
        </w:r>
      </w:ins>
      <w:ins w:id="526" w:author="Rodrigo Pintado" w:date="2026-02-26T14:20:00Z" w16du:dateUtc="2026-02-26T13:20:00Z">
        <w:r w:rsidR="001727DE">
          <w:t xml:space="preserve"> </w:t>
        </w:r>
      </w:ins>
      <w:r w:rsidR="005C1D6D" w:rsidRPr="005C1D6D">
        <w:t xml:space="preserve">to encourage the mobilization of public and private resources on a sustainable basis to mainstream the rights of persons with disabilities in development, and invites the Office of the </w:t>
      </w:r>
      <w:r w:rsidR="007D6995" w:rsidRPr="007D6995">
        <w:t xml:space="preserve">United Nations </w:t>
      </w:r>
      <w:r w:rsidR="005C1D6D" w:rsidRPr="005C1D6D">
        <w:t xml:space="preserve">High Commissioner </w:t>
      </w:r>
      <w:r w:rsidR="007D6995" w:rsidRPr="007D6995">
        <w:t xml:space="preserve">for Human Rights </w:t>
      </w:r>
      <w:r w:rsidR="005C1D6D" w:rsidRPr="005C1D6D">
        <w:t>and relevant United Nations agencies, and other donor mechanisms and partnerships, to consider ways to foster international cooperation activities in that regard, in close consultation with persons with disabilities and their representative organizations;</w:t>
      </w:r>
    </w:p>
    <w:p w14:paraId="0F37B84B" w14:textId="166DC68D" w:rsidR="005C1D6D" w:rsidRPr="005C1D6D" w:rsidRDefault="00555C84" w:rsidP="00FE2DBD">
      <w:pPr>
        <w:pStyle w:val="SingleTxtG"/>
        <w:spacing w:line="236" w:lineRule="atLeast"/>
      </w:pPr>
      <w:r>
        <w:lastRenderedPageBreak/>
        <w:tab/>
      </w:r>
      <w:r>
        <w:tab/>
      </w:r>
      <w:ins w:id="527" w:author="Rodrigo Pintado" w:date="2026-02-03T17:26:00Z" w16du:dateUtc="2026-02-03T16:26:00Z">
        <w:r w:rsidR="00B66459">
          <w:t>7</w:t>
        </w:r>
      </w:ins>
      <w:ins w:id="528" w:author="Rodrigo Pintado" w:date="2026-02-26T14:59:00Z" w16du:dateUtc="2026-02-26T13:59:00Z">
        <w:r w:rsidR="00705D79">
          <w:t xml:space="preserve"> </w:t>
        </w:r>
      </w:ins>
      <w:del w:id="529" w:author="Rodrigo Pintado" w:date="2026-02-03T17:26:00Z" w16du:dateUtc="2026-02-03T16:26:00Z">
        <w:r w:rsidR="005C1D6D" w:rsidRPr="005C1D6D" w:rsidDel="00B66459">
          <w:delText>8</w:delText>
        </w:r>
      </w:del>
      <w:r w:rsidR="005C1D6D" w:rsidRPr="005C1D6D">
        <w:t>.</w:t>
      </w:r>
      <w:r>
        <w:tab/>
      </w:r>
      <w:r w:rsidR="005C1D6D" w:rsidRPr="00325AA3">
        <w:rPr>
          <w:i/>
          <w:iCs/>
        </w:rPr>
        <w:t xml:space="preserve">Encourages </w:t>
      </w:r>
      <w:r w:rsidR="005C1D6D" w:rsidRPr="005C1D6D">
        <w:t xml:space="preserve">the Office of the High Commissioner to share its technical expertise with other United Nations agencies involved with </w:t>
      </w:r>
      <w:ins w:id="530" w:author="Rodrigo Pintado" w:date="2026-01-29T18:06:00Z" w16du:dateUtc="2026-01-29T17:06:00Z">
        <w:r w:rsidR="00F4011D">
          <w:rPr>
            <w:lang w:val="es-MX"/>
          </w:rPr>
          <w:t xml:space="preserve">disability inclusive </w:t>
        </w:r>
        <w:r w:rsidR="005558DE" w:rsidRPr="00C80A86">
          <w:rPr>
            <w:lang w:val="es-MX"/>
          </w:rPr>
          <w:t>digital technologies</w:t>
        </w:r>
        <w:r w:rsidR="005558DE">
          <w:rPr>
            <w:lang w:val="es-MX"/>
          </w:rPr>
          <w:t xml:space="preserve"> and</w:t>
        </w:r>
        <w:r w:rsidR="005558DE" w:rsidRPr="0092435C">
          <w:rPr>
            <w:lang w:val="es-MX"/>
          </w:rPr>
          <w:t xml:space="preserve"> infrastructure, including transport and </w:t>
        </w:r>
        <w:r w:rsidR="005558DE" w:rsidRPr="00C80A86">
          <w:rPr>
            <w:lang w:val="es-MX"/>
          </w:rPr>
          <w:t>housing</w:t>
        </w:r>
      </w:ins>
      <w:del w:id="531" w:author="Rodrigo Pintado" w:date="2026-01-29T18:06:00Z" w16du:dateUtc="2026-01-29T17:06:00Z">
        <w:r w:rsidR="005C1D6D" w:rsidRPr="005C1D6D" w:rsidDel="005558DE">
          <w:delText>support systems</w:delText>
        </w:r>
      </w:del>
      <w:r w:rsidR="005C1D6D" w:rsidRPr="005C1D6D">
        <w:t xml:space="preserve">, </w:t>
      </w:r>
      <w:proofErr w:type="gramStart"/>
      <w:r w:rsidR="005C1D6D" w:rsidRPr="005C1D6D">
        <w:t>in order to</w:t>
      </w:r>
      <w:proofErr w:type="gramEnd"/>
      <w:r w:rsidR="005C1D6D" w:rsidRPr="005C1D6D">
        <w:t xml:space="preserve"> promote the integration of a human rights</w:t>
      </w:r>
      <w:r w:rsidR="00D8391C">
        <w:t>-</w:t>
      </w:r>
      <w:r w:rsidR="005C1D6D" w:rsidRPr="005C1D6D">
        <w:t xml:space="preserve">based approach </w:t>
      </w:r>
      <w:r w:rsidR="004574A6">
        <w:t>to</w:t>
      </w:r>
      <w:r w:rsidR="005C1D6D" w:rsidRPr="005C1D6D">
        <w:t xml:space="preserve"> persons with </w:t>
      </w:r>
      <w:proofErr w:type="gramStart"/>
      <w:r w:rsidR="005C1D6D" w:rsidRPr="005C1D6D">
        <w:t>disabilities;</w:t>
      </w:r>
      <w:proofErr w:type="gramEnd"/>
    </w:p>
    <w:p w14:paraId="67A5D2AF" w14:textId="61FD11A0" w:rsidR="005C1D6D" w:rsidRPr="005C1D6D" w:rsidRDefault="00555C84" w:rsidP="00FE2DBD">
      <w:pPr>
        <w:pStyle w:val="SingleTxtG"/>
        <w:spacing w:line="236" w:lineRule="atLeast"/>
      </w:pPr>
      <w:r>
        <w:tab/>
      </w:r>
      <w:r>
        <w:tab/>
      </w:r>
      <w:del w:id="532" w:author="Rodrigo Pintado" w:date="2026-01-29T17:07:00Z" w16du:dateUtc="2026-01-29T16:07:00Z">
        <w:r w:rsidR="005C1D6D" w:rsidRPr="005C1D6D" w:rsidDel="008E4C0C">
          <w:delText>9.</w:delText>
        </w:r>
        <w:r w:rsidR="005C1D6D" w:rsidRPr="005C1D6D" w:rsidDel="008E4C0C">
          <w:tab/>
        </w:r>
        <w:r w:rsidR="005C1D6D" w:rsidRPr="005C1D6D" w:rsidDel="008E4C0C">
          <w:rPr>
            <w:i/>
            <w:iCs/>
          </w:rPr>
          <w:delText>E</w:delText>
        </w:r>
        <w:r w:rsidR="005C1D6D" w:rsidRPr="005C1D6D" w:rsidDel="008E4C0C">
          <w:rPr>
            <w:i/>
          </w:rPr>
          <w:delText>ncourages</w:delText>
        </w:r>
        <w:r w:rsidR="005C1D6D" w:rsidRPr="005C1D6D" w:rsidDel="008E4C0C">
          <w:delText xml:space="preserve"> States to integrate in their reports to the high-level political forum on sustainable development the advances made with regard to the rights of persons with disabilities as reflected in laws, policies and practices developed relevant to the commitments under the 2030 Agenda for Sustainable Development, and to develop human rights indicators and collect data disaggregated by age, sex and disability to inform those indicators using a functional approach, such as the Washington Group short set of questions, for disaggregation;</w:delText>
        </w:r>
      </w:del>
    </w:p>
    <w:p w14:paraId="5F9081AD" w14:textId="0629B635" w:rsidR="005C1D6D" w:rsidRPr="005C1D6D" w:rsidRDefault="00555C84" w:rsidP="00FE2DBD">
      <w:pPr>
        <w:pStyle w:val="SingleTxtG"/>
        <w:spacing w:line="236" w:lineRule="atLeast"/>
      </w:pPr>
      <w:r>
        <w:tab/>
      </w:r>
      <w:r>
        <w:tab/>
      </w:r>
      <w:del w:id="533" w:author="Rodrigo Pintado" w:date="2026-01-29T17:06:00Z" w16du:dateUtc="2026-01-29T16:06:00Z">
        <w:r w:rsidR="005C1D6D" w:rsidRPr="005C1D6D" w:rsidDel="00502B84">
          <w:delText>10.</w:delText>
        </w:r>
        <w:r w:rsidR="005C1D6D" w:rsidRPr="005C1D6D" w:rsidDel="00502B84">
          <w:tab/>
        </w:r>
        <w:r w:rsidR="005C1D6D" w:rsidRPr="005C1D6D" w:rsidDel="00502B84">
          <w:rPr>
            <w:i/>
            <w:iCs/>
          </w:rPr>
          <w:delText xml:space="preserve">Calls upon </w:delText>
        </w:r>
        <w:r w:rsidR="005C1D6D" w:rsidRPr="005C1D6D" w:rsidDel="00502B84">
          <w:delText>States to ensure that all international cooperation and humanitarian action is inclusive of persons with disabilities and does not contribute to creating new barriers for them;</w:delText>
        </w:r>
      </w:del>
    </w:p>
    <w:p w14:paraId="45CBBE96" w14:textId="22243409" w:rsidR="005C1D6D" w:rsidRPr="005C1D6D" w:rsidRDefault="00555C84" w:rsidP="00FE2DBD">
      <w:pPr>
        <w:pStyle w:val="SingleTxtG"/>
        <w:spacing w:line="236" w:lineRule="atLeast"/>
      </w:pPr>
      <w:r>
        <w:tab/>
      </w:r>
      <w:r>
        <w:tab/>
      </w:r>
      <w:ins w:id="534" w:author="Rodrigo Pintado" w:date="2026-02-03T17:26:00Z" w16du:dateUtc="2026-02-03T16:26:00Z">
        <w:r w:rsidR="00B66459">
          <w:t>8</w:t>
        </w:r>
      </w:ins>
      <w:ins w:id="535" w:author="Rodrigo Pintado" w:date="2026-02-26T15:00:00Z" w16du:dateUtc="2026-02-26T14:00:00Z">
        <w:r w:rsidR="006A2DB5">
          <w:t xml:space="preserve"> </w:t>
        </w:r>
      </w:ins>
      <w:del w:id="536" w:author="Rodrigo Pintado" w:date="2026-02-03T17:26:00Z" w16du:dateUtc="2026-02-03T16:26:00Z">
        <w:r w:rsidR="005C1D6D" w:rsidRPr="005C1D6D" w:rsidDel="00B66459">
          <w:delText>11</w:delText>
        </w:r>
      </w:del>
      <w:r w:rsidR="005C1D6D" w:rsidRPr="005C1D6D">
        <w:t>.</w:t>
      </w:r>
      <w:r w:rsidR="005C1D6D" w:rsidRPr="005C1D6D">
        <w:tab/>
      </w:r>
      <w:r w:rsidR="005C1D6D" w:rsidRPr="005C1D6D">
        <w:rPr>
          <w:i/>
        </w:rPr>
        <w:t>Requests</w:t>
      </w:r>
      <w:r w:rsidR="005C1D6D" w:rsidRPr="005C1D6D">
        <w:t xml:space="preserve"> the Office of the High Commissioner to present an oral report to the Human Rights Council on the implementation of the United Nations Disability Inclusion Strategy across its programmes and operations at its </w:t>
      </w:r>
      <w:del w:id="537" w:author="Rodrigo Pintado" w:date="2026-01-27T13:57:00Z" w16du:dateUtc="2026-01-27T12:57:00Z">
        <w:r w:rsidR="005C1D6D" w:rsidRPr="005C1D6D" w:rsidDel="008664E5">
          <w:delText xml:space="preserve">fifty-ninth </w:delText>
        </w:r>
      </w:del>
      <w:ins w:id="538" w:author="Rodrigo Pintado" w:date="2026-01-28T16:41:00Z" w16du:dateUtc="2026-01-28T15:41:00Z">
        <w:r w:rsidR="002C2F77">
          <w:t>si</w:t>
        </w:r>
        <w:r w:rsidR="00416FCC">
          <w:t xml:space="preserve">xty-fifth </w:t>
        </w:r>
      </w:ins>
      <w:r w:rsidR="005C1D6D" w:rsidRPr="005C1D6D">
        <w:t>and sixty-</w:t>
      </w:r>
      <w:del w:id="539" w:author="Rodrigo Pintado" w:date="2026-01-28T16:42:00Z" w16du:dateUtc="2026-01-28T15:42:00Z">
        <w:r w:rsidR="005C1D6D" w:rsidRPr="005C1D6D" w:rsidDel="00470FBA">
          <w:delText>second</w:delText>
        </w:r>
      </w:del>
      <w:ins w:id="540" w:author="Rodrigo Pintado" w:date="2026-01-28T16:41:00Z" w16du:dateUtc="2026-01-28T15:41:00Z">
        <w:r w:rsidR="00416FCC">
          <w:t xml:space="preserve"> </w:t>
        </w:r>
        <w:proofErr w:type="spellStart"/>
        <w:r w:rsidR="00416FCC">
          <w:t>eight</w:t>
        </w:r>
      </w:ins>
      <w:del w:id="541" w:author="Rodrigo Pintado" w:date="2026-01-27T13:57:00Z" w16du:dateUtc="2026-01-27T12:57:00Z">
        <w:r w:rsidR="005C1D6D" w:rsidRPr="005C1D6D" w:rsidDel="008664E5">
          <w:delText xml:space="preserve"> </w:delText>
        </w:r>
      </w:del>
      <w:r w:rsidR="005C1D6D" w:rsidRPr="005C1D6D">
        <w:t>sessions</w:t>
      </w:r>
      <w:proofErr w:type="spellEnd"/>
      <w:r w:rsidR="005C1D6D" w:rsidRPr="005C1D6D">
        <w:t xml:space="preserve">, with international sign interpretation and captioning, and also requests the Office to make its report </w:t>
      </w:r>
      <w:r w:rsidR="005C1D6D" w:rsidRPr="005C1D6D">
        <w:rPr>
          <w:lang w:val="en-US"/>
        </w:rPr>
        <w:t xml:space="preserve">to the Secretary-General </w:t>
      </w:r>
      <w:r w:rsidR="005C1D6D" w:rsidRPr="005C1D6D">
        <w:t xml:space="preserve">on the Strategy publicly available </w:t>
      </w:r>
      <w:r w:rsidR="005C1D6D" w:rsidRPr="005C1D6D">
        <w:rPr>
          <w:lang w:val="en-US"/>
        </w:rPr>
        <w:t>in an easy-to-</w:t>
      </w:r>
      <w:r w:rsidR="005C1D6D" w:rsidRPr="005C1D6D">
        <w:t>read version</w:t>
      </w:r>
      <w:r w:rsidR="005C1D6D" w:rsidRPr="005C1D6D">
        <w:rPr>
          <w:lang w:val="en-US"/>
        </w:rPr>
        <w:t xml:space="preserve"> and in an accessible format</w:t>
      </w:r>
      <w:r w:rsidR="005C1D6D" w:rsidRPr="005C1D6D">
        <w:t>;</w:t>
      </w:r>
    </w:p>
    <w:p w14:paraId="345B5A2F" w14:textId="1AED7D42" w:rsidR="005C1D6D" w:rsidRPr="005C1D6D" w:rsidRDefault="00555C84" w:rsidP="00FE2DBD">
      <w:pPr>
        <w:pStyle w:val="SingleTxtG"/>
        <w:spacing w:line="236" w:lineRule="atLeast"/>
        <w:rPr>
          <w:b/>
          <w:bCs/>
        </w:rPr>
      </w:pPr>
      <w:r>
        <w:tab/>
      </w:r>
      <w:r>
        <w:tab/>
      </w:r>
      <w:ins w:id="542" w:author="Rodrigo Pintado" w:date="2026-02-03T17:26:00Z" w16du:dateUtc="2026-02-03T16:26:00Z">
        <w:r w:rsidR="00B66459">
          <w:t>9</w:t>
        </w:r>
      </w:ins>
      <w:ins w:id="543" w:author="Rodrigo Pintado" w:date="2026-02-26T15:00:00Z" w16du:dateUtc="2026-02-26T14:00:00Z">
        <w:r w:rsidR="006A2DB5">
          <w:t xml:space="preserve"> </w:t>
        </w:r>
      </w:ins>
      <w:del w:id="544" w:author="Rodrigo Pintado" w:date="2026-02-03T17:26:00Z" w16du:dateUtc="2026-02-03T16:26:00Z">
        <w:r w:rsidR="005C1D6D" w:rsidRPr="005C1D6D" w:rsidDel="00B66459">
          <w:delText>12</w:delText>
        </w:r>
      </w:del>
      <w:r w:rsidR="005C1D6D" w:rsidRPr="005C1D6D">
        <w:t>.</w:t>
      </w:r>
      <w:r w:rsidR="005C1D6D" w:rsidRPr="005C1D6D">
        <w:tab/>
      </w:r>
      <w:r w:rsidR="005C1D6D" w:rsidRPr="005C1D6D">
        <w:rPr>
          <w:i/>
          <w:iCs/>
        </w:rPr>
        <w:t xml:space="preserve">Decides </w:t>
      </w:r>
      <w:r w:rsidR="005C1D6D" w:rsidRPr="005C1D6D">
        <w:t xml:space="preserve">that its next annual interactive debate on the rights of persons with disabilities will be held at its </w:t>
      </w:r>
      <w:del w:id="545" w:author="Rodrigo Pintado" w:date="2026-01-27T13:57:00Z" w16du:dateUtc="2026-01-27T12:57:00Z">
        <w:r w:rsidR="005C1D6D" w:rsidRPr="005C1D6D" w:rsidDel="008A5A7A">
          <w:delText>fifty-eighth</w:delText>
        </w:r>
      </w:del>
      <w:ins w:id="546" w:author="Rodrigo Pintado" w:date="2026-01-27T13:57:00Z" w16du:dateUtc="2026-01-27T12:57:00Z">
        <w:r w:rsidR="008A5A7A">
          <w:t>si</w:t>
        </w:r>
      </w:ins>
      <w:ins w:id="547" w:author="Rodrigo Pintado" w:date="2026-01-27T13:58:00Z" w16du:dateUtc="2026-01-27T12:58:00Z">
        <w:r w:rsidR="008A5A7A">
          <w:t>xty-fourth</w:t>
        </w:r>
      </w:ins>
      <w:r w:rsidR="005C1D6D" w:rsidRPr="005C1D6D">
        <w:t xml:space="preserve"> session, and will focus on</w:t>
      </w:r>
      <w:ins w:id="548" w:author="Rodrigo Pintado" w:date="2026-01-28T16:19:00Z" w16du:dateUtc="2026-01-28T15:19:00Z">
        <w:r w:rsidR="00701F4D">
          <w:t xml:space="preserve"> </w:t>
        </w:r>
      </w:ins>
      <w:ins w:id="549" w:author="Rodrigo Pintado" w:date="2026-01-28T16:21:00Z" w16du:dateUtc="2026-01-28T15:21:00Z">
        <w:r w:rsidR="00AF71C7">
          <w:t>the 20</w:t>
        </w:r>
        <w:r w:rsidR="00AF71C7" w:rsidRPr="005776BD">
          <w:rPr>
            <w:vertAlign w:val="superscript"/>
          </w:rPr>
          <w:t>th</w:t>
        </w:r>
        <w:r w:rsidR="00AF71C7">
          <w:t xml:space="preserve"> anniversary of the adoption of </w:t>
        </w:r>
      </w:ins>
      <w:ins w:id="550" w:author="Rodrigo Pintado" w:date="2026-01-28T16:22:00Z" w16du:dateUtc="2026-01-28T15:22:00Z">
        <w:r w:rsidR="006D40A3">
          <w:t xml:space="preserve">the </w:t>
        </w:r>
      </w:ins>
      <w:ins w:id="551" w:author="Rodrigo Pintado" w:date="2026-01-28T16:23:00Z" w16du:dateUtc="2026-01-28T15:23:00Z">
        <w:r w:rsidR="00DE7801" w:rsidRPr="005C1D6D">
          <w:t>Convention on the Rights of Persons with Disabilities</w:t>
        </w:r>
      </w:ins>
      <w:ins w:id="552" w:author="Rodrigo Pintado" w:date="2026-01-28T16:22:00Z" w16du:dateUtc="2026-01-28T15:22:00Z">
        <w:r w:rsidR="006D40A3">
          <w:t xml:space="preserve">: </w:t>
        </w:r>
        <w:r w:rsidR="000B547E">
          <w:t xml:space="preserve">lessons learned and challenges </w:t>
        </w:r>
        <w:r w:rsidR="000B547E" w:rsidRPr="00F71AC7">
          <w:t xml:space="preserve">in </w:t>
        </w:r>
      </w:ins>
      <w:ins w:id="553" w:author="Rodrigo Pintado" w:date="2026-02-11T13:23:00Z" w16du:dateUtc="2026-02-11T12:23:00Z">
        <w:r w:rsidR="00EA4677" w:rsidRPr="00F71AC7">
          <w:t>the development of human righ</w:t>
        </w:r>
        <w:r w:rsidR="00547085" w:rsidRPr="00F71AC7">
          <w:t xml:space="preserve">ts standards and </w:t>
        </w:r>
        <w:proofErr w:type="spellStart"/>
        <w:r w:rsidR="00547085" w:rsidRPr="00F71AC7">
          <w:t>norms</w:t>
        </w:r>
      </w:ins>
      <w:del w:id="554" w:author="Rodrigo Pintado" w:date="2026-01-28T16:21:00Z" w16du:dateUtc="2026-01-28T15:21:00Z">
        <w:r w:rsidR="005C1D6D" w:rsidRPr="005C1D6D" w:rsidDel="003E18D0">
          <w:delText xml:space="preserve"> </w:delText>
        </w:r>
      </w:del>
      <w:del w:id="555" w:author="Rodrigo Pintado" w:date="2026-01-27T13:58:00Z" w16du:dateUtc="2026-01-27T12:58:00Z">
        <w:r w:rsidR="005C1D6D" w:rsidRPr="005C1D6D" w:rsidDel="008A5A7A">
          <w:delText>t</w:delText>
        </w:r>
        <w:r w:rsidR="005C1D6D" w:rsidRPr="005C1D6D" w:rsidDel="008A5A7A">
          <w:rPr>
            <w:bCs/>
          </w:rPr>
          <w:delText>he rights of persons with disabilities and digital technologies and devices, including assistive technologies,</w:delText>
        </w:r>
        <w:r w:rsidR="005C1D6D" w:rsidRPr="005C1D6D" w:rsidDel="008A5A7A">
          <w:rPr>
            <w:b/>
            <w:bCs/>
          </w:rPr>
          <w:delText xml:space="preserve"> </w:delText>
        </w:r>
      </w:del>
      <w:r w:rsidR="005C1D6D" w:rsidRPr="005C1D6D">
        <w:t>and</w:t>
      </w:r>
      <w:proofErr w:type="spellEnd"/>
      <w:r w:rsidR="005C1D6D" w:rsidRPr="005C1D6D">
        <w:t xml:space="preserve"> will have international sign interpretation and captioning;</w:t>
      </w:r>
    </w:p>
    <w:p w14:paraId="2F9F80D0" w14:textId="5035A638" w:rsidR="005C1D6D" w:rsidRPr="005C1D6D" w:rsidRDefault="00555C84" w:rsidP="00FE2DBD">
      <w:pPr>
        <w:pStyle w:val="SingleTxtG"/>
        <w:spacing w:line="236" w:lineRule="atLeast"/>
        <w:rPr>
          <w:lang w:val="en-US"/>
        </w:rPr>
      </w:pPr>
      <w:r>
        <w:tab/>
      </w:r>
      <w:r>
        <w:tab/>
      </w:r>
      <w:ins w:id="556" w:author="Rodrigo Pintado" w:date="2026-02-03T17:26:00Z" w16du:dateUtc="2026-02-03T16:26:00Z">
        <w:r w:rsidR="00B66459">
          <w:t>10</w:t>
        </w:r>
      </w:ins>
      <w:ins w:id="557" w:author="Rodrigo Pintado" w:date="2026-02-26T15:00:00Z" w16du:dateUtc="2026-02-26T14:00:00Z">
        <w:r w:rsidR="006A2DB5">
          <w:t xml:space="preserve"> </w:t>
        </w:r>
      </w:ins>
      <w:del w:id="558" w:author="Rodrigo Pintado" w:date="2026-02-03T17:26:00Z" w16du:dateUtc="2026-02-03T16:26:00Z">
        <w:r w:rsidR="005C1D6D" w:rsidRPr="005C1D6D" w:rsidDel="00B66459">
          <w:delText>13</w:delText>
        </w:r>
      </w:del>
      <w:r w:rsidR="005C1D6D" w:rsidRPr="005C1D6D">
        <w:t>.</w:t>
      </w:r>
      <w:r w:rsidR="005C1D6D" w:rsidRPr="005C1D6D">
        <w:tab/>
      </w:r>
      <w:r w:rsidR="005C1D6D" w:rsidRPr="005C1D6D">
        <w:rPr>
          <w:i/>
        </w:rPr>
        <w:t>Also decides</w:t>
      </w:r>
      <w:r w:rsidR="005C1D6D" w:rsidRPr="005C1D6D">
        <w:t xml:space="preserve"> to hold at its sixty-</w:t>
      </w:r>
      <w:del w:id="559" w:author="Rodrigo Pintado" w:date="2026-01-27T13:58:00Z" w16du:dateUtc="2026-01-27T12:58:00Z">
        <w:r w:rsidR="005C1D6D" w:rsidRPr="005C1D6D" w:rsidDel="006E67FE">
          <w:delText xml:space="preserve">first </w:delText>
        </w:r>
      </w:del>
      <w:ins w:id="560" w:author="Rodrigo Pintado" w:date="2026-01-27T13:58:00Z" w16du:dateUtc="2026-01-27T12:58:00Z">
        <w:r w:rsidR="006E67FE">
          <w:t>seventh</w:t>
        </w:r>
        <w:r w:rsidR="006E67FE" w:rsidRPr="005C1D6D">
          <w:t xml:space="preserve"> </w:t>
        </w:r>
      </w:ins>
      <w:r w:rsidR="005C1D6D" w:rsidRPr="005C1D6D">
        <w:t xml:space="preserve">session an interactive debate on the rights of persons with disabilities, which will focus </w:t>
      </w:r>
      <w:proofErr w:type="spellStart"/>
      <w:r w:rsidR="005C1D6D" w:rsidRPr="005C1D6D">
        <w:t>on</w:t>
      </w:r>
      <w:del w:id="561" w:author="Rodrigo Pintado" w:date="2026-01-27T13:58:00Z" w16du:dateUtc="2026-01-27T12:58:00Z">
        <w:r w:rsidR="005C1D6D" w:rsidRPr="005C1D6D" w:rsidDel="006E67FE">
          <w:rPr>
            <w:b/>
            <w:bCs/>
          </w:rPr>
          <w:delText xml:space="preserve"> </w:delText>
        </w:r>
      </w:del>
      <w:ins w:id="562" w:author="Rodrigo Pintado" w:date="2026-01-28T16:21:00Z" w16du:dateUtc="2026-01-28T15:21:00Z">
        <w:r w:rsidR="003E18D0" w:rsidRPr="00CA774F">
          <w:t>measures</w:t>
        </w:r>
        <w:proofErr w:type="spellEnd"/>
        <w:r w:rsidR="003E18D0" w:rsidRPr="00CA774F">
          <w:t xml:space="preserve"> to prevent all forms of exploitation, violence and abuse</w:t>
        </w:r>
        <w:r w:rsidR="003E18D0">
          <w:t xml:space="preserve"> of persons with disabilities</w:t>
        </w:r>
        <w:r w:rsidR="003E18D0" w:rsidRPr="005C1D6D">
          <w:t xml:space="preserve"> </w:t>
        </w:r>
      </w:ins>
      <w:del w:id="563" w:author="Rodrigo Pintado" w:date="2026-01-27T13:58:00Z" w16du:dateUtc="2026-01-27T12:58:00Z">
        <w:r w:rsidR="005C1D6D" w:rsidRPr="005C1D6D" w:rsidDel="006E67FE">
          <w:rPr>
            <w:bCs/>
          </w:rPr>
          <w:delText>disability</w:delText>
        </w:r>
        <w:r w:rsidR="00AF6AC3" w:rsidDel="006E67FE">
          <w:rPr>
            <w:bCs/>
          </w:rPr>
          <w:delText>-</w:delText>
        </w:r>
        <w:r w:rsidR="005C1D6D" w:rsidRPr="005C1D6D" w:rsidDel="006E67FE">
          <w:rPr>
            <w:bCs/>
          </w:rPr>
          <w:delText>inclusive infrastructure, including transport and housing</w:delText>
        </w:r>
      </w:del>
      <w:r w:rsidR="005C1D6D" w:rsidRPr="005C1D6D">
        <w:rPr>
          <w:lang w:val="en-US"/>
        </w:rPr>
        <w:t xml:space="preserve">, </w:t>
      </w:r>
      <w:r w:rsidR="005C1D6D" w:rsidRPr="005C1D6D">
        <w:t>and will have international sign interpretation and captioning;</w:t>
      </w:r>
    </w:p>
    <w:p w14:paraId="151D66D5" w14:textId="23FC3191" w:rsidR="005C1D6D" w:rsidRPr="005C1D6D" w:rsidRDefault="00555C84" w:rsidP="00FE2DBD">
      <w:pPr>
        <w:pStyle w:val="SingleTxtG"/>
        <w:spacing w:line="236" w:lineRule="atLeast"/>
      </w:pPr>
      <w:r>
        <w:tab/>
      </w:r>
      <w:r>
        <w:tab/>
      </w:r>
      <w:ins w:id="564" w:author="Rodrigo Pintado" w:date="2026-02-03T17:26:00Z" w16du:dateUtc="2026-02-03T16:26:00Z">
        <w:r w:rsidR="00B66459">
          <w:t>11</w:t>
        </w:r>
      </w:ins>
      <w:ins w:id="565" w:author="Rodrigo Pintado" w:date="2026-02-26T15:00:00Z" w16du:dateUtc="2026-02-26T14:00:00Z">
        <w:r w:rsidR="006A2DB5">
          <w:t xml:space="preserve"> </w:t>
        </w:r>
      </w:ins>
      <w:del w:id="566" w:author="Rodrigo Pintado" w:date="2026-02-03T17:26:00Z" w16du:dateUtc="2026-02-03T16:26:00Z">
        <w:r w:rsidR="005C1D6D" w:rsidRPr="005C1D6D" w:rsidDel="00B66459">
          <w:delText>14</w:delText>
        </w:r>
      </w:del>
      <w:r w:rsidR="005C1D6D" w:rsidRPr="005C1D6D">
        <w:t>.</w:t>
      </w:r>
      <w:r w:rsidR="005C1D6D" w:rsidRPr="005C1D6D">
        <w:tab/>
      </w:r>
      <w:r w:rsidR="005C1D6D" w:rsidRPr="005C1D6D">
        <w:rPr>
          <w:i/>
          <w:iCs/>
        </w:rPr>
        <w:t xml:space="preserve">Requests </w:t>
      </w:r>
      <w:r w:rsidR="005C1D6D" w:rsidRPr="005C1D6D">
        <w:t>the Office of the High Commissioner to prepare its next annual thematic study on the rights of persons with disabilities on t</w:t>
      </w:r>
      <w:r w:rsidR="005C1D6D" w:rsidRPr="005C1D6D">
        <w:rPr>
          <w:bCs/>
        </w:rPr>
        <w:t>he</w:t>
      </w:r>
      <w:ins w:id="567" w:author="Rodrigo Pintado" w:date="2026-01-28T16:39:00Z" w16du:dateUtc="2026-01-28T15:39:00Z">
        <w:r w:rsidR="00452E9B">
          <w:rPr>
            <w:bCs/>
          </w:rPr>
          <w:t xml:space="preserve"> </w:t>
        </w:r>
        <w:r w:rsidR="00452E9B">
          <w:t>the 20</w:t>
        </w:r>
        <w:r w:rsidR="00452E9B" w:rsidRPr="0092435C">
          <w:rPr>
            <w:vertAlign w:val="superscript"/>
          </w:rPr>
          <w:t>th</w:t>
        </w:r>
        <w:r w:rsidR="00452E9B">
          <w:t xml:space="preserve"> anniversary of the adoption of the </w:t>
        </w:r>
        <w:r w:rsidR="00452E9B" w:rsidRPr="005C1D6D">
          <w:t>Convention on the Rights of Persons with Disabilities</w:t>
        </w:r>
        <w:r w:rsidR="00452E9B">
          <w:t xml:space="preserve">: lessons learned and challenges </w:t>
        </w:r>
      </w:ins>
      <w:ins w:id="568" w:author="Rodrigo Pintado" w:date="2026-02-11T13:24:00Z" w16du:dateUtc="2026-02-11T12:24:00Z">
        <w:r w:rsidR="00547085" w:rsidRPr="00F71AC7">
          <w:t>in the development of human rights standards and norms</w:t>
        </w:r>
      </w:ins>
      <w:del w:id="569" w:author="Rodrigo Pintado" w:date="2026-01-27T13:59:00Z" w16du:dateUtc="2026-01-27T12:59:00Z">
        <w:r w:rsidR="005C1D6D" w:rsidRPr="005C1D6D" w:rsidDel="00172CD8">
          <w:rPr>
            <w:bCs/>
          </w:rPr>
          <w:delText xml:space="preserve"> rights of persons with disabilities and digital technologies and devices, including assistive technologies</w:delText>
        </w:r>
      </w:del>
      <w:r w:rsidR="005C1D6D" w:rsidRPr="005C1D6D">
        <w:t>, and to prepare its subsequent study on</w:t>
      </w:r>
      <w:del w:id="570" w:author="Rodrigo Pintado" w:date="2026-01-27T13:59:00Z" w16du:dateUtc="2026-01-27T12:59:00Z">
        <w:r w:rsidR="005C1D6D" w:rsidRPr="005C1D6D" w:rsidDel="00172CD8">
          <w:delText xml:space="preserve"> </w:delText>
        </w:r>
      </w:del>
      <w:ins w:id="571" w:author="Rodrigo Pintado" w:date="2026-01-28T16:39:00Z" w16du:dateUtc="2026-01-28T15:39:00Z">
        <w:r w:rsidR="00452E9B" w:rsidRPr="00CA774F">
          <w:t>measures to prevent all forms of exploitation, violence and abuse</w:t>
        </w:r>
        <w:r w:rsidR="00452E9B">
          <w:t xml:space="preserve"> of persons with disabilities</w:t>
        </w:r>
        <w:r w:rsidR="00452E9B" w:rsidRPr="005C1D6D">
          <w:t xml:space="preserve"> </w:t>
        </w:r>
      </w:ins>
      <w:del w:id="572" w:author="Rodrigo Pintado" w:date="2026-01-27T13:59:00Z" w16du:dateUtc="2026-01-27T12:59:00Z">
        <w:r w:rsidR="005C1D6D" w:rsidRPr="005C1D6D" w:rsidDel="00172CD8">
          <w:rPr>
            <w:bCs/>
          </w:rPr>
          <w:delText>disability</w:delText>
        </w:r>
        <w:r w:rsidR="00AF6AC3" w:rsidDel="00172CD8">
          <w:rPr>
            <w:bCs/>
          </w:rPr>
          <w:delText>-</w:delText>
        </w:r>
        <w:r w:rsidR="005C1D6D" w:rsidRPr="005C1D6D" w:rsidDel="00172CD8">
          <w:rPr>
            <w:bCs/>
          </w:rPr>
          <w:delText>inclusive infrastructure, including transport and housing</w:delText>
        </w:r>
      </w:del>
      <w:r w:rsidR="005C1D6D" w:rsidRPr="005C1D6D">
        <w:t xml:space="preserve">, in consultation with States and other relevant stakeholders, regional organizations, the Special Rapporteur on the rights of persons with disabilities and other relevant </w:t>
      </w:r>
      <w:r w:rsidR="00423EEA">
        <w:t>s</w:t>
      </w:r>
      <w:r w:rsidR="005C1D6D" w:rsidRPr="005C1D6D">
        <w:t xml:space="preserve">pecial </w:t>
      </w:r>
      <w:r w:rsidR="00423EEA">
        <w:t>p</w:t>
      </w:r>
      <w:r w:rsidR="005C1D6D" w:rsidRPr="005C1D6D">
        <w:t xml:space="preserve">rocedure mandate holders, civil society organizations, including organizations of persons with disabilities, and national human rights institutions, requiring contributions to be submitted in an accessible format, and requests that such stakeholder contributions, the studies themselves and an easy-to-read-version of them be made available on the website of the Office, in an accessible format, prior to the </w:t>
      </w:r>
      <w:del w:id="573" w:author="Rodrigo Pintado" w:date="2026-02-03T17:28:00Z" w16du:dateUtc="2026-02-03T16:28:00Z">
        <w:r w:rsidR="005C1D6D" w:rsidRPr="005C1D6D" w:rsidDel="006F305F">
          <w:delText>fifty-eighth</w:delText>
        </w:r>
      </w:del>
      <w:ins w:id="574" w:author="Rodrigo Pintado" w:date="2026-02-03T17:28:00Z" w16du:dateUtc="2026-02-03T16:28:00Z">
        <w:r w:rsidR="006F305F">
          <w:t>sixty-fourth</w:t>
        </w:r>
      </w:ins>
      <w:r w:rsidR="005C1D6D" w:rsidRPr="005C1D6D">
        <w:t xml:space="preserve"> and sixty-</w:t>
      </w:r>
      <w:del w:id="575" w:author="Rodrigo Pintado" w:date="2026-02-03T17:28:00Z" w16du:dateUtc="2026-02-03T16:28:00Z">
        <w:r w:rsidR="005C1D6D" w:rsidRPr="005C1D6D" w:rsidDel="006F305F">
          <w:delText>first</w:delText>
        </w:r>
      </w:del>
      <w:ins w:id="576" w:author="Rodrigo Pintado" w:date="2026-02-03T17:28:00Z" w16du:dateUtc="2026-02-03T16:28:00Z">
        <w:r w:rsidR="00370978">
          <w:t>seventh</w:t>
        </w:r>
      </w:ins>
      <w:r w:rsidR="005C1D6D" w:rsidRPr="005C1D6D">
        <w:t xml:space="preserve"> sessions of the Human Rights Council;</w:t>
      </w:r>
    </w:p>
    <w:p w14:paraId="23FEC6DB" w14:textId="3FF1B0EF" w:rsidR="005C1D6D" w:rsidRPr="005C1D6D" w:rsidRDefault="00555C84" w:rsidP="00FE2DBD">
      <w:pPr>
        <w:pStyle w:val="SingleTxtG"/>
        <w:spacing w:line="236" w:lineRule="atLeast"/>
      </w:pPr>
      <w:r>
        <w:tab/>
      </w:r>
      <w:r>
        <w:tab/>
      </w:r>
      <w:ins w:id="577" w:author="Rodrigo Pintado" w:date="2026-02-03T17:26:00Z" w16du:dateUtc="2026-02-03T16:26:00Z">
        <w:r w:rsidR="00B66459">
          <w:t>12</w:t>
        </w:r>
      </w:ins>
      <w:ins w:id="578" w:author="Rodrigo Pintado" w:date="2026-02-26T15:00:00Z" w16du:dateUtc="2026-02-26T14:00:00Z">
        <w:r w:rsidR="006A2DB5">
          <w:t xml:space="preserve"> </w:t>
        </w:r>
      </w:ins>
      <w:del w:id="579" w:author="Rodrigo Pintado" w:date="2026-02-03T17:26:00Z" w16du:dateUtc="2026-02-03T16:26:00Z">
        <w:r w:rsidR="005C1D6D" w:rsidRPr="005C1D6D" w:rsidDel="00B66459">
          <w:delText>15</w:delText>
        </w:r>
      </w:del>
      <w:r w:rsidR="005C1D6D" w:rsidRPr="005C1D6D">
        <w:t>.</w:t>
      </w:r>
      <w:r w:rsidR="005C1D6D" w:rsidRPr="005C1D6D">
        <w:tab/>
      </w:r>
      <w:r w:rsidR="005C1D6D" w:rsidRPr="005C1D6D">
        <w:rPr>
          <w:i/>
        </w:rPr>
        <w:t>Encourages</w:t>
      </w:r>
      <w:r w:rsidR="005C1D6D" w:rsidRPr="005C1D6D">
        <w:t xml:space="preserve"> the task force on secretariat services and accessibility for persons with disabilities to report orally to the Human Rights Council on its work and on the progress made in the implementation of its accessibility </w:t>
      </w:r>
      <w:proofErr w:type="gramStart"/>
      <w:r w:rsidR="005C1D6D" w:rsidRPr="005C1D6D">
        <w:t>plan;</w:t>
      </w:r>
      <w:proofErr w:type="gramEnd"/>
    </w:p>
    <w:p w14:paraId="001F925C" w14:textId="140115AA" w:rsidR="005C1D6D" w:rsidRPr="005C1D6D" w:rsidRDefault="00555C84" w:rsidP="00FE2DBD">
      <w:pPr>
        <w:pStyle w:val="SingleTxtG"/>
        <w:spacing w:line="236" w:lineRule="atLeast"/>
      </w:pPr>
      <w:r>
        <w:tab/>
      </w:r>
      <w:r>
        <w:tab/>
      </w:r>
      <w:ins w:id="580" w:author="Rodrigo Pintado" w:date="2026-02-03T17:27:00Z" w16du:dateUtc="2026-02-03T16:27:00Z">
        <w:r w:rsidR="00B66459">
          <w:t>13</w:t>
        </w:r>
      </w:ins>
      <w:ins w:id="581" w:author="Rodrigo Pintado" w:date="2026-02-26T15:00:00Z" w16du:dateUtc="2026-02-26T14:00:00Z">
        <w:r w:rsidR="006A2DB5">
          <w:t xml:space="preserve"> </w:t>
        </w:r>
      </w:ins>
      <w:del w:id="582" w:author="Rodrigo Pintado" w:date="2026-02-03T17:26:00Z" w16du:dateUtc="2026-02-03T16:26:00Z">
        <w:r w:rsidR="005C1D6D" w:rsidRPr="005C1D6D" w:rsidDel="00B66459">
          <w:delText>16</w:delText>
        </w:r>
      </w:del>
      <w:r w:rsidR="005C1D6D" w:rsidRPr="005C1D6D">
        <w:t>.</w:t>
      </w:r>
      <w:r w:rsidR="005C1D6D" w:rsidRPr="005C1D6D">
        <w:tab/>
      </w:r>
      <w:r w:rsidR="005C1D6D" w:rsidRPr="005C1D6D">
        <w:rPr>
          <w:i/>
          <w:iCs/>
        </w:rPr>
        <w:t xml:space="preserve">Urges </w:t>
      </w:r>
      <w:r w:rsidR="005C1D6D" w:rsidRPr="005C1D6D">
        <w:t xml:space="preserve">States to consider further integrating and mainstreaming the perspective and rights of persons with disabilities into the work of the Human Rights Council, such as by mandating international sign interpretation and captioning for all meetings of the </w:t>
      </w:r>
      <w:proofErr w:type="gramStart"/>
      <w:r w:rsidR="005C1D6D" w:rsidRPr="005C1D6D">
        <w:t>Council;</w:t>
      </w:r>
      <w:proofErr w:type="gramEnd"/>
    </w:p>
    <w:p w14:paraId="7D4E38DA" w14:textId="2C01CEC4" w:rsidR="006E5204" w:rsidRPr="005C1D6D" w:rsidRDefault="00555C84" w:rsidP="00FE2DBD">
      <w:pPr>
        <w:pStyle w:val="SingleTxtG"/>
        <w:spacing w:line="236" w:lineRule="atLeast"/>
      </w:pPr>
      <w:r>
        <w:tab/>
      </w:r>
      <w:r>
        <w:tab/>
      </w:r>
      <w:ins w:id="583" w:author="Rodrigo Pintado" w:date="2026-02-03T17:27:00Z" w16du:dateUtc="2026-02-03T16:27:00Z">
        <w:r w:rsidR="00B457D1">
          <w:t>14</w:t>
        </w:r>
      </w:ins>
      <w:ins w:id="584" w:author="Rodrigo Pintado" w:date="2026-02-26T15:00:00Z" w16du:dateUtc="2026-02-26T14:00:00Z">
        <w:r w:rsidR="006A2DB5">
          <w:t xml:space="preserve"> </w:t>
        </w:r>
      </w:ins>
      <w:del w:id="585" w:author="Rodrigo Pintado" w:date="2026-02-03T17:27:00Z" w16du:dateUtc="2026-02-03T16:27:00Z">
        <w:r w:rsidR="005C1D6D" w:rsidRPr="005C1D6D" w:rsidDel="00B66459">
          <w:delText>17</w:delText>
        </w:r>
      </w:del>
      <w:r w:rsidR="005C1D6D" w:rsidRPr="005C1D6D">
        <w:t>.</w:t>
      </w:r>
      <w:r>
        <w:tab/>
      </w:r>
      <w:del w:id="586" w:author="Rodrigo Pintado" w:date="2026-01-27T14:00:00Z" w16du:dateUtc="2026-01-27T13:00:00Z">
        <w:r w:rsidR="005E1A81" w:rsidRPr="00FA28C2" w:rsidDel="00FA6F74">
          <w:rPr>
            <w:i/>
            <w:iCs/>
          </w:rPr>
          <w:delText xml:space="preserve">Requests </w:delText>
        </w:r>
      </w:del>
      <w:ins w:id="587" w:author="Rodrigo Pintado" w:date="2026-01-27T14:00:00Z" w16du:dateUtc="2026-01-27T13:00:00Z">
        <w:r w:rsidR="00FA6F74">
          <w:rPr>
            <w:i/>
            <w:iCs/>
          </w:rPr>
          <w:t>Regrets</w:t>
        </w:r>
        <w:r w:rsidR="0049217B">
          <w:t xml:space="preserve"> that, due </w:t>
        </w:r>
      </w:ins>
      <w:ins w:id="588" w:author="Rodrigo Pintado" w:date="2026-01-27T14:01:00Z" w16du:dateUtc="2026-01-27T13:01:00Z">
        <w:r w:rsidR="0049217B">
          <w:t>to</w:t>
        </w:r>
      </w:ins>
      <w:ins w:id="589" w:author="Rodrigo Pintado" w:date="2026-01-27T14:02:00Z" w16du:dateUtc="2026-01-27T13:02:00Z">
        <w:r w:rsidR="00B60B6D">
          <w:t xml:space="preserve"> </w:t>
        </w:r>
      </w:ins>
      <w:ins w:id="590" w:author="Rodrigo Pintado" w:date="2026-01-27T14:03:00Z" w16du:dateUtc="2026-01-27T13:03:00Z">
        <w:r w:rsidR="00B60B6D">
          <w:t>the United Nations budgetary and liquidity crisis</w:t>
        </w:r>
        <w:r w:rsidR="00271B8F">
          <w:t>,</w:t>
        </w:r>
      </w:ins>
      <w:ins w:id="591" w:author="Rodrigo Pintado" w:date="2026-01-27T14:01:00Z" w16du:dateUtc="2026-01-27T13:01:00Z">
        <w:r w:rsidR="009833ED">
          <w:t xml:space="preserve"> </w:t>
        </w:r>
      </w:ins>
      <w:r w:rsidR="005E1A81" w:rsidRPr="00FA28C2">
        <w:rPr>
          <w:iCs/>
        </w:rPr>
        <w:t xml:space="preserve">the Secretary-General </w:t>
      </w:r>
      <w:del w:id="592" w:author="Rodrigo Pintado" w:date="2026-01-27T14:03:00Z" w16du:dateUtc="2026-01-27T13:03:00Z">
        <w:r w:rsidR="005E1A81" w:rsidRPr="00FA28C2" w:rsidDel="00271B8F">
          <w:rPr>
            <w:iCs/>
          </w:rPr>
          <w:delText xml:space="preserve">to </w:delText>
        </w:r>
      </w:del>
      <w:ins w:id="593" w:author="Rodrigo Pintado" w:date="2026-01-27T14:03:00Z" w16du:dateUtc="2026-01-27T13:03:00Z">
        <w:r w:rsidR="00271B8F">
          <w:rPr>
            <w:iCs/>
          </w:rPr>
          <w:t>was not able to</w:t>
        </w:r>
        <w:r w:rsidR="00271B8F" w:rsidRPr="00FA28C2">
          <w:rPr>
            <w:iCs/>
          </w:rPr>
          <w:t xml:space="preserve"> </w:t>
        </w:r>
      </w:ins>
      <w:r w:rsidR="005E1A81" w:rsidRPr="00FA28C2">
        <w:rPr>
          <w:iCs/>
        </w:rPr>
        <w:t xml:space="preserve">prepare and submit to the Human Rights Council, at its </w:t>
      </w:r>
      <w:r w:rsidR="005E1A81" w:rsidRPr="00946506">
        <w:rPr>
          <w:iCs/>
        </w:rPr>
        <w:t>fifty</w:t>
      </w:r>
      <w:r w:rsidR="00D731FB" w:rsidRPr="00946506">
        <w:rPr>
          <w:iCs/>
        </w:rPr>
        <w:t>-</w:t>
      </w:r>
      <w:r w:rsidR="005E1A81" w:rsidRPr="00946506">
        <w:rPr>
          <w:iCs/>
        </w:rPr>
        <w:t>ninth session</w:t>
      </w:r>
      <w:r w:rsidR="005E1A81" w:rsidRPr="00FA28C2">
        <w:rPr>
          <w:iCs/>
        </w:rPr>
        <w:t>, a study defin</w:t>
      </w:r>
      <w:r w:rsidR="00396C31">
        <w:rPr>
          <w:iCs/>
        </w:rPr>
        <w:t>ing</w:t>
      </w:r>
      <w:r w:rsidR="005E1A81" w:rsidRPr="00FA28C2">
        <w:rPr>
          <w:iCs/>
        </w:rPr>
        <w:t xml:space="preserve"> the administrative procedures and budget </w:t>
      </w:r>
      <w:r w:rsidR="009B3A9C">
        <w:rPr>
          <w:iCs/>
        </w:rPr>
        <w:t xml:space="preserve">required </w:t>
      </w:r>
      <w:r w:rsidR="005E1A81" w:rsidRPr="00FA28C2">
        <w:rPr>
          <w:iCs/>
        </w:rPr>
        <w:t xml:space="preserve">to make all Council resolutions accessible, including in easy-to-understand language, as </w:t>
      </w:r>
      <w:r w:rsidR="005E1A81" w:rsidRPr="00FA28C2">
        <w:rPr>
          <w:iCs/>
        </w:rPr>
        <w:lastRenderedPageBreak/>
        <w:t>accessibility resources and tools for persons with disabilities, in consultation with and ensuring the active engagement and participation of persons with disabilities and their representative organizations, as well as relevant United Nations entities, including the Office of the High Commissioner, the Department of Economic and Social Affairs of the Secretariat, the Committee on the Rights of Persons with Disabilities and the Special Rapporteur on the rights of persons with disabilities, and other stakeholders such as civil society and representative organizations</w:t>
      </w:r>
      <w:r w:rsidR="005E1A81" w:rsidRPr="00FA28C2">
        <w:t>;</w:t>
      </w:r>
    </w:p>
    <w:p w14:paraId="36236A3D" w14:textId="0D2C904D" w:rsidR="005C1D6D" w:rsidRPr="005C1D6D" w:rsidRDefault="00555C84" w:rsidP="00FE2DBD">
      <w:pPr>
        <w:pStyle w:val="SingleTxtG"/>
        <w:spacing w:line="236" w:lineRule="atLeast"/>
      </w:pPr>
      <w:r>
        <w:tab/>
      </w:r>
      <w:r>
        <w:tab/>
      </w:r>
      <w:ins w:id="594" w:author="Rodrigo Pintado" w:date="2026-02-03T17:27:00Z" w16du:dateUtc="2026-02-03T16:27:00Z">
        <w:r w:rsidR="00B457D1">
          <w:t>15</w:t>
        </w:r>
      </w:ins>
      <w:ins w:id="595" w:author="Rodrigo Pintado" w:date="2026-02-26T15:00:00Z" w16du:dateUtc="2026-02-26T14:00:00Z">
        <w:r w:rsidR="006A2DB5">
          <w:t xml:space="preserve"> </w:t>
        </w:r>
      </w:ins>
      <w:del w:id="596" w:author="Rodrigo Pintado" w:date="2026-02-03T17:27:00Z" w16du:dateUtc="2026-02-03T16:27:00Z">
        <w:r w:rsidR="005C1D6D" w:rsidRPr="005C1D6D" w:rsidDel="00B457D1">
          <w:delText>18</w:delText>
        </w:r>
      </w:del>
      <w:r w:rsidR="005C1D6D" w:rsidRPr="005C1D6D">
        <w:t>.</w:t>
      </w:r>
      <w:r w:rsidR="005C1D6D" w:rsidRPr="005C1D6D">
        <w:tab/>
      </w:r>
      <w:r w:rsidR="005C1D6D" w:rsidRPr="005C1D6D">
        <w:rPr>
          <w:i/>
          <w:iCs/>
        </w:rPr>
        <w:t xml:space="preserve">Encourages </w:t>
      </w:r>
      <w:r w:rsidR="005C1D6D" w:rsidRPr="005C1D6D">
        <w:t xml:space="preserve">representative organizations of persons with disabilities, civil society, national mechanisms as described in article 33 of the Convention, and national human rights institutions to participate actively in the debates referred to in paragraphs 12 and 13 above and in regular and special sessions of the Human Rights Council and its working </w:t>
      </w:r>
      <w:proofErr w:type="gramStart"/>
      <w:r w:rsidR="005C1D6D" w:rsidRPr="005C1D6D">
        <w:t>groups;</w:t>
      </w:r>
      <w:proofErr w:type="gramEnd"/>
    </w:p>
    <w:p w14:paraId="07AF85EC" w14:textId="4C42134F" w:rsidR="005C1D6D" w:rsidRPr="005C1D6D" w:rsidRDefault="00555C84" w:rsidP="00FE2DBD">
      <w:pPr>
        <w:pStyle w:val="SingleTxtG"/>
        <w:spacing w:line="236" w:lineRule="atLeast"/>
      </w:pPr>
      <w:r>
        <w:tab/>
      </w:r>
      <w:r>
        <w:tab/>
      </w:r>
      <w:ins w:id="597" w:author="Rodrigo Pintado" w:date="2026-02-03T17:27:00Z" w16du:dateUtc="2026-02-03T16:27:00Z">
        <w:r w:rsidR="00B457D1">
          <w:t>16</w:t>
        </w:r>
      </w:ins>
      <w:ins w:id="598" w:author="Rodrigo Pintado" w:date="2026-02-26T15:00:00Z" w16du:dateUtc="2026-02-26T14:00:00Z">
        <w:r w:rsidR="006A2DB5">
          <w:t xml:space="preserve"> </w:t>
        </w:r>
      </w:ins>
      <w:del w:id="599" w:author="Rodrigo Pintado" w:date="2026-02-03T17:27:00Z" w16du:dateUtc="2026-02-03T16:27:00Z">
        <w:r w:rsidR="005C1D6D" w:rsidRPr="005C1D6D" w:rsidDel="00B457D1">
          <w:delText>19</w:delText>
        </w:r>
      </w:del>
      <w:r w:rsidR="005C1D6D" w:rsidRPr="005C1D6D">
        <w:t>.</w:t>
      </w:r>
      <w:r w:rsidR="005C1D6D" w:rsidRPr="005C1D6D">
        <w:tab/>
      </w:r>
      <w:r w:rsidR="005C1D6D" w:rsidRPr="005C1D6D">
        <w:rPr>
          <w:i/>
          <w:iCs/>
        </w:rPr>
        <w:t xml:space="preserve">Requests </w:t>
      </w:r>
      <w:r w:rsidR="005C1D6D" w:rsidRPr="005C1D6D">
        <w:t xml:space="preserve">the Secretary-General, the </w:t>
      </w:r>
      <w:r w:rsidR="00713BBE" w:rsidRPr="00713BBE">
        <w:t xml:space="preserve">United Nations </w:t>
      </w:r>
      <w:r w:rsidR="005C1D6D" w:rsidRPr="005C1D6D">
        <w:t xml:space="preserve">High Commissioner </w:t>
      </w:r>
      <w:r w:rsidR="00713BBE" w:rsidRPr="00713BBE">
        <w:t xml:space="preserve">for Human Rights </w:t>
      </w:r>
      <w:r w:rsidR="005C1D6D" w:rsidRPr="005C1D6D">
        <w:t>and United Nations offices to continue to work collaboratively on the progressive implementation of standards and guidelines for the accessibility of facilities and services of the United Nations system, taking into account relevant provisions of the Convention, and underlines that the Human Rights Council, including its Internet resources, should be fully accessible to persons with disabilities;</w:t>
      </w:r>
    </w:p>
    <w:p w14:paraId="73B16774" w14:textId="446909D4" w:rsidR="005C1D6D" w:rsidRPr="005C1D6D" w:rsidRDefault="00555C84" w:rsidP="00FE2DBD">
      <w:pPr>
        <w:pStyle w:val="SingleTxtG"/>
        <w:spacing w:line="236" w:lineRule="atLeast"/>
      </w:pPr>
      <w:r>
        <w:tab/>
      </w:r>
      <w:r>
        <w:tab/>
      </w:r>
      <w:ins w:id="600" w:author="Rodrigo Pintado" w:date="2026-02-03T17:27:00Z" w16du:dateUtc="2026-02-03T16:27:00Z">
        <w:r w:rsidR="00B457D1">
          <w:t>17</w:t>
        </w:r>
      </w:ins>
      <w:ins w:id="601" w:author="Rodrigo Pintado" w:date="2026-02-26T15:00:00Z" w16du:dateUtc="2026-02-26T14:00:00Z">
        <w:r w:rsidR="006A2DB5">
          <w:t xml:space="preserve"> </w:t>
        </w:r>
      </w:ins>
      <w:del w:id="602" w:author="Rodrigo Pintado" w:date="2026-02-03T17:27:00Z" w16du:dateUtc="2026-02-03T16:27:00Z">
        <w:r w:rsidR="005C1D6D" w:rsidRPr="005C1D6D" w:rsidDel="00B457D1">
          <w:delText>20</w:delText>
        </w:r>
      </w:del>
      <w:r w:rsidR="005C1D6D" w:rsidRPr="005C1D6D">
        <w:t>.</w:t>
      </w:r>
      <w:r w:rsidR="005C1D6D" w:rsidRPr="005C1D6D">
        <w:tab/>
      </w:r>
      <w:r w:rsidR="005C1D6D" w:rsidRPr="005C1D6D">
        <w:rPr>
          <w:i/>
          <w:iCs/>
        </w:rPr>
        <w:t xml:space="preserve">Requests </w:t>
      </w:r>
      <w:r w:rsidR="005C1D6D" w:rsidRPr="005C1D6D">
        <w:t xml:space="preserve">the Secretary-General to continue to ensure that the work of the Office of the High Commissioner with respect to the rights of persons with disabilities and the Committee on the Rights of Persons with Disabilities </w:t>
      </w:r>
      <w:r w:rsidR="001E0C89">
        <w:t>is</w:t>
      </w:r>
      <w:r w:rsidR="001E0C89" w:rsidRPr="005C1D6D">
        <w:t xml:space="preserve"> </w:t>
      </w:r>
      <w:r w:rsidR="005C1D6D" w:rsidRPr="005C1D6D">
        <w:t xml:space="preserve">adequately resourced for the fulfilment of their </w:t>
      </w:r>
      <w:proofErr w:type="gramStart"/>
      <w:r w:rsidR="005C1D6D" w:rsidRPr="005C1D6D">
        <w:t>tasks;</w:t>
      </w:r>
      <w:proofErr w:type="gramEnd"/>
    </w:p>
    <w:p w14:paraId="510FF097" w14:textId="2FFAB703" w:rsidR="00EE06CD" w:rsidRDefault="00555C84" w:rsidP="00FE2DBD">
      <w:pPr>
        <w:pStyle w:val="SingleTxtG"/>
        <w:spacing w:line="236" w:lineRule="atLeast"/>
      </w:pPr>
      <w:r>
        <w:tab/>
      </w:r>
      <w:r>
        <w:tab/>
      </w:r>
      <w:ins w:id="603" w:author="Rodrigo Pintado" w:date="2026-02-03T17:27:00Z" w16du:dateUtc="2026-02-03T16:27:00Z">
        <w:r w:rsidR="00B457D1">
          <w:t>18</w:t>
        </w:r>
      </w:ins>
      <w:ins w:id="604" w:author="Rodrigo Pintado" w:date="2026-02-26T15:00:00Z" w16du:dateUtc="2026-02-26T14:00:00Z">
        <w:r w:rsidR="006A2DB5">
          <w:t xml:space="preserve"> </w:t>
        </w:r>
      </w:ins>
      <w:del w:id="605" w:author="Rodrigo Pintado" w:date="2026-02-03T17:27:00Z" w16du:dateUtc="2026-02-03T16:27:00Z">
        <w:r w:rsidR="005C1D6D" w:rsidRPr="005C1D6D" w:rsidDel="00B457D1">
          <w:delText>21</w:delText>
        </w:r>
      </w:del>
      <w:r w:rsidR="005C1D6D" w:rsidRPr="005C1D6D">
        <w:t>.</w:t>
      </w:r>
      <w:r w:rsidR="005C1D6D" w:rsidRPr="005C1D6D">
        <w:tab/>
      </w:r>
      <w:r w:rsidR="005C1D6D" w:rsidRPr="005C1D6D">
        <w:rPr>
          <w:i/>
        </w:rPr>
        <w:t>Decides</w:t>
      </w:r>
      <w:r w:rsidR="005C1D6D" w:rsidRPr="005C1D6D">
        <w:t xml:space="preserve"> to remain seized of the matter.</w:t>
      </w:r>
    </w:p>
    <w:p w14:paraId="025EB761" w14:textId="6CE00249" w:rsidR="00AE552F" w:rsidRPr="00010953" w:rsidRDefault="00AE552F" w:rsidP="00AE552F">
      <w:pPr>
        <w:pStyle w:val="SingleTxtG"/>
        <w:spacing w:after="0"/>
        <w:jc w:val="right"/>
        <w:rPr>
          <w:i/>
          <w:iCs/>
        </w:rPr>
      </w:pPr>
      <w:del w:id="606" w:author="Rodrigo Pintado" w:date="2026-01-28T16:40:00Z" w16du:dateUtc="2026-01-28T15:40:00Z">
        <w:r w:rsidDel="00BD4D05">
          <w:rPr>
            <w:i/>
            <w:iCs/>
          </w:rPr>
          <w:delText>53rd</w:delText>
        </w:r>
        <w:r w:rsidRPr="00010953" w:rsidDel="00BD4D05">
          <w:rPr>
            <w:i/>
            <w:iCs/>
          </w:rPr>
          <w:delText xml:space="preserve"> </w:delText>
        </w:r>
      </w:del>
      <w:ins w:id="607" w:author="Rodrigo Pintado" w:date="2026-01-28T16:40:00Z" w16du:dateUtc="2026-01-28T15:40:00Z">
        <w:r w:rsidR="00BD4D05">
          <w:rPr>
            <w:i/>
            <w:iCs/>
          </w:rPr>
          <w:t>XX</w:t>
        </w:r>
        <w:r w:rsidR="00BD4D05" w:rsidRPr="00010953">
          <w:rPr>
            <w:i/>
            <w:iCs/>
          </w:rPr>
          <w:t xml:space="preserve"> </w:t>
        </w:r>
      </w:ins>
      <w:r w:rsidRPr="00010953">
        <w:rPr>
          <w:i/>
          <w:iCs/>
        </w:rPr>
        <w:t>meeting</w:t>
      </w:r>
    </w:p>
    <w:p w14:paraId="06ADBDC9" w14:textId="6307844D" w:rsidR="00AE552F" w:rsidRPr="00010953" w:rsidRDefault="00AE552F" w:rsidP="00AE552F">
      <w:pPr>
        <w:pStyle w:val="SingleTxtG"/>
        <w:jc w:val="right"/>
        <w:rPr>
          <w:i/>
          <w:iCs/>
        </w:rPr>
      </w:pPr>
      <w:del w:id="608" w:author="Rodrigo Pintado" w:date="2026-01-28T16:40:00Z" w16du:dateUtc="2026-01-28T15:40:00Z">
        <w:r w:rsidRPr="00392547" w:rsidDel="00BD4D05">
          <w:rPr>
            <w:i/>
            <w:iCs/>
          </w:rPr>
          <w:delText xml:space="preserve">3 </w:delText>
        </w:r>
      </w:del>
      <w:r>
        <w:rPr>
          <w:i/>
          <w:iCs/>
        </w:rPr>
        <w:t xml:space="preserve">April </w:t>
      </w:r>
      <w:r w:rsidRPr="00392547">
        <w:rPr>
          <w:i/>
          <w:iCs/>
        </w:rPr>
        <w:t>202</w:t>
      </w:r>
      <w:ins w:id="609" w:author="Rodrigo Pintado" w:date="2026-01-28T16:40:00Z" w16du:dateUtc="2026-01-28T15:40:00Z">
        <w:r w:rsidR="00BD4D05">
          <w:rPr>
            <w:i/>
            <w:iCs/>
          </w:rPr>
          <w:t>6</w:t>
        </w:r>
      </w:ins>
      <w:del w:id="610" w:author="Rodrigo Pintado" w:date="2026-01-28T16:40:00Z" w16du:dateUtc="2026-01-28T15:40:00Z">
        <w:r w:rsidDel="00BD4D05">
          <w:rPr>
            <w:i/>
            <w:iCs/>
          </w:rPr>
          <w:delText>4</w:delText>
        </w:r>
      </w:del>
    </w:p>
    <w:p w14:paraId="691C2328" w14:textId="52568EAE" w:rsidR="003363D9" w:rsidRDefault="00AE552F" w:rsidP="00AE552F">
      <w:pPr>
        <w:pStyle w:val="SingleTxtG"/>
        <w:spacing w:line="236" w:lineRule="atLeast"/>
      </w:pPr>
      <w:r w:rsidRPr="00126517">
        <w:t>[Adopted without a vote.]</w:t>
      </w:r>
    </w:p>
    <w:p w14:paraId="6B8DC451" w14:textId="45BF4679" w:rsidR="00CF586F" w:rsidRPr="00555C84" w:rsidRDefault="00555C84" w:rsidP="00FE2DBD">
      <w:pPr>
        <w:spacing w:before="240" w:line="236" w:lineRule="atLeast"/>
        <w:ind w:left="1134" w:right="1134"/>
        <w:jc w:val="center"/>
        <w:rPr>
          <w:u w:val="single"/>
        </w:rPr>
      </w:pPr>
      <w:r>
        <w:rPr>
          <w:u w:val="single"/>
        </w:rPr>
        <w:tab/>
      </w:r>
      <w:r>
        <w:rPr>
          <w:u w:val="single"/>
        </w:rPr>
        <w:tab/>
      </w:r>
      <w:r>
        <w:rPr>
          <w:u w:val="single"/>
        </w:rPr>
        <w:tab/>
      </w:r>
      <w:r w:rsidR="00F93C6D">
        <w:rPr>
          <w:u w:val="single"/>
        </w:rPr>
        <w:tab/>
      </w:r>
    </w:p>
    <w:sectPr w:rsidR="00CF586F" w:rsidRPr="00555C84" w:rsidSect="00356705">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7AA9" w14:textId="77777777" w:rsidR="00364ECF" w:rsidRDefault="00364ECF"/>
  </w:endnote>
  <w:endnote w:type="continuationSeparator" w:id="0">
    <w:p w14:paraId="73FF37D7" w14:textId="77777777" w:rsidR="00364ECF" w:rsidRDefault="00364ECF"/>
  </w:endnote>
  <w:endnote w:type="continuationNotice" w:id="1">
    <w:p w14:paraId="39040D2C" w14:textId="77777777" w:rsidR="00364ECF" w:rsidRDefault="00364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31C73A54" w:rsidR="00EE06CD" w:rsidRPr="00EE06CD" w:rsidRDefault="00EE06CD" w:rsidP="00EE06CD">
    <w:pPr>
      <w:pStyle w:val="Piedepgina"/>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5E1A81">
      <w:rPr>
        <w:b/>
        <w:noProof/>
        <w:sz w:val="18"/>
      </w:rPr>
      <w:t>6</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2811D2F2" w:rsidR="00EE06CD" w:rsidRPr="00EE06CD" w:rsidRDefault="00EE06CD" w:rsidP="00EE06CD">
    <w:pPr>
      <w:pStyle w:val="Piedepgina"/>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5E1A81">
      <w:rPr>
        <w:b/>
        <w:noProof/>
        <w:sz w:val="18"/>
      </w:rPr>
      <w:t>7</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1099" w14:textId="226B745A" w:rsidR="001940F4" w:rsidRDefault="002E4CEF" w:rsidP="002E4CEF">
    <w:pPr>
      <w:pStyle w:val="Piedepgina"/>
      <w:ind w:right="1134"/>
      <w:rPr>
        <w:sz w:val="20"/>
      </w:rPr>
    </w:pPr>
    <w:r w:rsidRPr="002E4CEF">
      <w:rPr>
        <w:noProof/>
        <w:sz w:val="20"/>
        <w:lang w:val="en-US" w:eastAsia="zh-CN"/>
      </w:rPr>
      <w:drawing>
        <wp:anchor distT="0" distB="0" distL="114300" distR="114300" simplePos="0" relativeHeight="251658240" behindDoc="1" locked="1" layoutInCell="1" allowOverlap="1" wp14:anchorId="0F5B6C4D" wp14:editId="41568403">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2F921C1" w14:textId="19079077" w:rsidR="002E4CEF" w:rsidRPr="002E4CEF" w:rsidRDefault="002E4CEF" w:rsidP="002E4CEF">
    <w:pPr>
      <w:pStyle w:val="Piedepgina"/>
      <w:ind w:right="1134"/>
      <w:rPr>
        <w:sz w:val="20"/>
      </w:rPr>
    </w:pPr>
    <w:r>
      <w:rPr>
        <w:sz w:val="20"/>
      </w:rPr>
      <w:t>GE.24-</w:t>
    </w:r>
    <w:proofErr w:type="gramStart"/>
    <w:r>
      <w:rPr>
        <w:sz w:val="20"/>
      </w:rPr>
      <w:t>06215  (</w:t>
    </w:r>
    <w:proofErr w:type="gramEnd"/>
    <w:r>
      <w:rPr>
        <w:sz w:val="20"/>
      </w:rPr>
      <w:t>E)</w:t>
    </w:r>
    <w:r>
      <w:rPr>
        <w:noProof/>
        <w:sz w:val="20"/>
      </w:rPr>
      <w:drawing>
        <wp:anchor distT="0" distB="0" distL="114300" distR="114300" simplePos="0" relativeHeight="251658241" behindDoc="0" locked="0" layoutInCell="1" allowOverlap="1" wp14:anchorId="0D117EFD" wp14:editId="1D09B29F">
          <wp:simplePos x="0" y="0"/>
          <wp:positionH relativeFrom="margin">
            <wp:posOffset>5615940</wp:posOffset>
          </wp:positionH>
          <wp:positionV relativeFrom="margin">
            <wp:posOffset>8905875</wp:posOffset>
          </wp:positionV>
          <wp:extent cx="571500" cy="571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E332" w14:textId="77777777" w:rsidR="00364ECF" w:rsidRPr="000B175B" w:rsidRDefault="00364ECF" w:rsidP="000B175B">
      <w:pPr>
        <w:tabs>
          <w:tab w:val="right" w:pos="2155"/>
        </w:tabs>
        <w:spacing w:after="80"/>
        <w:ind w:left="680"/>
        <w:rPr>
          <w:u w:val="single"/>
        </w:rPr>
      </w:pPr>
      <w:r>
        <w:rPr>
          <w:u w:val="single"/>
        </w:rPr>
        <w:tab/>
      </w:r>
    </w:p>
  </w:footnote>
  <w:footnote w:type="continuationSeparator" w:id="0">
    <w:p w14:paraId="02E1EECE" w14:textId="77777777" w:rsidR="00364ECF" w:rsidRPr="00FC68B7" w:rsidRDefault="00364ECF" w:rsidP="00FC68B7">
      <w:pPr>
        <w:tabs>
          <w:tab w:val="left" w:pos="2155"/>
        </w:tabs>
        <w:spacing w:after="80"/>
        <w:ind w:left="680"/>
        <w:rPr>
          <w:u w:val="single"/>
        </w:rPr>
      </w:pPr>
      <w:r>
        <w:rPr>
          <w:u w:val="single"/>
        </w:rPr>
        <w:tab/>
      </w:r>
    </w:p>
  </w:footnote>
  <w:footnote w:type="continuationNotice" w:id="1">
    <w:p w14:paraId="1550A41E" w14:textId="77777777" w:rsidR="00364ECF" w:rsidRDefault="00364ECF"/>
  </w:footnote>
  <w:footnote w:id="2">
    <w:p w14:paraId="6A60FDBF" w14:textId="77426BB7" w:rsidR="0037708F" w:rsidRDefault="0037708F" w:rsidP="0037708F">
      <w:pPr>
        <w:pStyle w:val="Textonotapie"/>
        <w:widowControl w:val="0"/>
        <w:tabs>
          <w:tab w:val="clear" w:pos="1021"/>
          <w:tab w:val="right" w:pos="1020"/>
        </w:tabs>
      </w:pPr>
      <w:r>
        <w:tab/>
      </w:r>
      <w:r>
        <w:rPr>
          <w:rStyle w:val="Refdenotaalpie"/>
        </w:rPr>
        <w:footnoteRef/>
      </w:r>
      <w:r>
        <w:tab/>
      </w:r>
      <w:bookmarkStart w:id="261" w:name="OLE_LINK39"/>
      <w:bookmarkStart w:id="262" w:name="OLE_LINK44"/>
      <w:r w:rsidRPr="0037708F">
        <w:rPr>
          <w:lang w:val="en-US"/>
        </w:rPr>
        <w:t>A/HRC</w:t>
      </w:r>
      <w:r w:rsidR="001A2FCF">
        <w:rPr>
          <w:lang w:val="en-US"/>
        </w:rPr>
        <w:t>/</w:t>
      </w:r>
      <w:r w:rsidRPr="0037708F">
        <w:rPr>
          <w:lang w:val="en-US"/>
        </w:rPr>
        <w:t>5</w:t>
      </w:r>
      <w:ins w:id="263" w:author="Rodrigo Pintado" w:date="2026-02-12T13:58:00Z" w16du:dateUtc="2026-02-12T12:58:00Z">
        <w:r w:rsidR="006B7EE3">
          <w:rPr>
            <w:lang w:val="en-US"/>
          </w:rPr>
          <w:t>8</w:t>
        </w:r>
      </w:ins>
      <w:del w:id="264" w:author="Rodrigo Pintado" w:date="2026-02-12T13:58:00Z" w16du:dateUtc="2026-02-12T12:58:00Z">
        <w:r w:rsidRPr="0037708F" w:rsidDel="006B7EE3">
          <w:rPr>
            <w:lang w:val="en-US"/>
          </w:rPr>
          <w:delText>2</w:delText>
        </w:r>
      </w:del>
      <w:r w:rsidRPr="0037708F">
        <w:rPr>
          <w:lang w:val="en-US"/>
        </w:rPr>
        <w:t>/</w:t>
      </w:r>
      <w:del w:id="265" w:author="Rodrigo Pintado" w:date="2026-02-12T13:58:00Z" w16du:dateUtc="2026-02-12T12:58:00Z">
        <w:r w:rsidRPr="0037708F" w:rsidDel="005231E7">
          <w:rPr>
            <w:lang w:val="en-US"/>
          </w:rPr>
          <w:delText>32</w:delText>
        </w:r>
      </w:del>
      <w:bookmarkEnd w:id="261"/>
      <w:bookmarkEnd w:id="262"/>
      <w:ins w:id="266" w:author="Rodrigo Pintado" w:date="2026-02-12T13:58:00Z" w16du:dateUtc="2026-02-12T12:58:00Z">
        <w:r w:rsidR="005231E7">
          <w:rPr>
            <w:lang w:val="en-US"/>
          </w:rPr>
          <w:t>56</w:t>
        </w:r>
      </w:ins>
      <w:r w:rsidRPr="0037708F">
        <w:rPr>
          <w:lang w:val="en-US"/>
        </w:rPr>
        <w:t>, A/7</w:t>
      </w:r>
      <w:ins w:id="267" w:author="Rodrigo Pintado" w:date="2026-02-12T13:58:00Z" w16du:dateUtc="2026-02-12T12:58:00Z">
        <w:r w:rsidR="005231E7">
          <w:rPr>
            <w:lang w:val="en-US"/>
          </w:rPr>
          <w:t>9</w:t>
        </w:r>
      </w:ins>
      <w:del w:id="268" w:author="Rodrigo Pintado" w:date="2026-02-12T13:58:00Z" w16du:dateUtc="2026-02-12T12:58:00Z">
        <w:r w:rsidRPr="0037708F" w:rsidDel="005231E7">
          <w:rPr>
            <w:lang w:val="en-US"/>
          </w:rPr>
          <w:delText>8</w:delText>
        </w:r>
      </w:del>
      <w:r w:rsidRPr="0037708F">
        <w:rPr>
          <w:lang w:val="en-US"/>
        </w:rPr>
        <w:t>/17</w:t>
      </w:r>
      <w:ins w:id="269" w:author="Rodrigo Pintado" w:date="2026-02-12T13:58:00Z" w16du:dateUtc="2026-02-12T12:58:00Z">
        <w:r w:rsidR="005231E7">
          <w:rPr>
            <w:lang w:val="en-US"/>
          </w:rPr>
          <w:t>9</w:t>
        </w:r>
      </w:ins>
      <w:del w:id="270" w:author="Rodrigo Pintado" w:date="2026-02-12T13:58:00Z" w16du:dateUtc="2026-02-12T12:58:00Z">
        <w:r w:rsidRPr="0037708F" w:rsidDel="005231E7">
          <w:rPr>
            <w:lang w:val="en-US"/>
          </w:rPr>
          <w:delText>4</w:delText>
        </w:r>
      </w:del>
      <w:ins w:id="271" w:author="Rodrigo Pintado" w:date="2026-02-12T13:59:00Z" w16du:dateUtc="2026-02-12T12:59:00Z">
        <w:r w:rsidR="005231E7">
          <w:rPr>
            <w:lang w:val="en-US"/>
          </w:rPr>
          <w:t>, A/80/</w:t>
        </w:r>
        <w:r w:rsidR="00950A4E">
          <w:rPr>
            <w:lang w:val="en-US"/>
          </w:rPr>
          <w:t>170</w:t>
        </w:r>
      </w:ins>
      <w:r w:rsidRPr="0037708F">
        <w:rPr>
          <w:lang w:val="en-US"/>
        </w:rPr>
        <w:t xml:space="preserve"> and A/HRC/</w:t>
      </w:r>
      <w:ins w:id="272" w:author="Rodrigo Pintado" w:date="2026-02-12T13:59:00Z" w16du:dateUtc="2026-02-12T12:59:00Z">
        <w:r w:rsidR="00950A4E">
          <w:rPr>
            <w:lang w:val="en-US"/>
          </w:rPr>
          <w:t>61</w:t>
        </w:r>
      </w:ins>
      <w:del w:id="273" w:author="Rodrigo Pintado" w:date="2026-02-12T13:59:00Z" w16du:dateUtc="2026-02-12T12:59:00Z">
        <w:r w:rsidRPr="0037708F" w:rsidDel="00950A4E">
          <w:rPr>
            <w:lang w:val="en-US"/>
          </w:rPr>
          <w:delText>55</w:delText>
        </w:r>
      </w:del>
      <w:r w:rsidRPr="0037708F">
        <w:rPr>
          <w:lang w:val="en-US"/>
        </w:rPr>
        <w:t>/</w:t>
      </w:r>
      <w:ins w:id="274" w:author="Rodrigo Pintado" w:date="2026-02-12T14:01:00Z" w16du:dateUtc="2026-02-12T13:01:00Z">
        <w:r w:rsidR="008F6BF0">
          <w:rPr>
            <w:lang w:val="en-US"/>
          </w:rPr>
          <w:t>46</w:t>
        </w:r>
      </w:ins>
      <w:del w:id="275" w:author="Rodrigo Pintado" w:date="2026-02-12T13:59:00Z" w16du:dateUtc="2026-02-12T12:59:00Z">
        <w:r w:rsidRPr="0037708F" w:rsidDel="00950A4E">
          <w:rPr>
            <w:lang w:val="en-US"/>
          </w:rPr>
          <w:delText>56</w:delText>
        </w:r>
      </w:del>
      <w:r w:rsidRPr="0037708F">
        <w:rPr>
          <w:lang w:val="en-US"/>
        </w:rPr>
        <w:t>.</w:t>
      </w:r>
    </w:p>
  </w:footnote>
  <w:footnote w:id="3">
    <w:p w14:paraId="61259994" w14:textId="299D824B" w:rsidR="00C13C9F" w:rsidRPr="00B5764F" w:rsidRDefault="00C13C9F" w:rsidP="00B5764F">
      <w:pPr>
        <w:pStyle w:val="Textonotapie"/>
        <w:widowControl w:val="0"/>
        <w:tabs>
          <w:tab w:val="clear" w:pos="1021"/>
          <w:tab w:val="right" w:pos="1020"/>
        </w:tabs>
        <w:rPr>
          <w:lang w:val="en-US"/>
        </w:rPr>
      </w:pPr>
      <w:r>
        <w:tab/>
      </w:r>
      <w:r>
        <w:rPr>
          <w:rStyle w:val="Refdenotaalpie"/>
        </w:rPr>
        <w:footnoteRef/>
      </w:r>
      <w:r>
        <w:tab/>
        <w:t xml:space="preserve">CRPD/C/5. </w:t>
      </w:r>
    </w:p>
  </w:footnote>
  <w:footnote w:id="4">
    <w:p w14:paraId="594FECB3" w14:textId="4F2F5F60" w:rsidR="0037708F" w:rsidRDefault="0037708F" w:rsidP="0037708F">
      <w:pPr>
        <w:pStyle w:val="Textonotapie"/>
        <w:widowControl w:val="0"/>
        <w:tabs>
          <w:tab w:val="clear" w:pos="1021"/>
          <w:tab w:val="right" w:pos="1020"/>
        </w:tabs>
      </w:pPr>
      <w:r>
        <w:tab/>
      </w:r>
      <w:r>
        <w:rPr>
          <w:rStyle w:val="Refdenotaalpie"/>
        </w:rPr>
        <w:footnoteRef/>
      </w:r>
      <w:r>
        <w:tab/>
      </w:r>
      <w:bookmarkStart w:id="291" w:name="OLE_LINK40"/>
      <w:bookmarkStart w:id="292" w:name="OLE_LINK41"/>
      <w:r w:rsidRPr="0037708F">
        <w:rPr>
          <w:lang w:val="en-US"/>
        </w:rPr>
        <w:t>A/HRC/</w:t>
      </w:r>
      <w:ins w:id="293" w:author="Rodrigo Pintado" w:date="2026-01-27T13:34:00Z" w16du:dateUtc="2026-01-27T12:34:00Z">
        <w:r w:rsidR="0079627B">
          <w:t>61/32</w:t>
        </w:r>
      </w:ins>
      <w:del w:id="294" w:author="Rodrigo Pintado" w:date="2026-01-27T13:34:00Z" w16du:dateUtc="2026-01-27T12:34:00Z">
        <w:r w:rsidRPr="0037708F" w:rsidDel="0079627B">
          <w:delText>52/52</w:delText>
        </w:r>
      </w:del>
      <w:r w:rsidRPr="0037708F">
        <w:t>.</w:t>
      </w:r>
      <w:bookmarkEnd w:id="291"/>
      <w:bookmarkEnd w:id="292"/>
    </w:p>
  </w:footnote>
  <w:footnote w:id="5">
    <w:p w14:paraId="74B1498A" w14:textId="236A9C0D" w:rsidR="0037708F" w:rsidRDefault="0037708F" w:rsidP="0037708F">
      <w:pPr>
        <w:pStyle w:val="Textonotapie"/>
        <w:widowControl w:val="0"/>
        <w:tabs>
          <w:tab w:val="clear" w:pos="1021"/>
          <w:tab w:val="right" w:pos="1020"/>
        </w:tabs>
      </w:pPr>
      <w:r>
        <w:tab/>
      </w:r>
      <w:r>
        <w:rPr>
          <w:rStyle w:val="Refdenotaalpie"/>
        </w:rPr>
        <w:footnoteRef/>
      </w:r>
      <w:r>
        <w:tab/>
      </w:r>
      <w:bookmarkStart w:id="298" w:name="OLE_LINK42"/>
      <w:bookmarkStart w:id="299" w:name="OLE_LINK43"/>
      <w:r w:rsidRPr="0037708F">
        <w:rPr>
          <w:lang w:val="en-US"/>
        </w:rPr>
        <w:t>A/HRC/</w:t>
      </w:r>
      <w:ins w:id="300" w:author="Rodrigo Pintado" w:date="2026-01-27T13:33:00Z" w16du:dateUtc="2026-01-27T12:33:00Z">
        <w:r w:rsidR="005E01F3">
          <w:t>58/33</w:t>
        </w:r>
      </w:ins>
      <w:del w:id="301" w:author="Rodrigo Pintado" w:date="2026-01-27T13:33:00Z" w16du:dateUtc="2026-01-27T12:33:00Z">
        <w:r w:rsidRPr="0037708F" w:rsidDel="005E01F3">
          <w:delText>55/34</w:delText>
        </w:r>
      </w:del>
      <w:bookmarkEnd w:id="298"/>
      <w:bookmarkEnd w:id="299"/>
      <w:r w:rsidRPr="0037708F">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561" w14:textId="6A53A460" w:rsidR="00EE06CD" w:rsidRPr="00EE06CD" w:rsidRDefault="009C49A5">
    <w:pPr>
      <w:pStyle w:val="Encabezado"/>
    </w:pPr>
    <w:r>
      <w:t>A/HRC/</w:t>
    </w:r>
    <w:r w:rsidR="00F450CD">
      <w:t>RES/</w:t>
    </w:r>
    <w:ins w:id="611" w:author="Rodrigo Pintado" w:date="2026-01-28T16:42:00Z" w16du:dateUtc="2026-01-28T15:42:00Z">
      <w:r w:rsidR="00860460">
        <w:t>61</w:t>
      </w:r>
    </w:ins>
    <w:del w:id="612" w:author="Rodrigo Pintado" w:date="2026-01-28T16:42:00Z" w16du:dateUtc="2026-01-28T15:42:00Z">
      <w:r w:rsidDel="00860460">
        <w:delText>5</w:delText>
      </w:r>
      <w:r w:rsidR="00255E27" w:rsidDel="00860460">
        <w:delText>5</w:delText>
      </w:r>
    </w:del>
    <w:r>
      <w:t>/</w:t>
    </w:r>
    <w:ins w:id="613" w:author="Rodrigo Pintado" w:date="2026-01-28T16:43:00Z" w16du:dateUtc="2026-01-28T15:43:00Z">
      <w:r w:rsidR="00860460">
        <w:t>X</w:t>
      </w:r>
    </w:ins>
    <w:del w:id="614" w:author="Rodrigo Pintado" w:date="2026-01-28T16:42:00Z" w16du:dateUtc="2026-01-28T15:42:00Z">
      <w:r w:rsidR="00F450CD" w:rsidDel="00860460">
        <w:delText>8</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49AE8DEA" w:rsidR="00EE06CD" w:rsidRPr="00EE06CD" w:rsidRDefault="005C1D6D" w:rsidP="00EE06CD">
    <w:pPr>
      <w:pStyle w:val="Encabezado"/>
      <w:jc w:val="right"/>
    </w:pPr>
    <w:r>
      <w:t>A/HRC/</w:t>
    </w:r>
    <w:r w:rsidR="00F450CD">
      <w:t>RES/</w:t>
    </w:r>
    <w:ins w:id="615" w:author="Rodrigo Pintado" w:date="2026-01-28T16:43:00Z" w16du:dateUtc="2026-01-28T15:43:00Z">
      <w:r w:rsidR="00860460">
        <w:t>61</w:t>
      </w:r>
    </w:ins>
    <w:del w:id="616" w:author="Rodrigo Pintado" w:date="2026-01-28T16:43:00Z" w16du:dateUtc="2026-01-28T15:43:00Z">
      <w:r w:rsidDel="00860460">
        <w:delText>55</w:delText>
      </w:r>
    </w:del>
    <w:r>
      <w:t>/</w:t>
    </w:r>
    <w:ins w:id="617" w:author="Rodrigo Pintado" w:date="2026-01-28T16:43:00Z" w16du:dateUtc="2026-01-28T15:43:00Z">
      <w:r w:rsidR="00860460">
        <w:t>X</w:t>
      </w:r>
    </w:ins>
    <w:del w:id="618" w:author="Rodrigo Pintado" w:date="2026-01-28T16:43:00Z" w16du:dateUtc="2026-01-28T15:43:00Z">
      <w:r w:rsidR="00F450CD" w:rsidDel="00860460">
        <w:delText>8</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7241016D"/>
    <w:multiLevelType w:val="hybridMultilevel"/>
    <w:tmpl w:val="D4A69FA6"/>
    <w:lvl w:ilvl="0" w:tplc="EC9A6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5737522">
    <w:abstractNumId w:val="5"/>
  </w:num>
  <w:num w:numId="2" w16cid:durableId="1193225719">
    <w:abstractNumId w:val="4"/>
  </w:num>
  <w:num w:numId="3" w16cid:durableId="204486862">
    <w:abstractNumId w:val="7"/>
  </w:num>
  <w:num w:numId="4" w16cid:durableId="2052459132">
    <w:abstractNumId w:val="3"/>
  </w:num>
  <w:num w:numId="5" w16cid:durableId="880215430">
    <w:abstractNumId w:val="0"/>
  </w:num>
  <w:num w:numId="6" w16cid:durableId="774641347">
    <w:abstractNumId w:val="1"/>
  </w:num>
  <w:num w:numId="7" w16cid:durableId="1386222166">
    <w:abstractNumId w:val="6"/>
  </w:num>
  <w:num w:numId="8" w16cid:durableId="2100909665">
    <w:abstractNumId w:val="2"/>
  </w:num>
  <w:num w:numId="9" w16cid:durableId="890652991">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rigo Pintado">
    <w15:presenceInfo w15:providerId="Windows Live" w15:userId="9e109675b1cfb0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0FA1"/>
    <w:rsid w:val="0000470E"/>
    <w:rsid w:val="00007F7F"/>
    <w:rsid w:val="00022DB5"/>
    <w:rsid w:val="000237D8"/>
    <w:rsid w:val="00023B5F"/>
    <w:rsid w:val="000403D1"/>
    <w:rsid w:val="000449AA"/>
    <w:rsid w:val="00045EBF"/>
    <w:rsid w:val="00047501"/>
    <w:rsid w:val="00050F6B"/>
    <w:rsid w:val="0005662A"/>
    <w:rsid w:val="000629BB"/>
    <w:rsid w:val="00070F54"/>
    <w:rsid w:val="000714CA"/>
    <w:rsid w:val="00072A3E"/>
    <w:rsid w:val="00072C8C"/>
    <w:rsid w:val="00073AC7"/>
    <w:rsid w:val="00073E70"/>
    <w:rsid w:val="000876EB"/>
    <w:rsid w:val="00087D4F"/>
    <w:rsid w:val="000912C2"/>
    <w:rsid w:val="00091419"/>
    <w:rsid w:val="000931C0"/>
    <w:rsid w:val="00095C05"/>
    <w:rsid w:val="00096213"/>
    <w:rsid w:val="00096890"/>
    <w:rsid w:val="00096BBE"/>
    <w:rsid w:val="000977E5"/>
    <w:rsid w:val="000A1826"/>
    <w:rsid w:val="000A2C14"/>
    <w:rsid w:val="000B175B"/>
    <w:rsid w:val="000B1B53"/>
    <w:rsid w:val="000B2851"/>
    <w:rsid w:val="000B3A0F"/>
    <w:rsid w:val="000B4A3B"/>
    <w:rsid w:val="000B547E"/>
    <w:rsid w:val="000B73F0"/>
    <w:rsid w:val="000B73F8"/>
    <w:rsid w:val="000C04D7"/>
    <w:rsid w:val="000C17C7"/>
    <w:rsid w:val="000C59D8"/>
    <w:rsid w:val="000D1851"/>
    <w:rsid w:val="000D3C70"/>
    <w:rsid w:val="000D780A"/>
    <w:rsid w:val="000E0415"/>
    <w:rsid w:val="000E0C80"/>
    <w:rsid w:val="000E30C7"/>
    <w:rsid w:val="000E556B"/>
    <w:rsid w:val="000F687E"/>
    <w:rsid w:val="000F6FDC"/>
    <w:rsid w:val="0012025C"/>
    <w:rsid w:val="00122538"/>
    <w:rsid w:val="00124733"/>
    <w:rsid w:val="00125EDF"/>
    <w:rsid w:val="00126F34"/>
    <w:rsid w:val="001336E4"/>
    <w:rsid w:val="0014138E"/>
    <w:rsid w:val="00143715"/>
    <w:rsid w:val="00146D32"/>
    <w:rsid w:val="00147D1F"/>
    <w:rsid w:val="001509BA"/>
    <w:rsid w:val="00150EC1"/>
    <w:rsid w:val="001678EB"/>
    <w:rsid w:val="001727DE"/>
    <w:rsid w:val="00172CD8"/>
    <w:rsid w:val="00175F5C"/>
    <w:rsid w:val="001940F4"/>
    <w:rsid w:val="00196C0F"/>
    <w:rsid w:val="00197563"/>
    <w:rsid w:val="001A28CD"/>
    <w:rsid w:val="001A2DC2"/>
    <w:rsid w:val="001A2FCF"/>
    <w:rsid w:val="001A3231"/>
    <w:rsid w:val="001A524C"/>
    <w:rsid w:val="001A5A79"/>
    <w:rsid w:val="001B470C"/>
    <w:rsid w:val="001B4B04"/>
    <w:rsid w:val="001B7407"/>
    <w:rsid w:val="001C6663"/>
    <w:rsid w:val="001C7895"/>
    <w:rsid w:val="001C7ACB"/>
    <w:rsid w:val="001C7C98"/>
    <w:rsid w:val="001D26DF"/>
    <w:rsid w:val="001D3525"/>
    <w:rsid w:val="001E0C89"/>
    <w:rsid w:val="001E2790"/>
    <w:rsid w:val="001E71EE"/>
    <w:rsid w:val="001F42C7"/>
    <w:rsid w:val="001F569E"/>
    <w:rsid w:val="002016A4"/>
    <w:rsid w:val="00211E0B"/>
    <w:rsid w:val="00211E72"/>
    <w:rsid w:val="00214047"/>
    <w:rsid w:val="00216E5F"/>
    <w:rsid w:val="00217B04"/>
    <w:rsid w:val="0022130F"/>
    <w:rsid w:val="00226299"/>
    <w:rsid w:val="00233AD7"/>
    <w:rsid w:val="00235993"/>
    <w:rsid w:val="00237785"/>
    <w:rsid w:val="002407FA"/>
    <w:rsid w:val="002410DD"/>
    <w:rsid w:val="0024118A"/>
    <w:rsid w:val="00241466"/>
    <w:rsid w:val="00245443"/>
    <w:rsid w:val="00253D58"/>
    <w:rsid w:val="00255E27"/>
    <w:rsid w:val="002568BF"/>
    <w:rsid w:val="00262059"/>
    <w:rsid w:val="00271B8F"/>
    <w:rsid w:val="0027725F"/>
    <w:rsid w:val="00283381"/>
    <w:rsid w:val="00284A2C"/>
    <w:rsid w:val="002858E9"/>
    <w:rsid w:val="0029007F"/>
    <w:rsid w:val="002929B6"/>
    <w:rsid w:val="0029651D"/>
    <w:rsid w:val="002A13AE"/>
    <w:rsid w:val="002A6A49"/>
    <w:rsid w:val="002A7BAB"/>
    <w:rsid w:val="002B00BC"/>
    <w:rsid w:val="002B00FF"/>
    <w:rsid w:val="002B2622"/>
    <w:rsid w:val="002B4931"/>
    <w:rsid w:val="002C21F0"/>
    <w:rsid w:val="002C2F77"/>
    <w:rsid w:val="002C6B35"/>
    <w:rsid w:val="002D5744"/>
    <w:rsid w:val="002D64BA"/>
    <w:rsid w:val="002E3041"/>
    <w:rsid w:val="002E38C7"/>
    <w:rsid w:val="002E4CEF"/>
    <w:rsid w:val="002E61BF"/>
    <w:rsid w:val="002E7FD5"/>
    <w:rsid w:val="002F07EB"/>
    <w:rsid w:val="002F0BC7"/>
    <w:rsid w:val="00302856"/>
    <w:rsid w:val="00306658"/>
    <w:rsid w:val="003107FA"/>
    <w:rsid w:val="00312E03"/>
    <w:rsid w:val="003226BD"/>
    <w:rsid w:val="003229D8"/>
    <w:rsid w:val="00323D1C"/>
    <w:rsid w:val="00325AA3"/>
    <w:rsid w:val="003314D1"/>
    <w:rsid w:val="003320D2"/>
    <w:rsid w:val="0033314C"/>
    <w:rsid w:val="00335A2F"/>
    <w:rsid w:val="003363D9"/>
    <w:rsid w:val="00341937"/>
    <w:rsid w:val="00341A6A"/>
    <w:rsid w:val="00346742"/>
    <w:rsid w:val="00356705"/>
    <w:rsid w:val="003600CA"/>
    <w:rsid w:val="00364ECF"/>
    <w:rsid w:val="00365E5F"/>
    <w:rsid w:val="0036744E"/>
    <w:rsid w:val="0037077A"/>
    <w:rsid w:val="00370978"/>
    <w:rsid w:val="00374A13"/>
    <w:rsid w:val="00374D52"/>
    <w:rsid w:val="0037708F"/>
    <w:rsid w:val="00377267"/>
    <w:rsid w:val="00385A8C"/>
    <w:rsid w:val="0039277A"/>
    <w:rsid w:val="00393C35"/>
    <w:rsid w:val="0039556A"/>
    <w:rsid w:val="00396C31"/>
    <w:rsid w:val="003972E0"/>
    <w:rsid w:val="003975ED"/>
    <w:rsid w:val="003A0820"/>
    <w:rsid w:val="003A73E8"/>
    <w:rsid w:val="003C2CC4"/>
    <w:rsid w:val="003C4047"/>
    <w:rsid w:val="003C47CC"/>
    <w:rsid w:val="003C6596"/>
    <w:rsid w:val="003C74E0"/>
    <w:rsid w:val="003D4B23"/>
    <w:rsid w:val="003E18D0"/>
    <w:rsid w:val="003E28AA"/>
    <w:rsid w:val="003F08C4"/>
    <w:rsid w:val="003F460A"/>
    <w:rsid w:val="003F4822"/>
    <w:rsid w:val="0040318C"/>
    <w:rsid w:val="00407C77"/>
    <w:rsid w:val="00413235"/>
    <w:rsid w:val="00416FCC"/>
    <w:rsid w:val="00420449"/>
    <w:rsid w:val="00423EEA"/>
    <w:rsid w:val="00424C80"/>
    <w:rsid w:val="004253A4"/>
    <w:rsid w:val="004325CB"/>
    <w:rsid w:val="004403AC"/>
    <w:rsid w:val="00442913"/>
    <w:rsid w:val="0044503A"/>
    <w:rsid w:val="00446DE4"/>
    <w:rsid w:val="00447761"/>
    <w:rsid w:val="00451EC3"/>
    <w:rsid w:val="0045235E"/>
    <w:rsid w:val="00452E9B"/>
    <w:rsid w:val="004572FE"/>
    <w:rsid w:val="004574A6"/>
    <w:rsid w:val="00465915"/>
    <w:rsid w:val="00470FBA"/>
    <w:rsid w:val="004721B1"/>
    <w:rsid w:val="00482A73"/>
    <w:rsid w:val="004859EC"/>
    <w:rsid w:val="00490133"/>
    <w:rsid w:val="0049217B"/>
    <w:rsid w:val="00494480"/>
    <w:rsid w:val="0049462C"/>
    <w:rsid w:val="00496A15"/>
    <w:rsid w:val="004A28BF"/>
    <w:rsid w:val="004A35F4"/>
    <w:rsid w:val="004A7CF2"/>
    <w:rsid w:val="004B75D2"/>
    <w:rsid w:val="004D1140"/>
    <w:rsid w:val="004D28BE"/>
    <w:rsid w:val="004D6CAB"/>
    <w:rsid w:val="004E0FDC"/>
    <w:rsid w:val="004E579F"/>
    <w:rsid w:val="004E5F83"/>
    <w:rsid w:val="004F2754"/>
    <w:rsid w:val="004F55ED"/>
    <w:rsid w:val="0050245C"/>
    <w:rsid w:val="00502B84"/>
    <w:rsid w:val="00514EA6"/>
    <w:rsid w:val="00517514"/>
    <w:rsid w:val="0052176C"/>
    <w:rsid w:val="005231E7"/>
    <w:rsid w:val="005261E5"/>
    <w:rsid w:val="00526365"/>
    <w:rsid w:val="00532825"/>
    <w:rsid w:val="00536E36"/>
    <w:rsid w:val="005420F2"/>
    <w:rsid w:val="00542574"/>
    <w:rsid w:val="005436AB"/>
    <w:rsid w:val="00546924"/>
    <w:rsid w:val="00546DBF"/>
    <w:rsid w:val="00547085"/>
    <w:rsid w:val="00553D76"/>
    <w:rsid w:val="005552B5"/>
    <w:rsid w:val="005558DE"/>
    <w:rsid w:val="00555C84"/>
    <w:rsid w:val="00560CFA"/>
    <w:rsid w:val="0056117B"/>
    <w:rsid w:val="00562621"/>
    <w:rsid w:val="00563EDA"/>
    <w:rsid w:val="00571365"/>
    <w:rsid w:val="005745CD"/>
    <w:rsid w:val="005776BD"/>
    <w:rsid w:val="00583FFF"/>
    <w:rsid w:val="00587CC6"/>
    <w:rsid w:val="005901EF"/>
    <w:rsid w:val="005930DC"/>
    <w:rsid w:val="005A0E16"/>
    <w:rsid w:val="005A13C8"/>
    <w:rsid w:val="005B1346"/>
    <w:rsid w:val="005B3DB3"/>
    <w:rsid w:val="005B6E48"/>
    <w:rsid w:val="005B7730"/>
    <w:rsid w:val="005B7D8A"/>
    <w:rsid w:val="005C1281"/>
    <w:rsid w:val="005C1D6D"/>
    <w:rsid w:val="005C6B5A"/>
    <w:rsid w:val="005D1196"/>
    <w:rsid w:val="005D3243"/>
    <w:rsid w:val="005D53BE"/>
    <w:rsid w:val="005E01F3"/>
    <w:rsid w:val="005E1712"/>
    <w:rsid w:val="005E1A81"/>
    <w:rsid w:val="005E6620"/>
    <w:rsid w:val="005F0993"/>
    <w:rsid w:val="005F4C5D"/>
    <w:rsid w:val="005F5869"/>
    <w:rsid w:val="005F5BCD"/>
    <w:rsid w:val="00600CC6"/>
    <w:rsid w:val="00603289"/>
    <w:rsid w:val="00606DC5"/>
    <w:rsid w:val="00611FC4"/>
    <w:rsid w:val="006176FB"/>
    <w:rsid w:val="0062575D"/>
    <w:rsid w:val="00625FA2"/>
    <w:rsid w:val="0062658C"/>
    <w:rsid w:val="0063035E"/>
    <w:rsid w:val="00640B26"/>
    <w:rsid w:val="00646DCA"/>
    <w:rsid w:val="00650FEA"/>
    <w:rsid w:val="006535F9"/>
    <w:rsid w:val="00653A9F"/>
    <w:rsid w:val="00655B60"/>
    <w:rsid w:val="00661423"/>
    <w:rsid w:val="00662A43"/>
    <w:rsid w:val="006659DE"/>
    <w:rsid w:val="00666EFB"/>
    <w:rsid w:val="00670741"/>
    <w:rsid w:val="0067222F"/>
    <w:rsid w:val="00674704"/>
    <w:rsid w:val="00681722"/>
    <w:rsid w:val="00685B91"/>
    <w:rsid w:val="006866BC"/>
    <w:rsid w:val="00696BD6"/>
    <w:rsid w:val="006A027C"/>
    <w:rsid w:val="006A2548"/>
    <w:rsid w:val="006A2DB5"/>
    <w:rsid w:val="006A6B9D"/>
    <w:rsid w:val="006A7392"/>
    <w:rsid w:val="006B3189"/>
    <w:rsid w:val="006B5B97"/>
    <w:rsid w:val="006B5BF0"/>
    <w:rsid w:val="006B6779"/>
    <w:rsid w:val="006B7D65"/>
    <w:rsid w:val="006B7EE3"/>
    <w:rsid w:val="006C71A9"/>
    <w:rsid w:val="006D02D0"/>
    <w:rsid w:val="006D40A3"/>
    <w:rsid w:val="006D6DA6"/>
    <w:rsid w:val="006E0C7E"/>
    <w:rsid w:val="006E5204"/>
    <w:rsid w:val="006E564B"/>
    <w:rsid w:val="006E67FE"/>
    <w:rsid w:val="006F13F0"/>
    <w:rsid w:val="006F153B"/>
    <w:rsid w:val="006F305F"/>
    <w:rsid w:val="006F5035"/>
    <w:rsid w:val="00701F4D"/>
    <w:rsid w:val="00705D79"/>
    <w:rsid w:val="00705D84"/>
    <w:rsid w:val="007065EB"/>
    <w:rsid w:val="00711D4B"/>
    <w:rsid w:val="00713BBE"/>
    <w:rsid w:val="00714D9D"/>
    <w:rsid w:val="00716288"/>
    <w:rsid w:val="00717C9F"/>
    <w:rsid w:val="00717CF9"/>
    <w:rsid w:val="00720183"/>
    <w:rsid w:val="00723953"/>
    <w:rsid w:val="0072632A"/>
    <w:rsid w:val="007333F5"/>
    <w:rsid w:val="0073472F"/>
    <w:rsid w:val="007350E9"/>
    <w:rsid w:val="007403AE"/>
    <w:rsid w:val="0074200B"/>
    <w:rsid w:val="00743702"/>
    <w:rsid w:val="00743BDB"/>
    <w:rsid w:val="00743EAF"/>
    <w:rsid w:val="0075240D"/>
    <w:rsid w:val="0075350D"/>
    <w:rsid w:val="00770773"/>
    <w:rsid w:val="007734DA"/>
    <w:rsid w:val="00777C3B"/>
    <w:rsid w:val="0078201C"/>
    <w:rsid w:val="00784C7C"/>
    <w:rsid w:val="00787F20"/>
    <w:rsid w:val="0079225B"/>
    <w:rsid w:val="007952B8"/>
    <w:rsid w:val="007955C6"/>
    <w:rsid w:val="0079627B"/>
    <w:rsid w:val="007A11A5"/>
    <w:rsid w:val="007A2486"/>
    <w:rsid w:val="007A41E6"/>
    <w:rsid w:val="007A6296"/>
    <w:rsid w:val="007A651E"/>
    <w:rsid w:val="007A79E4"/>
    <w:rsid w:val="007B0675"/>
    <w:rsid w:val="007B08D7"/>
    <w:rsid w:val="007B1176"/>
    <w:rsid w:val="007B6BA5"/>
    <w:rsid w:val="007B7ACF"/>
    <w:rsid w:val="007C1B62"/>
    <w:rsid w:val="007C3390"/>
    <w:rsid w:val="007C4F4B"/>
    <w:rsid w:val="007D0E77"/>
    <w:rsid w:val="007D1956"/>
    <w:rsid w:val="007D2CDC"/>
    <w:rsid w:val="007D5327"/>
    <w:rsid w:val="007D6995"/>
    <w:rsid w:val="007E17BC"/>
    <w:rsid w:val="007E5498"/>
    <w:rsid w:val="007F0827"/>
    <w:rsid w:val="007F4576"/>
    <w:rsid w:val="007F5303"/>
    <w:rsid w:val="007F6611"/>
    <w:rsid w:val="008024BB"/>
    <w:rsid w:val="008047FD"/>
    <w:rsid w:val="00805119"/>
    <w:rsid w:val="00810E28"/>
    <w:rsid w:val="008149BA"/>
    <w:rsid w:val="008155C3"/>
    <w:rsid w:val="00816F7A"/>
    <w:rsid w:val="008175E9"/>
    <w:rsid w:val="0082025B"/>
    <w:rsid w:val="0082243E"/>
    <w:rsid w:val="008242D7"/>
    <w:rsid w:val="008443AF"/>
    <w:rsid w:val="00845BE9"/>
    <w:rsid w:val="00846134"/>
    <w:rsid w:val="00846BBB"/>
    <w:rsid w:val="00846ED2"/>
    <w:rsid w:val="008518F3"/>
    <w:rsid w:val="00856CD2"/>
    <w:rsid w:val="00860460"/>
    <w:rsid w:val="00860C5B"/>
    <w:rsid w:val="00861BC6"/>
    <w:rsid w:val="008664E5"/>
    <w:rsid w:val="00867E33"/>
    <w:rsid w:val="00867EC7"/>
    <w:rsid w:val="00871FD5"/>
    <w:rsid w:val="008769CA"/>
    <w:rsid w:val="00880D54"/>
    <w:rsid w:val="008845E5"/>
    <w:rsid w:val="008847BB"/>
    <w:rsid w:val="00891252"/>
    <w:rsid w:val="00896490"/>
    <w:rsid w:val="008979B1"/>
    <w:rsid w:val="00897BB6"/>
    <w:rsid w:val="008A01CE"/>
    <w:rsid w:val="008A0A20"/>
    <w:rsid w:val="008A5A7A"/>
    <w:rsid w:val="008A6B25"/>
    <w:rsid w:val="008A6C4F"/>
    <w:rsid w:val="008B4455"/>
    <w:rsid w:val="008C1E4D"/>
    <w:rsid w:val="008C2A49"/>
    <w:rsid w:val="008D11B5"/>
    <w:rsid w:val="008D30AB"/>
    <w:rsid w:val="008D67CC"/>
    <w:rsid w:val="008E0E46"/>
    <w:rsid w:val="008E4C0C"/>
    <w:rsid w:val="008E4DEC"/>
    <w:rsid w:val="008E60D8"/>
    <w:rsid w:val="008F3497"/>
    <w:rsid w:val="008F6BF0"/>
    <w:rsid w:val="0090452C"/>
    <w:rsid w:val="00907C3F"/>
    <w:rsid w:val="0091726D"/>
    <w:rsid w:val="0092237C"/>
    <w:rsid w:val="009227F6"/>
    <w:rsid w:val="00936C6C"/>
    <w:rsid w:val="0093707B"/>
    <w:rsid w:val="009400EB"/>
    <w:rsid w:val="009427E3"/>
    <w:rsid w:val="009454D5"/>
    <w:rsid w:val="00946506"/>
    <w:rsid w:val="00946575"/>
    <w:rsid w:val="00950A4E"/>
    <w:rsid w:val="009541CD"/>
    <w:rsid w:val="00956D9B"/>
    <w:rsid w:val="0096016C"/>
    <w:rsid w:val="00963CBA"/>
    <w:rsid w:val="009654B7"/>
    <w:rsid w:val="00966E50"/>
    <w:rsid w:val="00981567"/>
    <w:rsid w:val="009833ED"/>
    <w:rsid w:val="00991261"/>
    <w:rsid w:val="0099139F"/>
    <w:rsid w:val="00995A84"/>
    <w:rsid w:val="009A0B83"/>
    <w:rsid w:val="009A5B92"/>
    <w:rsid w:val="009B083D"/>
    <w:rsid w:val="009B131C"/>
    <w:rsid w:val="009B2DA3"/>
    <w:rsid w:val="009B3800"/>
    <w:rsid w:val="009B3A9C"/>
    <w:rsid w:val="009C0C7A"/>
    <w:rsid w:val="009C49A5"/>
    <w:rsid w:val="009D22AC"/>
    <w:rsid w:val="009D3979"/>
    <w:rsid w:val="009D458F"/>
    <w:rsid w:val="009D50DB"/>
    <w:rsid w:val="009E0E8C"/>
    <w:rsid w:val="009E1C4E"/>
    <w:rsid w:val="009E44A6"/>
    <w:rsid w:val="009E7597"/>
    <w:rsid w:val="009F0155"/>
    <w:rsid w:val="00A0036A"/>
    <w:rsid w:val="00A0076F"/>
    <w:rsid w:val="00A05E0B"/>
    <w:rsid w:val="00A06B91"/>
    <w:rsid w:val="00A1427D"/>
    <w:rsid w:val="00A2498F"/>
    <w:rsid w:val="00A369E4"/>
    <w:rsid w:val="00A379B3"/>
    <w:rsid w:val="00A4634F"/>
    <w:rsid w:val="00A51CF3"/>
    <w:rsid w:val="00A52E7F"/>
    <w:rsid w:val="00A72A74"/>
    <w:rsid w:val="00A72F22"/>
    <w:rsid w:val="00A73D32"/>
    <w:rsid w:val="00A748A6"/>
    <w:rsid w:val="00A76692"/>
    <w:rsid w:val="00A831AA"/>
    <w:rsid w:val="00A865FF"/>
    <w:rsid w:val="00A86912"/>
    <w:rsid w:val="00A879A4"/>
    <w:rsid w:val="00A87E95"/>
    <w:rsid w:val="00A91F6E"/>
    <w:rsid w:val="00A92E29"/>
    <w:rsid w:val="00A97DE2"/>
    <w:rsid w:val="00AB2033"/>
    <w:rsid w:val="00AB2A14"/>
    <w:rsid w:val="00AB4880"/>
    <w:rsid w:val="00AB559A"/>
    <w:rsid w:val="00AC1F8D"/>
    <w:rsid w:val="00AC3038"/>
    <w:rsid w:val="00AC459F"/>
    <w:rsid w:val="00AC5AE2"/>
    <w:rsid w:val="00AC7EE8"/>
    <w:rsid w:val="00AD09E9"/>
    <w:rsid w:val="00AE552F"/>
    <w:rsid w:val="00AF0576"/>
    <w:rsid w:val="00AF0CB2"/>
    <w:rsid w:val="00AF3829"/>
    <w:rsid w:val="00AF48E6"/>
    <w:rsid w:val="00AF6AC3"/>
    <w:rsid w:val="00AF71C7"/>
    <w:rsid w:val="00B00435"/>
    <w:rsid w:val="00B037F0"/>
    <w:rsid w:val="00B04471"/>
    <w:rsid w:val="00B11446"/>
    <w:rsid w:val="00B11503"/>
    <w:rsid w:val="00B13BB7"/>
    <w:rsid w:val="00B20D57"/>
    <w:rsid w:val="00B21D0A"/>
    <w:rsid w:val="00B2327D"/>
    <w:rsid w:val="00B2718F"/>
    <w:rsid w:val="00B30179"/>
    <w:rsid w:val="00B31F8B"/>
    <w:rsid w:val="00B3317B"/>
    <w:rsid w:val="00B334DC"/>
    <w:rsid w:val="00B3631A"/>
    <w:rsid w:val="00B42BC8"/>
    <w:rsid w:val="00B43319"/>
    <w:rsid w:val="00B44884"/>
    <w:rsid w:val="00B44A97"/>
    <w:rsid w:val="00B457D1"/>
    <w:rsid w:val="00B53013"/>
    <w:rsid w:val="00B5764F"/>
    <w:rsid w:val="00B60B6D"/>
    <w:rsid w:val="00B60CBF"/>
    <w:rsid w:val="00B653CF"/>
    <w:rsid w:val="00B66459"/>
    <w:rsid w:val="00B66C75"/>
    <w:rsid w:val="00B673F8"/>
    <w:rsid w:val="00B67F5E"/>
    <w:rsid w:val="00B70E86"/>
    <w:rsid w:val="00B73E65"/>
    <w:rsid w:val="00B81E12"/>
    <w:rsid w:val="00B8268E"/>
    <w:rsid w:val="00B87110"/>
    <w:rsid w:val="00B91254"/>
    <w:rsid w:val="00B96A03"/>
    <w:rsid w:val="00B97FA8"/>
    <w:rsid w:val="00BA693E"/>
    <w:rsid w:val="00BA72FC"/>
    <w:rsid w:val="00BA7F93"/>
    <w:rsid w:val="00BB7AB9"/>
    <w:rsid w:val="00BC03B3"/>
    <w:rsid w:val="00BC1385"/>
    <w:rsid w:val="00BC22EE"/>
    <w:rsid w:val="00BC716A"/>
    <w:rsid w:val="00BC74E9"/>
    <w:rsid w:val="00BD4BCE"/>
    <w:rsid w:val="00BD4D05"/>
    <w:rsid w:val="00BE170A"/>
    <w:rsid w:val="00BE190C"/>
    <w:rsid w:val="00BE618E"/>
    <w:rsid w:val="00BE655C"/>
    <w:rsid w:val="00C02673"/>
    <w:rsid w:val="00C05651"/>
    <w:rsid w:val="00C06876"/>
    <w:rsid w:val="00C069D7"/>
    <w:rsid w:val="00C10EFE"/>
    <w:rsid w:val="00C13C9F"/>
    <w:rsid w:val="00C13DC9"/>
    <w:rsid w:val="00C16738"/>
    <w:rsid w:val="00C2025B"/>
    <w:rsid w:val="00C217E7"/>
    <w:rsid w:val="00C24693"/>
    <w:rsid w:val="00C24ED2"/>
    <w:rsid w:val="00C275A7"/>
    <w:rsid w:val="00C35F0B"/>
    <w:rsid w:val="00C379AE"/>
    <w:rsid w:val="00C463DD"/>
    <w:rsid w:val="00C47747"/>
    <w:rsid w:val="00C54176"/>
    <w:rsid w:val="00C56941"/>
    <w:rsid w:val="00C64458"/>
    <w:rsid w:val="00C71317"/>
    <w:rsid w:val="00C745C3"/>
    <w:rsid w:val="00C7682A"/>
    <w:rsid w:val="00C779EC"/>
    <w:rsid w:val="00C80A86"/>
    <w:rsid w:val="00C82BCA"/>
    <w:rsid w:val="00C8341F"/>
    <w:rsid w:val="00C86126"/>
    <w:rsid w:val="00C918B9"/>
    <w:rsid w:val="00C942C6"/>
    <w:rsid w:val="00CA2A58"/>
    <w:rsid w:val="00CA497D"/>
    <w:rsid w:val="00CA774F"/>
    <w:rsid w:val="00CB01AA"/>
    <w:rsid w:val="00CB3DFA"/>
    <w:rsid w:val="00CB5FF7"/>
    <w:rsid w:val="00CC0B55"/>
    <w:rsid w:val="00CC434D"/>
    <w:rsid w:val="00CC58CC"/>
    <w:rsid w:val="00CD6995"/>
    <w:rsid w:val="00CD7147"/>
    <w:rsid w:val="00CE09A2"/>
    <w:rsid w:val="00CE397D"/>
    <w:rsid w:val="00CE4A8F"/>
    <w:rsid w:val="00CE6CEC"/>
    <w:rsid w:val="00CF0214"/>
    <w:rsid w:val="00CF1FDA"/>
    <w:rsid w:val="00CF3408"/>
    <w:rsid w:val="00CF48F5"/>
    <w:rsid w:val="00CF586F"/>
    <w:rsid w:val="00CF6B09"/>
    <w:rsid w:val="00CF7D43"/>
    <w:rsid w:val="00D03BC8"/>
    <w:rsid w:val="00D04820"/>
    <w:rsid w:val="00D1017B"/>
    <w:rsid w:val="00D105C3"/>
    <w:rsid w:val="00D11129"/>
    <w:rsid w:val="00D14434"/>
    <w:rsid w:val="00D14CDD"/>
    <w:rsid w:val="00D2031B"/>
    <w:rsid w:val="00D22332"/>
    <w:rsid w:val="00D25FE2"/>
    <w:rsid w:val="00D3466E"/>
    <w:rsid w:val="00D428D9"/>
    <w:rsid w:val="00D43252"/>
    <w:rsid w:val="00D44F0E"/>
    <w:rsid w:val="00D550F9"/>
    <w:rsid w:val="00D560CC"/>
    <w:rsid w:val="00D572B0"/>
    <w:rsid w:val="00D57A05"/>
    <w:rsid w:val="00D607AF"/>
    <w:rsid w:val="00D60DFE"/>
    <w:rsid w:val="00D6142B"/>
    <w:rsid w:val="00D62E90"/>
    <w:rsid w:val="00D71B4A"/>
    <w:rsid w:val="00D731FB"/>
    <w:rsid w:val="00D73E2D"/>
    <w:rsid w:val="00D76BE5"/>
    <w:rsid w:val="00D82664"/>
    <w:rsid w:val="00D8391C"/>
    <w:rsid w:val="00D85FF0"/>
    <w:rsid w:val="00D920BE"/>
    <w:rsid w:val="00D94814"/>
    <w:rsid w:val="00D978C6"/>
    <w:rsid w:val="00D97FFC"/>
    <w:rsid w:val="00DA66D5"/>
    <w:rsid w:val="00DA67AD"/>
    <w:rsid w:val="00DA6AB3"/>
    <w:rsid w:val="00DB03B0"/>
    <w:rsid w:val="00DB18CE"/>
    <w:rsid w:val="00DB3E60"/>
    <w:rsid w:val="00DB5038"/>
    <w:rsid w:val="00DB5566"/>
    <w:rsid w:val="00DD15A8"/>
    <w:rsid w:val="00DD18F6"/>
    <w:rsid w:val="00DD578C"/>
    <w:rsid w:val="00DD7E54"/>
    <w:rsid w:val="00DE147B"/>
    <w:rsid w:val="00DE3B79"/>
    <w:rsid w:val="00DE3EC0"/>
    <w:rsid w:val="00DE66F5"/>
    <w:rsid w:val="00DE7801"/>
    <w:rsid w:val="00E03F40"/>
    <w:rsid w:val="00E11593"/>
    <w:rsid w:val="00E12B6B"/>
    <w:rsid w:val="00E130AB"/>
    <w:rsid w:val="00E20FE9"/>
    <w:rsid w:val="00E22EA0"/>
    <w:rsid w:val="00E2780E"/>
    <w:rsid w:val="00E27E01"/>
    <w:rsid w:val="00E30080"/>
    <w:rsid w:val="00E30271"/>
    <w:rsid w:val="00E33472"/>
    <w:rsid w:val="00E34243"/>
    <w:rsid w:val="00E4356A"/>
    <w:rsid w:val="00E438D9"/>
    <w:rsid w:val="00E54AFC"/>
    <w:rsid w:val="00E556A8"/>
    <w:rsid w:val="00E55E6C"/>
    <w:rsid w:val="00E5644E"/>
    <w:rsid w:val="00E567AC"/>
    <w:rsid w:val="00E63873"/>
    <w:rsid w:val="00E6568C"/>
    <w:rsid w:val="00E67D1E"/>
    <w:rsid w:val="00E67D64"/>
    <w:rsid w:val="00E7260F"/>
    <w:rsid w:val="00E80026"/>
    <w:rsid w:val="00E806EE"/>
    <w:rsid w:val="00E86EAF"/>
    <w:rsid w:val="00E87EC1"/>
    <w:rsid w:val="00E91AE3"/>
    <w:rsid w:val="00E950E9"/>
    <w:rsid w:val="00E953DF"/>
    <w:rsid w:val="00E96630"/>
    <w:rsid w:val="00E966C4"/>
    <w:rsid w:val="00EA3A26"/>
    <w:rsid w:val="00EA4677"/>
    <w:rsid w:val="00EB0FB9"/>
    <w:rsid w:val="00EB203D"/>
    <w:rsid w:val="00EB50D8"/>
    <w:rsid w:val="00EB6B92"/>
    <w:rsid w:val="00EC3C9A"/>
    <w:rsid w:val="00EC5303"/>
    <w:rsid w:val="00ED0CA9"/>
    <w:rsid w:val="00ED1199"/>
    <w:rsid w:val="00ED7A2A"/>
    <w:rsid w:val="00ED7AE0"/>
    <w:rsid w:val="00EE06CD"/>
    <w:rsid w:val="00EE2867"/>
    <w:rsid w:val="00EE5EB7"/>
    <w:rsid w:val="00EE5F74"/>
    <w:rsid w:val="00EE7859"/>
    <w:rsid w:val="00EF061A"/>
    <w:rsid w:val="00EF0807"/>
    <w:rsid w:val="00EF1D7F"/>
    <w:rsid w:val="00EF31EA"/>
    <w:rsid w:val="00EF38C8"/>
    <w:rsid w:val="00EF5A49"/>
    <w:rsid w:val="00EF5BDB"/>
    <w:rsid w:val="00EF5CAE"/>
    <w:rsid w:val="00F05B37"/>
    <w:rsid w:val="00F07FD9"/>
    <w:rsid w:val="00F15408"/>
    <w:rsid w:val="00F16183"/>
    <w:rsid w:val="00F23933"/>
    <w:rsid w:val="00F24119"/>
    <w:rsid w:val="00F26153"/>
    <w:rsid w:val="00F269C8"/>
    <w:rsid w:val="00F37DC8"/>
    <w:rsid w:val="00F37F8D"/>
    <w:rsid w:val="00F4011D"/>
    <w:rsid w:val="00F40E75"/>
    <w:rsid w:val="00F40FBF"/>
    <w:rsid w:val="00F416E4"/>
    <w:rsid w:val="00F42CD9"/>
    <w:rsid w:val="00F450CD"/>
    <w:rsid w:val="00F45AC3"/>
    <w:rsid w:val="00F52659"/>
    <w:rsid w:val="00F52936"/>
    <w:rsid w:val="00F54083"/>
    <w:rsid w:val="00F546FF"/>
    <w:rsid w:val="00F677CB"/>
    <w:rsid w:val="00F67B04"/>
    <w:rsid w:val="00F71AC7"/>
    <w:rsid w:val="00F75FE8"/>
    <w:rsid w:val="00F763E4"/>
    <w:rsid w:val="00F83D83"/>
    <w:rsid w:val="00F865EE"/>
    <w:rsid w:val="00F865F5"/>
    <w:rsid w:val="00F92246"/>
    <w:rsid w:val="00F92DFC"/>
    <w:rsid w:val="00F93C6D"/>
    <w:rsid w:val="00F97E6F"/>
    <w:rsid w:val="00FA0482"/>
    <w:rsid w:val="00FA0589"/>
    <w:rsid w:val="00FA2A68"/>
    <w:rsid w:val="00FA3C93"/>
    <w:rsid w:val="00FA6045"/>
    <w:rsid w:val="00FA6F74"/>
    <w:rsid w:val="00FA7DF3"/>
    <w:rsid w:val="00FB19C1"/>
    <w:rsid w:val="00FB2DA1"/>
    <w:rsid w:val="00FC68B7"/>
    <w:rsid w:val="00FD5856"/>
    <w:rsid w:val="00FD7C12"/>
    <w:rsid w:val="00FE1376"/>
    <w:rsid w:val="00FE2DBD"/>
    <w:rsid w:val="00FE3763"/>
    <w:rsid w:val="00FF23C5"/>
    <w:rsid w:val="00FF429F"/>
    <w:rsid w:val="00FF4B62"/>
    <w:rsid w:val="00FF58A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B72DB6D8-0C04-4EAC-B484-6C774BAD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Ttulo1">
    <w:name w:val="heading 1"/>
    <w:aliases w:val="Table_G"/>
    <w:basedOn w:val="SingleTxtG"/>
    <w:next w:val="SingleTxtG"/>
    <w:qFormat/>
    <w:rsid w:val="00CF0214"/>
    <w:pPr>
      <w:spacing w:after="0" w:line="240" w:lineRule="auto"/>
      <w:ind w:right="0"/>
      <w:jc w:val="left"/>
      <w:outlineLvl w:val="0"/>
    </w:pPr>
  </w:style>
  <w:style w:type="paragraph" w:styleId="Ttulo2">
    <w:name w:val="heading 2"/>
    <w:basedOn w:val="Normal"/>
    <w:next w:val="Normal"/>
    <w:semiHidden/>
    <w:qFormat/>
    <w:rsid w:val="00CF0214"/>
    <w:pPr>
      <w:spacing w:line="240" w:lineRule="auto"/>
      <w:outlineLvl w:val="1"/>
    </w:pPr>
  </w:style>
  <w:style w:type="paragraph" w:styleId="Ttulo3">
    <w:name w:val="heading 3"/>
    <w:basedOn w:val="Normal"/>
    <w:next w:val="Normal"/>
    <w:semiHidden/>
    <w:qFormat/>
    <w:rsid w:val="00CF0214"/>
    <w:pPr>
      <w:spacing w:line="240" w:lineRule="auto"/>
      <w:outlineLvl w:val="2"/>
    </w:pPr>
  </w:style>
  <w:style w:type="paragraph" w:styleId="Ttulo4">
    <w:name w:val="heading 4"/>
    <w:basedOn w:val="Normal"/>
    <w:next w:val="Normal"/>
    <w:semiHidden/>
    <w:qFormat/>
    <w:rsid w:val="00CF0214"/>
    <w:pPr>
      <w:spacing w:line="240" w:lineRule="auto"/>
      <w:outlineLvl w:val="3"/>
    </w:pPr>
  </w:style>
  <w:style w:type="paragraph" w:styleId="Ttulo5">
    <w:name w:val="heading 5"/>
    <w:basedOn w:val="Normal"/>
    <w:next w:val="Normal"/>
    <w:semiHidden/>
    <w:qFormat/>
    <w:rsid w:val="00CF0214"/>
    <w:pPr>
      <w:spacing w:line="240" w:lineRule="auto"/>
      <w:outlineLvl w:val="4"/>
    </w:pPr>
  </w:style>
  <w:style w:type="paragraph" w:styleId="Ttulo6">
    <w:name w:val="heading 6"/>
    <w:basedOn w:val="Normal"/>
    <w:next w:val="Normal"/>
    <w:semiHidden/>
    <w:qFormat/>
    <w:rsid w:val="00CF0214"/>
    <w:pPr>
      <w:spacing w:line="240" w:lineRule="auto"/>
      <w:outlineLvl w:val="5"/>
    </w:pPr>
  </w:style>
  <w:style w:type="paragraph" w:styleId="Ttulo7">
    <w:name w:val="heading 7"/>
    <w:basedOn w:val="Normal"/>
    <w:next w:val="Normal"/>
    <w:semiHidden/>
    <w:qFormat/>
    <w:rsid w:val="00CF0214"/>
    <w:pPr>
      <w:spacing w:line="240" w:lineRule="auto"/>
      <w:outlineLvl w:val="6"/>
    </w:pPr>
  </w:style>
  <w:style w:type="paragraph" w:styleId="Ttulo8">
    <w:name w:val="heading 8"/>
    <w:basedOn w:val="Normal"/>
    <w:next w:val="Normal"/>
    <w:semiHidden/>
    <w:qFormat/>
    <w:rsid w:val="00CF0214"/>
    <w:pPr>
      <w:spacing w:line="240" w:lineRule="auto"/>
      <w:outlineLvl w:val="7"/>
    </w:pPr>
  </w:style>
  <w:style w:type="paragraph" w:styleId="Ttulo9">
    <w:name w:val="heading 9"/>
    <w:basedOn w:val="Normal"/>
    <w:next w:val="Normal"/>
    <w:semiHidden/>
    <w:qFormat/>
    <w:rsid w:val="00CF0214"/>
    <w:pPr>
      <w:spacing w:line="240" w:lineRule="auto"/>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Refdenotaalpie">
    <w:name w:val="footnote reference"/>
    <w:aliases w:val="4_G"/>
    <w:qFormat/>
    <w:rsid w:val="00CF0214"/>
    <w:rPr>
      <w:rFonts w:ascii="Times New Roman" w:hAnsi="Times New Roman"/>
      <w:sz w:val="18"/>
      <w:vertAlign w:val="superscript"/>
    </w:rPr>
  </w:style>
  <w:style w:type="character" w:styleId="Refdenotaalfinal">
    <w:name w:val="endnote reference"/>
    <w:aliases w:val="1_G"/>
    <w:qFormat/>
    <w:rsid w:val="00CF0214"/>
    <w:rPr>
      <w:rFonts w:ascii="Times New Roman" w:hAnsi="Times New Roman"/>
      <w:sz w:val="18"/>
      <w:vertAlign w:val="superscript"/>
    </w:rPr>
  </w:style>
  <w:style w:type="paragraph" w:styleId="Encabezado">
    <w:name w:val="header"/>
    <w:aliases w:val="6_G"/>
    <w:basedOn w:val="Normal"/>
    <w:qFormat/>
    <w:rsid w:val="00CF0214"/>
    <w:pPr>
      <w:pBdr>
        <w:bottom w:val="single" w:sz="4" w:space="4" w:color="auto"/>
      </w:pBdr>
      <w:spacing w:line="240" w:lineRule="auto"/>
    </w:pPr>
    <w:rPr>
      <w:b/>
      <w:sz w:val="18"/>
    </w:rPr>
  </w:style>
  <w:style w:type="table" w:styleId="Tablaconcuadrcula">
    <w:name w:val="Table Grid"/>
    <w:basedOn w:val="Tabla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vnculo">
    <w:name w:val="Hyperlink"/>
    <w:semiHidden/>
    <w:rsid w:val="00CF0214"/>
    <w:rPr>
      <w:color w:val="auto"/>
      <w:u w:val="none"/>
    </w:rPr>
  </w:style>
  <w:style w:type="character" w:styleId="Hipervnculovisitado">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Textonotapie">
    <w:name w:val="footnote text"/>
    <w:aliases w:val="5_G"/>
    <w:basedOn w:val="Normal"/>
    <w:qFormat/>
    <w:rsid w:val="00CF0214"/>
    <w:pPr>
      <w:tabs>
        <w:tab w:val="right" w:pos="1021"/>
      </w:tabs>
      <w:spacing w:line="220" w:lineRule="exact"/>
      <w:ind w:left="1134" w:right="1134" w:hanging="1134"/>
    </w:pPr>
    <w:rPr>
      <w:sz w:val="18"/>
    </w:rPr>
  </w:style>
  <w:style w:type="paragraph" w:styleId="Textonotaalfinal">
    <w:name w:val="endnote text"/>
    <w:aliases w:val="2_G"/>
    <w:basedOn w:val="Textonotapie"/>
    <w:qFormat/>
    <w:rsid w:val="00CF0214"/>
  </w:style>
  <w:style w:type="character" w:styleId="Nmerodepgina">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Piedepgina">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Textodeglobo">
    <w:name w:val="Balloon Text"/>
    <w:basedOn w:val="Normal"/>
    <w:link w:val="TextodegloboCar"/>
    <w:semiHidden/>
    <w:rsid w:val="00946575"/>
    <w:pPr>
      <w:spacing w:line="240" w:lineRule="auto"/>
    </w:pPr>
    <w:rPr>
      <w:rFonts w:ascii="Tahoma" w:hAnsi="Tahoma" w:cs="Tahoma"/>
      <w:sz w:val="16"/>
      <w:szCs w:val="16"/>
    </w:rPr>
  </w:style>
  <w:style w:type="character" w:customStyle="1" w:styleId="TextodegloboCar">
    <w:name w:val="Texto de globo Car"/>
    <w:link w:val="Textodeglobo"/>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n">
    <w:name w:val="Revision"/>
    <w:hidden/>
    <w:uiPriority w:val="99"/>
    <w:semiHidden/>
    <w:rsid w:val="001B7407"/>
    <w:rPr>
      <w:lang w:eastAsia="en-US"/>
    </w:rPr>
  </w:style>
  <w:style w:type="character" w:styleId="Refdecomentario">
    <w:name w:val="annotation reference"/>
    <w:basedOn w:val="Fuentedeprrafopredeter"/>
    <w:semiHidden/>
    <w:unhideWhenUsed/>
    <w:rsid w:val="00AC459F"/>
    <w:rPr>
      <w:sz w:val="16"/>
      <w:szCs w:val="16"/>
    </w:rPr>
  </w:style>
  <w:style w:type="paragraph" w:styleId="Textocomentario">
    <w:name w:val="annotation text"/>
    <w:basedOn w:val="Normal"/>
    <w:link w:val="TextocomentarioCar"/>
    <w:unhideWhenUsed/>
    <w:rsid w:val="00AC459F"/>
    <w:pPr>
      <w:spacing w:line="240" w:lineRule="auto"/>
    </w:pPr>
  </w:style>
  <w:style w:type="character" w:customStyle="1" w:styleId="TextocomentarioCar">
    <w:name w:val="Texto comentario Car"/>
    <w:basedOn w:val="Fuentedeprrafopredeter"/>
    <w:link w:val="Textocomentario"/>
    <w:rsid w:val="00AC459F"/>
    <w:rPr>
      <w:lang w:eastAsia="en-US"/>
    </w:rPr>
  </w:style>
  <w:style w:type="paragraph" w:styleId="Asuntodelcomentario">
    <w:name w:val="annotation subject"/>
    <w:basedOn w:val="Textocomentario"/>
    <w:next w:val="Textocomentario"/>
    <w:link w:val="AsuntodelcomentarioCar"/>
    <w:semiHidden/>
    <w:unhideWhenUsed/>
    <w:rsid w:val="00AC459F"/>
    <w:rPr>
      <w:b/>
      <w:bCs/>
    </w:rPr>
  </w:style>
  <w:style w:type="character" w:customStyle="1" w:styleId="AsuntodelcomentarioCar">
    <w:name w:val="Asunto del comentario Car"/>
    <w:basedOn w:val="TextocomentarioCar"/>
    <w:link w:val="Asuntodelcomentario"/>
    <w:semiHidden/>
    <w:rsid w:val="00AC459F"/>
    <w:rPr>
      <w:b/>
      <w:bCs/>
      <w:lang w:eastAsia="en-US"/>
    </w:rPr>
  </w:style>
  <w:style w:type="character" w:styleId="Mencinsinresolver">
    <w:name w:val="Unresolved Mention"/>
    <w:basedOn w:val="Fuentedeprrafopredeter"/>
    <w:uiPriority w:val="99"/>
    <w:semiHidden/>
    <w:unhideWhenUsed/>
    <w:rsid w:val="003C6596"/>
    <w:rPr>
      <w:color w:val="605E5C"/>
      <w:shd w:val="clear" w:color="auto" w:fill="E1DFDD"/>
    </w:rPr>
  </w:style>
  <w:style w:type="character" w:customStyle="1" w:styleId="apple-converted-space">
    <w:name w:val="apple-converted-space"/>
    <w:basedOn w:val="Fuentedeprrafopredeter"/>
    <w:rsid w:val="00A0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DE2FC-A85C-4AE1-84FA-7F0C5C16F167}"/>
</file>

<file path=customXml/itemProps2.xml><?xml version="1.0" encoding="utf-8"?>
<ds:datastoreItem xmlns:ds="http://schemas.openxmlformats.org/officeDocument/2006/customXml" ds:itemID="{AB67AF27-A3F1-4E48-AA61-C91B8EA08163}">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9A0D00B5-0E70-4AEB-A172-C6FEE99B49C3}">
  <ds:schemaRefs>
    <ds:schemaRef ds:uri="http://schemas.openxmlformats.org/officeDocument/2006/bibliography"/>
  </ds:schemaRefs>
</ds:datastoreItem>
</file>

<file path=customXml/itemProps4.xml><?xml version="1.0" encoding="utf-8"?>
<ds:datastoreItem xmlns:ds="http://schemas.openxmlformats.org/officeDocument/2006/customXml" ds:itemID="{7FBB7060-05E9-4F55-AE5A-22DDD711C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5289</Words>
  <Characters>29095</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A/HRC/RES/55/8</vt:lpstr>
      <vt:lpstr/>
    </vt:vector>
  </TitlesOfParts>
  <Company>CSD</Company>
  <LinksUpToDate>false</LinksUpToDate>
  <CharactersWithSpaces>34316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A/HRC/RES/55/8</dc:title>
  <dc:subject>2406215</dc:subject>
  <dc:creator>Sumiko IHARA</dc:creator>
  <cp:keywords/>
  <dc:description/>
  <cp:lastModifiedBy>Rodrigo Pintado</cp:lastModifiedBy>
  <cp:revision>46</cp:revision>
  <cp:lastPrinted>2008-01-29T17:30:00Z</cp:lastPrinted>
  <dcterms:created xsi:type="dcterms:W3CDTF">2026-02-12T21:49:00Z</dcterms:created>
  <dcterms:modified xsi:type="dcterms:W3CDTF">2026-02-27T15:16:00Z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0x0101004AB183C12896ED428EB118555D765358</vt:lpwstr>
  </property>
  <property fmtid="{D5CDD505-2E9C-101B-9397-08002B2CF9AE}" pid="3" name="Order">
    <vt:r8>100</vt:r8>
  </property>
  <property fmtid="{D5CDD505-2E9C-101B-9397-08002B2CF9AE}" pid="4" name="MediaServiceImageTags">
    <vt:lpwstr/>
  </property>
</Properties>
</file>