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AEA6" w14:textId="77777777" w:rsidR="00BD1866" w:rsidRPr="00CC41BB" w:rsidRDefault="00BD1866" w:rsidP="00BD1866">
      <w:pPr>
        <w:rPr>
          <w:b/>
          <w:color w:val="0000CC"/>
        </w:rPr>
      </w:pPr>
      <w:bookmarkStart w:id="0" w:name="_Hlk130371502"/>
      <w:r w:rsidRPr="00CC41BB">
        <w:rPr>
          <w:b/>
          <w:color w:val="0000CC"/>
        </w:rPr>
        <w:t>FOR SECRETARIAT USE ONLY</w:t>
      </w:r>
    </w:p>
    <w:p w14:paraId="63E001C0" w14:textId="480EDE8C" w:rsidR="00BD1866" w:rsidRPr="00CC41BB" w:rsidRDefault="00BD1866" w:rsidP="00BD1866">
      <w:pPr>
        <w:rPr>
          <w:b/>
          <w:color w:val="0000CC"/>
        </w:rPr>
      </w:pPr>
      <w:r w:rsidRPr="00CC41BB">
        <w:rPr>
          <w:b/>
          <w:color w:val="0000CC"/>
        </w:rPr>
        <w:t>A/HRC/61/L.4</w:t>
      </w:r>
      <w:r>
        <w:rPr>
          <w:b/>
          <w:color w:val="0000CC"/>
        </w:rPr>
        <w:t>1</w:t>
      </w:r>
    </w:p>
    <w:p w14:paraId="23B00EB9" w14:textId="77777777" w:rsidR="00BD1866" w:rsidRPr="00CC41BB" w:rsidRDefault="00BD1866" w:rsidP="00BD1866">
      <w:pPr>
        <w:rPr>
          <w:b/>
          <w:color w:val="0000CC"/>
        </w:rPr>
      </w:pPr>
      <w:r w:rsidRPr="00CC41BB">
        <w:rPr>
          <w:b/>
          <w:color w:val="0000CC"/>
        </w:rPr>
        <w:t>Item 3</w:t>
      </w:r>
    </w:p>
    <w:p w14:paraId="34319F3B" w14:textId="77777777" w:rsidR="00BD1866" w:rsidRPr="00CC41BB" w:rsidRDefault="00BD1866" w:rsidP="00BD1866">
      <w:pPr>
        <w:rPr>
          <w:b/>
          <w:color w:val="0000CC"/>
        </w:rPr>
      </w:pPr>
      <w:r w:rsidRPr="00CC41BB">
        <w:rPr>
          <w:b/>
          <w:color w:val="0000CC"/>
        </w:rPr>
        <w:t>Received from (main sponsors): Pakistan (on behalf of the Organization of Islamic Cooperation)</w:t>
      </w:r>
    </w:p>
    <w:p w14:paraId="6EB673F8" w14:textId="2C78EB52" w:rsidR="00BD1866" w:rsidRPr="00CC41BB" w:rsidRDefault="00BD1866" w:rsidP="00BD1866">
      <w:pPr>
        <w:rPr>
          <w:b/>
          <w:color w:val="0000CC"/>
        </w:rPr>
      </w:pPr>
      <w:r w:rsidRPr="00CC41BB">
        <w:rPr>
          <w:b/>
          <w:color w:val="0000CC"/>
        </w:rPr>
        <w:t>Date and time: 24/03/2026, 12:4</w:t>
      </w:r>
      <w:r>
        <w:rPr>
          <w:b/>
          <w:color w:val="0000CC"/>
        </w:rPr>
        <w:t>2</w:t>
      </w:r>
    </w:p>
    <w:p w14:paraId="688BF39E" w14:textId="77777777" w:rsidR="00BD1866" w:rsidRPr="00CC41BB" w:rsidRDefault="00BD1866" w:rsidP="00BD1866">
      <w:pPr>
        <w:rPr>
          <w:b/>
          <w:color w:val="0000CC"/>
        </w:rPr>
      </w:pPr>
      <w:r w:rsidRPr="00CC41BB">
        <w:rPr>
          <w:b/>
          <w:color w:val="0000CC"/>
        </w:rPr>
        <w:t>Initials: MR</w:t>
      </w:r>
    </w:p>
    <w:p w14:paraId="5C0DDE6C" w14:textId="77777777" w:rsidR="00BD1866" w:rsidRPr="00C92D25" w:rsidRDefault="00BD1866" w:rsidP="00BD1866">
      <w:pPr>
        <w:rPr>
          <w:b/>
          <w:color w:val="0000CC"/>
        </w:rPr>
      </w:pPr>
      <w:r w:rsidRPr="00CC41BB">
        <w:rPr>
          <w:b/>
          <w:color w:val="0000CC"/>
        </w:rPr>
        <w:t>Page 1 of</w:t>
      </w:r>
      <w:r w:rsidRPr="00073B60">
        <w:rPr>
          <w:b/>
          <w:color w:val="0000CC"/>
        </w:rPr>
        <w:t xml:space="preserve"> </w:t>
      </w:r>
      <w:r w:rsidRPr="00CC41BB">
        <w:rPr>
          <w:b/>
          <w:color w:val="0000CC"/>
        </w:rPr>
        <w:t>1</w:t>
      </w:r>
    </w:p>
    <w:bookmarkEnd w:id="0"/>
    <w:p w14:paraId="33187F4C" w14:textId="0C1D055A" w:rsidR="00EE06CD" w:rsidRPr="00EE06CD" w:rsidRDefault="00EE06CD" w:rsidP="00C4295A">
      <w:pPr>
        <w:keepNext/>
        <w:keepLines/>
        <w:spacing w:before="360" w:after="240" w:line="270" w:lineRule="exact"/>
        <w:ind w:left="1134" w:right="1134" w:hanging="992"/>
        <w:rPr>
          <w:b/>
          <w:sz w:val="24"/>
        </w:rPr>
      </w:pPr>
      <w:r w:rsidRPr="00EE06CD">
        <w:rPr>
          <w:b/>
          <w:sz w:val="24"/>
        </w:rPr>
        <w:tab/>
      </w:r>
      <w:r w:rsidR="00F779C9" w:rsidRPr="00753113">
        <w:rPr>
          <w:b/>
          <w:sz w:val="25"/>
          <w:szCs w:val="25"/>
        </w:rPr>
        <w:t xml:space="preserve">Amendment </w:t>
      </w:r>
      <w:r w:rsidR="00072968">
        <w:rPr>
          <w:b/>
          <w:sz w:val="25"/>
          <w:szCs w:val="25"/>
        </w:rPr>
        <w:t xml:space="preserve">2 </w:t>
      </w:r>
      <w:r w:rsidR="00F779C9" w:rsidRPr="00753113">
        <w:rPr>
          <w:b/>
          <w:sz w:val="25"/>
          <w:szCs w:val="25"/>
        </w:rPr>
        <w:t>to draft resolution</w:t>
      </w:r>
      <w:r w:rsidR="00BD1866">
        <w:rPr>
          <w:b/>
          <w:sz w:val="25"/>
          <w:szCs w:val="25"/>
        </w:rPr>
        <w:t xml:space="preserve"> L.10</w:t>
      </w:r>
      <w:r w:rsidR="00F779C9" w:rsidRPr="00753113">
        <w:rPr>
          <w:b/>
          <w:sz w:val="25"/>
          <w:szCs w:val="25"/>
        </w:rPr>
        <w:t xml:space="preserve">: </w:t>
      </w:r>
      <w:r w:rsidR="00F4543C" w:rsidRPr="00F4543C">
        <w:rPr>
          <w:b/>
          <w:bCs/>
          <w:sz w:val="24"/>
          <w:lang w:val="en-US"/>
        </w:rPr>
        <w:t>Torture and other cruel, inhuman or degrading treatment or punishment: mandate of the Special Rapporteur</w:t>
      </w:r>
    </w:p>
    <w:p w14:paraId="3A8ECE98" w14:textId="1EAB866E" w:rsidR="00F779C9" w:rsidRPr="00753113" w:rsidRDefault="00F4543C" w:rsidP="00F779C9">
      <w:pPr>
        <w:pStyle w:val="SingleTxtG"/>
        <w:ind w:firstLine="567"/>
        <w:rPr>
          <w:sz w:val="25"/>
          <w:szCs w:val="25"/>
        </w:rPr>
      </w:pPr>
      <w:r>
        <w:tab/>
      </w:r>
      <w:r w:rsidR="00F779C9" w:rsidRPr="00753113">
        <w:rPr>
          <w:sz w:val="25"/>
          <w:szCs w:val="25"/>
        </w:rPr>
        <w:t xml:space="preserve">To read paragraph </w:t>
      </w:r>
      <w:r w:rsidR="00072968">
        <w:rPr>
          <w:sz w:val="25"/>
          <w:szCs w:val="25"/>
        </w:rPr>
        <w:t>one (c)</w:t>
      </w:r>
      <w:r w:rsidR="00F779C9">
        <w:rPr>
          <w:sz w:val="25"/>
          <w:szCs w:val="25"/>
        </w:rPr>
        <w:t xml:space="preserve"> </w:t>
      </w:r>
      <w:r w:rsidR="00F779C9" w:rsidRPr="00753113">
        <w:rPr>
          <w:sz w:val="25"/>
          <w:szCs w:val="25"/>
        </w:rPr>
        <w:t>as follows:</w:t>
      </w:r>
    </w:p>
    <w:p w14:paraId="542473CC" w14:textId="2205134D" w:rsidR="00F4543C" w:rsidRPr="00F4543C" w:rsidRDefault="00EE06CD" w:rsidP="00072968">
      <w:pPr>
        <w:spacing w:after="120"/>
        <w:ind w:left="1134" w:right="1134"/>
        <w:jc w:val="both"/>
      </w:pPr>
      <w:del w:id="1" w:author="Muneeb Ahmed" w:date="2026-03-24T09:31:00Z" w16du:dateUtc="2026-03-24T08:31:00Z">
        <w:r w:rsidRPr="00EE06CD" w:rsidDel="00F779C9">
          <w:tab/>
        </w:r>
      </w:del>
      <w:r w:rsidR="00F4543C" w:rsidRPr="00F4543C">
        <w:tab/>
      </w:r>
      <w:r w:rsidR="00F4543C" w:rsidRPr="00F4543C">
        <w:tab/>
      </w:r>
      <w:r w:rsidR="00F4543C" w:rsidRPr="00F4543C">
        <w:tab/>
      </w:r>
    </w:p>
    <w:p w14:paraId="157B3CC4" w14:textId="7FAAE3DE" w:rsidR="00F4543C" w:rsidRPr="00F4543C" w:rsidRDefault="00F4543C" w:rsidP="00F779C9">
      <w:pPr>
        <w:pStyle w:val="SingleTxtG"/>
      </w:pPr>
      <w:r w:rsidRPr="00F4543C">
        <w:tab/>
      </w:r>
      <w:r w:rsidRPr="00F4543C">
        <w:tab/>
        <w:t>(c)</w:t>
      </w:r>
      <w:r w:rsidRPr="00F4543C">
        <w:tab/>
        <w:t>To study, in a comprehensive manner, trends, developments and challenges in relation to combating and preventing torture and other cruel, inhuman or degrading treatment or punishment,</w:t>
      </w:r>
      <w:ins w:id="2" w:author="Muneeb Ahmed" w:date="2026-03-24T09:33:00Z" w16du:dateUtc="2026-03-24T08:33:00Z">
        <w:r w:rsidR="00072968">
          <w:t xml:space="preserve"> </w:t>
        </w:r>
        <w:r w:rsidR="00072968" w:rsidRPr="00056E40">
          <w:rPr>
            <w:b/>
            <w:bCs/>
            <w:color w:val="EE0000"/>
            <w:u w:val="single"/>
          </w:rPr>
          <w:t>including in situations of armed conflict or occupation,</w:t>
        </w:r>
      </w:ins>
      <w:r w:rsidRPr="00F4543C">
        <w:t xml:space="preserve"> and to make recommendations and observations concerning appropriate measures to prevent and eradicate such practices;</w:t>
      </w:r>
    </w:p>
    <w:p w14:paraId="72619B06" w14:textId="5EB8A4EC" w:rsidR="00EE06CD" w:rsidRDefault="00EE06CD" w:rsidP="00F779C9">
      <w:pPr>
        <w:pStyle w:val="SingleTxtG"/>
      </w:pPr>
    </w:p>
    <w:p w14:paraId="15FDF57B" w14:textId="124162CC" w:rsidR="00F04C86" w:rsidRDefault="00F04C86" w:rsidP="00E300C4">
      <w:pPr>
        <w:spacing w:after="120"/>
        <w:ind w:left="1134" w:right="1134"/>
        <w:jc w:val="right"/>
      </w:pPr>
    </w:p>
    <w:p w14:paraId="25851730" w14:textId="79B4F1AE" w:rsidR="00CF586F" w:rsidRDefault="00F4543C" w:rsidP="00F4543C">
      <w:pPr>
        <w:spacing w:before="240"/>
        <w:ind w:left="1134" w:right="1134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B273A">
        <w:rPr>
          <w:u w:val="single"/>
        </w:rPr>
        <w:tab/>
      </w:r>
    </w:p>
    <w:p w14:paraId="348CEA16" w14:textId="1CFD1C98" w:rsidR="006D2073" w:rsidRDefault="006D2073" w:rsidP="005506B8">
      <w:pPr>
        <w:spacing w:before="240"/>
        <w:ind w:left="1134" w:right="1134"/>
        <w:rPr>
          <w:u w:val="single"/>
          <w:lang w:val="da-DK"/>
        </w:rPr>
      </w:pPr>
    </w:p>
    <w:p w14:paraId="353EBB73" w14:textId="42AA0883" w:rsidR="006D2073" w:rsidRDefault="006D2073" w:rsidP="00F4543C">
      <w:pPr>
        <w:spacing w:before="240"/>
        <w:ind w:left="1134" w:right="1134"/>
        <w:jc w:val="center"/>
        <w:rPr>
          <w:u w:val="single"/>
          <w:lang w:val="da-DK"/>
        </w:rPr>
      </w:pPr>
    </w:p>
    <w:p w14:paraId="10156C59" w14:textId="77777777" w:rsidR="006D2073" w:rsidRPr="005506B8" w:rsidRDefault="006D2073" w:rsidP="00416B96">
      <w:pPr>
        <w:spacing w:before="240"/>
        <w:ind w:left="1134" w:right="1134"/>
        <w:rPr>
          <w:u w:val="single"/>
        </w:rPr>
      </w:pPr>
    </w:p>
    <w:p w14:paraId="44A053DE" w14:textId="731CDB90" w:rsidR="004E7D1D" w:rsidRPr="005506B8" w:rsidRDefault="004E7D1D" w:rsidP="00F4543C">
      <w:pPr>
        <w:spacing w:before="240"/>
        <w:ind w:left="1134" w:right="1134"/>
        <w:jc w:val="center"/>
        <w:rPr>
          <w:u w:val="single"/>
        </w:rPr>
      </w:pPr>
    </w:p>
    <w:sectPr w:rsidR="004E7D1D" w:rsidRPr="005506B8" w:rsidSect="00EE06C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4125" w14:textId="77777777" w:rsidR="00D544AB" w:rsidRDefault="00D544AB"/>
  </w:endnote>
  <w:endnote w:type="continuationSeparator" w:id="0">
    <w:p w14:paraId="575E39C8" w14:textId="77777777" w:rsidR="00D544AB" w:rsidRDefault="00D544AB"/>
  </w:endnote>
  <w:endnote w:type="continuationNotice" w:id="1">
    <w:p w14:paraId="040F6EA4" w14:textId="77777777" w:rsidR="00D544AB" w:rsidRDefault="00D54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4E54" w14:textId="77777777" w:rsidR="00EE06CD" w:rsidRPr="00EE06CD" w:rsidRDefault="00EE06CD" w:rsidP="00EE06CD">
    <w:pPr>
      <w:pStyle w:val="Footer"/>
      <w:tabs>
        <w:tab w:val="right" w:pos="9638"/>
      </w:tabs>
      <w:rPr>
        <w:sz w:val="18"/>
      </w:rPr>
    </w:pPr>
    <w:r w:rsidRPr="00EE06CD">
      <w:rPr>
        <w:b/>
        <w:sz w:val="18"/>
      </w:rPr>
      <w:fldChar w:fldCharType="begin"/>
    </w:r>
    <w:r w:rsidRPr="00EE06CD">
      <w:rPr>
        <w:b/>
        <w:sz w:val="18"/>
      </w:rPr>
      <w:instrText xml:space="preserve"> PAGE  \* MERGEFORMAT </w:instrText>
    </w:r>
    <w:r w:rsidRPr="00EE06CD">
      <w:rPr>
        <w:b/>
        <w:sz w:val="18"/>
      </w:rPr>
      <w:fldChar w:fldCharType="separate"/>
    </w:r>
    <w:r w:rsidR="008C0224">
      <w:rPr>
        <w:b/>
        <w:noProof/>
        <w:sz w:val="18"/>
      </w:rPr>
      <w:t>2</w:t>
    </w:r>
    <w:r w:rsidRPr="00EE06CD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4DEC" w14:textId="77777777" w:rsidR="00EE06CD" w:rsidRPr="00EE06CD" w:rsidRDefault="00EE06CD" w:rsidP="00EE06CD">
    <w:pPr>
      <w:pStyle w:val="Footer"/>
      <w:tabs>
        <w:tab w:val="right" w:pos="9638"/>
      </w:tabs>
      <w:rPr>
        <w:b/>
        <w:sz w:val="18"/>
      </w:rPr>
    </w:pPr>
    <w:r>
      <w:tab/>
    </w:r>
    <w:r w:rsidRPr="00EE06CD">
      <w:rPr>
        <w:b/>
        <w:sz w:val="18"/>
      </w:rPr>
      <w:fldChar w:fldCharType="begin"/>
    </w:r>
    <w:r w:rsidRPr="00EE06CD">
      <w:rPr>
        <w:b/>
        <w:sz w:val="18"/>
      </w:rPr>
      <w:instrText xml:space="preserve"> PAGE  \* MERGEFORMAT </w:instrText>
    </w:r>
    <w:r w:rsidRPr="00EE06CD">
      <w:rPr>
        <w:b/>
        <w:sz w:val="18"/>
      </w:rPr>
      <w:fldChar w:fldCharType="separate"/>
    </w:r>
    <w:r w:rsidR="008C0224">
      <w:rPr>
        <w:b/>
        <w:noProof/>
        <w:sz w:val="18"/>
      </w:rPr>
      <w:t>3</w:t>
    </w:r>
    <w:r w:rsidRPr="00EE06CD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DEBF" w14:textId="1A918406" w:rsidR="00D122DA" w:rsidRDefault="002A3C07" w:rsidP="002A3C07">
    <w:pPr>
      <w:pStyle w:val="Footer"/>
      <w:ind w:right="1134"/>
      <w:rPr>
        <w:sz w:val="20"/>
      </w:rPr>
    </w:pPr>
    <w:r w:rsidRPr="002A3C07">
      <w:rPr>
        <w:noProof/>
        <w:sz w:val="20"/>
        <w:lang w:val="en-US"/>
      </w:rPr>
      <w:drawing>
        <wp:anchor distT="0" distB="0" distL="114300" distR="114300" simplePos="0" relativeHeight="251658240" behindDoc="0" locked="1" layoutInCell="1" allowOverlap="1" wp14:anchorId="5E76A728" wp14:editId="08F7840C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28E7A" w14:textId="4916263F" w:rsidR="002A3C07" w:rsidRPr="002A3C07" w:rsidRDefault="002A3C07" w:rsidP="002A3C07">
    <w:pPr>
      <w:pStyle w:val="Footer"/>
      <w:ind w:right="1134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2D65" w14:textId="77777777" w:rsidR="00D544AB" w:rsidRPr="000B175B" w:rsidRDefault="00D544AB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E7044A6" w14:textId="77777777" w:rsidR="00D544AB" w:rsidRPr="00FC68B7" w:rsidRDefault="00D544AB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53DD8CE" w14:textId="77777777" w:rsidR="00D544AB" w:rsidRDefault="00D54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67B0" w14:textId="50B1DE10" w:rsidR="00EE06CD" w:rsidRPr="00EE06CD" w:rsidRDefault="00EE0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7627" w14:textId="7FA85743" w:rsidR="00EE06CD" w:rsidRPr="00EE06CD" w:rsidRDefault="00EE06CD" w:rsidP="00EE06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65612"/>
    <w:multiLevelType w:val="hybridMultilevel"/>
    <w:tmpl w:val="E174DB7C"/>
    <w:lvl w:ilvl="0" w:tplc="58D4426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756777977">
    <w:abstractNumId w:val="5"/>
  </w:num>
  <w:num w:numId="2" w16cid:durableId="719786038">
    <w:abstractNumId w:val="4"/>
  </w:num>
  <w:num w:numId="3" w16cid:durableId="50153480">
    <w:abstractNumId w:val="8"/>
  </w:num>
  <w:num w:numId="4" w16cid:durableId="526453304">
    <w:abstractNumId w:val="3"/>
  </w:num>
  <w:num w:numId="5" w16cid:durableId="765349863">
    <w:abstractNumId w:val="0"/>
  </w:num>
  <w:num w:numId="6" w16cid:durableId="840193716">
    <w:abstractNumId w:val="1"/>
  </w:num>
  <w:num w:numId="7" w16cid:durableId="171259595">
    <w:abstractNumId w:val="7"/>
  </w:num>
  <w:num w:numId="8" w16cid:durableId="70666028">
    <w:abstractNumId w:val="2"/>
  </w:num>
  <w:num w:numId="9" w16cid:durableId="1121343165">
    <w:abstractNumId w:val="6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neeb Ahmed">
    <w15:presenceInfo w15:providerId="Windows Live" w15:userId="cbd5756091d212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da-DK" w:vendorID="64" w:dllVersion="4096" w:nlCheck="1" w:checkStyle="0"/>
  <w:activeWritingStyle w:appName="MSWord" w:lang="en-US" w:vendorID="64" w:dllVersion="409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CD"/>
    <w:rsid w:val="00007F7F"/>
    <w:rsid w:val="00022DB5"/>
    <w:rsid w:val="00034F35"/>
    <w:rsid w:val="000403D1"/>
    <w:rsid w:val="0004494A"/>
    <w:rsid w:val="000449AA"/>
    <w:rsid w:val="00050F6B"/>
    <w:rsid w:val="000510BD"/>
    <w:rsid w:val="0005662A"/>
    <w:rsid w:val="00072968"/>
    <w:rsid w:val="00072C8C"/>
    <w:rsid w:val="00073E70"/>
    <w:rsid w:val="000876EB"/>
    <w:rsid w:val="000912C2"/>
    <w:rsid w:val="00091419"/>
    <w:rsid w:val="00091A40"/>
    <w:rsid w:val="000931C0"/>
    <w:rsid w:val="00095C05"/>
    <w:rsid w:val="00096BBE"/>
    <w:rsid w:val="000B175B"/>
    <w:rsid w:val="000B2851"/>
    <w:rsid w:val="000B3A0F"/>
    <w:rsid w:val="000B4A3B"/>
    <w:rsid w:val="000C4980"/>
    <w:rsid w:val="000C59D8"/>
    <w:rsid w:val="000D1851"/>
    <w:rsid w:val="000E0415"/>
    <w:rsid w:val="00107C7F"/>
    <w:rsid w:val="001142BD"/>
    <w:rsid w:val="001263E4"/>
    <w:rsid w:val="00126B1F"/>
    <w:rsid w:val="00126FA1"/>
    <w:rsid w:val="00146D32"/>
    <w:rsid w:val="001509BA"/>
    <w:rsid w:val="001527C9"/>
    <w:rsid w:val="0016564B"/>
    <w:rsid w:val="00184095"/>
    <w:rsid w:val="001916A0"/>
    <w:rsid w:val="001B4B04"/>
    <w:rsid w:val="001C6663"/>
    <w:rsid w:val="001C7895"/>
    <w:rsid w:val="001C7ACB"/>
    <w:rsid w:val="001D1F1F"/>
    <w:rsid w:val="001D26DF"/>
    <w:rsid w:val="001E2790"/>
    <w:rsid w:val="00201259"/>
    <w:rsid w:val="0020525D"/>
    <w:rsid w:val="00207133"/>
    <w:rsid w:val="00211E0B"/>
    <w:rsid w:val="00211E72"/>
    <w:rsid w:val="00214047"/>
    <w:rsid w:val="00220080"/>
    <w:rsid w:val="0022130F"/>
    <w:rsid w:val="00237785"/>
    <w:rsid w:val="002410DD"/>
    <w:rsid w:val="00241466"/>
    <w:rsid w:val="00253D58"/>
    <w:rsid w:val="002613EA"/>
    <w:rsid w:val="0027725F"/>
    <w:rsid w:val="002923C7"/>
    <w:rsid w:val="002929B6"/>
    <w:rsid w:val="00296512"/>
    <w:rsid w:val="00296AA9"/>
    <w:rsid w:val="002A0114"/>
    <w:rsid w:val="002A3C07"/>
    <w:rsid w:val="002A7BAB"/>
    <w:rsid w:val="002B07BE"/>
    <w:rsid w:val="002B273A"/>
    <w:rsid w:val="002C21F0"/>
    <w:rsid w:val="002E0404"/>
    <w:rsid w:val="002E3041"/>
    <w:rsid w:val="00301B57"/>
    <w:rsid w:val="00307569"/>
    <w:rsid w:val="003107FA"/>
    <w:rsid w:val="003229D8"/>
    <w:rsid w:val="003314D1"/>
    <w:rsid w:val="00335A2F"/>
    <w:rsid w:val="00341937"/>
    <w:rsid w:val="00374A13"/>
    <w:rsid w:val="00375B2F"/>
    <w:rsid w:val="0039277A"/>
    <w:rsid w:val="0039556A"/>
    <w:rsid w:val="003972E0"/>
    <w:rsid w:val="003975ED"/>
    <w:rsid w:val="003C2CC4"/>
    <w:rsid w:val="003C6314"/>
    <w:rsid w:val="003D1DB3"/>
    <w:rsid w:val="003D4B23"/>
    <w:rsid w:val="004012DE"/>
    <w:rsid w:val="00416B96"/>
    <w:rsid w:val="00422E39"/>
    <w:rsid w:val="00424C80"/>
    <w:rsid w:val="00426E88"/>
    <w:rsid w:val="004325CB"/>
    <w:rsid w:val="004357D9"/>
    <w:rsid w:val="00437730"/>
    <w:rsid w:val="0044503A"/>
    <w:rsid w:val="00446DE4"/>
    <w:rsid w:val="00447761"/>
    <w:rsid w:val="00451EC3"/>
    <w:rsid w:val="00456F98"/>
    <w:rsid w:val="004721B1"/>
    <w:rsid w:val="004859EC"/>
    <w:rsid w:val="00490904"/>
    <w:rsid w:val="00496A15"/>
    <w:rsid w:val="00497349"/>
    <w:rsid w:val="004B75D2"/>
    <w:rsid w:val="004D1140"/>
    <w:rsid w:val="004E7D1D"/>
    <w:rsid w:val="004F55ED"/>
    <w:rsid w:val="004F6765"/>
    <w:rsid w:val="00521389"/>
    <w:rsid w:val="0052176C"/>
    <w:rsid w:val="005261E5"/>
    <w:rsid w:val="005420F2"/>
    <w:rsid w:val="00542574"/>
    <w:rsid w:val="005436AB"/>
    <w:rsid w:val="00546924"/>
    <w:rsid w:val="00546DBF"/>
    <w:rsid w:val="005506B8"/>
    <w:rsid w:val="00553D76"/>
    <w:rsid w:val="005552B5"/>
    <w:rsid w:val="00560CFA"/>
    <w:rsid w:val="0056117B"/>
    <w:rsid w:val="00562621"/>
    <w:rsid w:val="0056320F"/>
    <w:rsid w:val="00571365"/>
    <w:rsid w:val="00573A14"/>
    <w:rsid w:val="00595D11"/>
    <w:rsid w:val="005A0E16"/>
    <w:rsid w:val="005B3DB3"/>
    <w:rsid w:val="005B639F"/>
    <w:rsid w:val="005B6E48"/>
    <w:rsid w:val="005C3382"/>
    <w:rsid w:val="005D53BE"/>
    <w:rsid w:val="005E1712"/>
    <w:rsid w:val="005F4C5D"/>
    <w:rsid w:val="00611FC4"/>
    <w:rsid w:val="006176FB"/>
    <w:rsid w:val="0062575D"/>
    <w:rsid w:val="00625FA2"/>
    <w:rsid w:val="006324DC"/>
    <w:rsid w:val="00640B26"/>
    <w:rsid w:val="0064333E"/>
    <w:rsid w:val="0064399B"/>
    <w:rsid w:val="006472DB"/>
    <w:rsid w:val="00655B60"/>
    <w:rsid w:val="00670741"/>
    <w:rsid w:val="00676AE7"/>
    <w:rsid w:val="00696BD6"/>
    <w:rsid w:val="006A6B9D"/>
    <w:rsid w:val="006A7392"/>
    <w:rsid w:val="006B0C82"/>
    <w:rsid w:val="006B1B1E"/>
    <w:rsid w:val="006B3189"/>
    <w:rsid w:val="006B3752"/>
    <w:rsid w:val="006B7D65"/>
    <w:rsid w:val="006D0EED"/>
    <w:rsid w:val="006D2073"/>
    <w:rsid w:val="006D6DA6"/>
    <w:rsid w:val="006E564B"/>
    <w:rsid w:val="006F13F0"/>
    <w:rsid w:val="006F5035"/>
    <w:rsid w:val="007065EB"/>
    <w:rsid w:val="00713AF9"/>
    <w:rsid w:val="00720183"/>
    <w:rsid w:val="0072632A"/>
    <w:rsid w:val="007333F5"/>
    <w:rsid w:val="0074200B"/>
    <w:rsid w:val="00782E2E"/>
    <w:rsid w:val="0079738B"/>
    <w:rsid w:val="007A6296"/>
    <w:rsid w:val="007A79E4"/>
    <w:rsid w:val="007B6BA5"/>
    <w:rsid w:val="007C1B62"/>
    <w:rsid w:val="007C3390"/>
    <w:rsid w:val="007C3CCB"/>
    <w:rsid w:val="007C4F4B"/>
    <w:rsid w:val="007D2CDC"/>
    <w:rsid w:val="007D5327"/>
    <w:rsid w:val="007F6611"/>
    <w:rsid w:val="0080792D"/>
    <w:rsid w:val="008155C3"/>
    <w:rsid w:val="008175E9"/>
    <w:rsid w:val="0082243E"/>
    <w:rsid w:val="008242D7"/>
    <w:rsid w:val="00825D27"/>
    <w:rsid w:val="00856CD2"/>
    <w:rsid w:val="00861A39"/>
    <w:rsid w:val="00861BC6"/>
    <w:rsid w:val="00871FD5"/>
    <w:rsid w:val="008847BB"/>
    <w:rsid w:val="008979B1"/>
    <w:rsid w:val="008A6B25"/>
    <w:rsid w:val="008A6C4F"/>
    <w:rsid w:val="008B4455"/>
    <w:rsid w:val="008C0224"/>
    <w:rsid w:val="008C1E4D"/>
    <w:rsid w:val="008E0E46"/>
    <w:rsid w:val="008E7DDE"/>
    <w:rsid w:val="00901FEE"/>
    <w:rsid w:val="0090452C"/>
    <w:rsid w:val="00907C3F"/>
    <w:rsid w:val="0091719B"/>
    <w:rsid w:val="0092237C"/>
    <w:rsid w:val="009355A7"/>
    <w:rsid w:val="009357A1"/>
    <w:rsid w:val="0093707B"/>
    <w:rsid w:val="009400EB"/>
    <w:rsid w:val="009427E3"/>
    <w:rsid w:val="00946575"/>
    <w:rsid w:val="00946F9B"/>
    <w:rsid w:val="009516EC"/>
    <w:rsid w:val="009553D0"/>
    <w:rsid w:val="00956D9B"/>
    <w:rsid w:val="00963AA5"/>
    <w:rsid w:val="00963CBA"/>
    <w:rsid w:val="009654B7"/>
    <w:rsid w:val="00991261"/>
    <w:rsid w:val="009A0B83"/>
    <w:rsid w:val="009B131C"/>
    <w:rsid w:val="009B3800"/>
    <w:rsid w:val="009B622A"/>
    <w:rsid w:val="009C06F7"/>
    <w:rsid w:val="009C49A5"/>
    <w:rsid w:val="009C745F"/>
    <w:rsid w:val="009C7BC2"/>
    <w:rsid w:val="009D22AC"/>
    <w:rsid w:val="009D32C4"/>
    <w:rsid w:val="009D50DB"/>
    <w:rsid w:val="009D724E"/>
    <w:rsid w:val="009E1C4E"/>
    <w:rsid w:val="00A0036A"/>
    <w:rsid w:val="00A02EC0"/>
    <w:rsid w:val="00A05E0B"/>
    <w:rsid w:val="00A1427D"/>
    <w:rsid w:val="00A41C98"/>
    <w:rsid w:val="00A4634F"/>
    <w:rsid w:val="00A51CF3"/>
    <w:rsid w:val="00A6243F"/>
    <w:rsid w:val="00A72F22"/>
    <w:rsid w:val="00A73D32"/>
    <w:rsid w:val="00A748A6"/>
    <w:rsid w:val="00A879A4"/>
    <w:rsid w:val="00A87E95"/>
    <w:rsid w:val="00A907DD"/>
    <w:rsid w:val="00A92E29"/>
    <w:rsid w:val="00A96CBE"/>
    <w:rsid w:val="00AC5AE2"/>
    <w:rsid w:val="00AD09E9"/>
    <w:rsid w:val="00AE3286"/>
    <w:rsid w:val="00AE3330"/>
    <w:rsid w:val="00AE6016"/>
    <w:rsid w:val="00AF0576"/>
    <w:rsid w:val="00AF3829"/>
    <w:rsid w:val="00B037F0"/>
    <w:rsid w:val="00B220D4"/>
    <w:rsid w:val="00B2327D"/>
    <w:rsid w:val="00B2718F"/>
    <w:rsid w:val="00B30179"/>
    <w:rsid w:val="00B3317B"/>
    <w:rsid w:val="00B334DC"/>
    <w:rsid w:val="00B3517B"/>
    <w:rsid w:val="00B3631A"/>
    <w:rsid w:val="00B4345A"/>
    <w:rsid w:val="00B53013"/>
    <w:rsid w:val="00B67F5E"/>
    <w:rsid w:val="00B73E65"/>
    <w:rsid w:val="00B73EB7"/>
    <w:rsid w:val="00B81E12"/>
    <w:rsid w:val="00B87110"/>
    <w:rsid w:val="00B923F5"/>
    <w:rsid w:val="00B97FA8"/>
    <w:rsid w:val="00BA72FC"/>
    <w:rsid w:val="00BB6E11"/>
    <w:rsid w:val="00BC03B3"/>
    <w:rsid w:val="00BC1385"/>
    <w:rsid w:val="00BC74E9"/>
    <w:rsid w:val="00BD1866"/>
    <w:rsid w:val="00BE618E"/>
    <w:rsid w:val="00BE655C"/>
    <w:rsid w:val="00C05651"/>
    <w:rsid w:val="00C06876"/>
    <w:rsid w:val="00C217E7"/>
    <w:rsid w:val="00C24693"/>
    <w:rsid w:val="00C246A9"/>
    <w:rsid w:val="00C256C5"/>
    <w:rsid w:val="00C30F2C"/>
    <w:rsid w:val="00C34503"/>
    <w:rsid w:val="00C35F0B"/>
    <w:rsid w:val="00C4295A"/>
    <w:rsid w:val="00C463DD"/>
    <w:rsid w:val="00C64458"/>
    <w:rsid w:val="00C73D13"/>
    <w:rsid w:val="00C745C3"/>
    <w:rsid w:val="00CA2A58"/>
    <w:rsid w:val="00CA4A34"/>
    <w:rsid w:val="00CC0B55"/>
    <w:rsid w:val="00CD6995"/>
    <w:rsid w:val="00CE4A8F"/>
    <w:rsid w:val="00CF0214"/>
    <w:rsid w:val="00CF1FDA"/>
    <w:rsid w:val="00CF586F"/>
    <w:rsid w:val="00CF7D43"/>
    <w:rsid w:val="00D11129"/>
    <w:rsid w:val="00D122DA"/>
    <w:rsid w:val="00D2031B"/>
    <w:rsid w:val="00D2059E"/>
    <w:rsid w:val="00D22332"/>
    <w:rsid w:val="00D24EE0"/>
    <w:rsid w:val="00D25FE2"/>
    <w:rsid w:val="00D43252"/>
    <w:rsid w:val="00D446E7"/>
    <w:rsid w:val="00D544AB"/>
    <w:rsid w:val="00D550F9"/>
    <w:rsid w:val="00D572B0"/>
    <w:rsid w:val="00D62E90"/>
    <w:rsid w:val="00D63EC0"/>
    <w:rsid w:val="00D756DF"/>
    <w:rsid w:val="00D76BE5"/>
    <w:rsid w:val="00D95E50"/>
    <w:rsid w:val="00D978C6"/>
    <w:rsid w:val="00DA67AD"/>
    <w:rsid w:val="00DB18CE"/>
    <w:rsid w:val="00DB2EF9"/>
    <w:rsid w:val="00DB5566"/>
    <w:rsid w:val="00DE3EC0"/>
    <w:rsid w:val="00E07530"/>
    <w:rsid w:val="00E11593"/>
    <w:rsid w:val="00E12B6B"/>
    <w:rsid w:val="00E130AB"/>
    <w:rsid w:val="00E24C41"/>
    <w:rsid w:val="00E300C4"/>
    <w:rsid w:val="00E438D9"/>
    <w:rsid w:val="00E5644E"/>
    <w:rsid w:val="00E57984"/>
    <w:rsid w:val="00E6568C"/>
    <w:rsid w:val="00E7260F"/>
    <w:rsid w:val="00E80026"/>
    <w:rsid w:val="00E806EE"/>
    <w:rsid w:val="00E96630"/>
    <w:rsid w:val="00EA5BF0"/>
    <w:rsid w:val="00EB0F4B"/>
    <w:rsid w:val="00EB0FB9"/>
    <w:rsid w:val="00EB203D"/>
    <w:rsid w:val="00EC6257"/>
    <w:rsid w:val="00ED0CA9"/>
    <w:rsid w:val="00ED7A2A"/>
    <w:rsid w:val="00EE06CD"/>
    <w:rsid w:val="00EE5BAC"/>
    <w:rsid w:val="00EF1D7F"/>
    <w:rsid w:val="00EF56C2"/>
    <w:rsid w:val="00EF5BDB"/>
    <w:rsid w:val="00F0269F"/>
    <w:rsid w:val="00F04C86"/>
    <w:rsid w:val="00F07FD9"/>
    <w:rsid w:val="00F23933"/>
    <w:rsid w:val="00F24119"/>
    <w:rsid w:val="00F3160B"/>
    <w:rsid w:val="00F40E75"/>
    <w:rsid w:val="00F42CD9"/>
    <w:rsid w:val="00F442F2"/>
    <w:rsid w:val="00F4543C"/>
    <w:rsid w:val="00F52936"/>
    <w:rsid w:val="00F54083"/>
    <w:rsid w:val="00F677CB"/>
    <w:rsid w:val="00F67B04"/>
    <w:rsid w:val="00F779C9"/>
    <w:rsid w:val="00F80BBE"/>
    <w:rsid w:val="00FA7DF3"/>
    <w:rsid w:val="00FC68B7"/>
    <w:rsid w:val="00FD2022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1D0E2"/>
  <w15:docId w15:val="{DC6D4667-79C7-4759-80D8-48B6536D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92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qFormat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qFormat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qFormat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qFormat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qFormat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qFormat/>
    <w:rsid w:val="00CF0214"/>
  </w:style>
  <w:style w:type="character" w:styleId="PageNumber">
    <w:name w:val="page number"/>
    <w:aliases w:val="7_G"/>
    <w:qFormat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qFormat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alloonText">
    <w:name w:val="Balloon Text"/>
    <w:basedOn w:val="Normal"/>
    <w:link w:val="BalloonTextChar"/>
    <w:semiHidden/>
    <w:rsid w:val="00946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46575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5A0E16"/>
    <w:pPr>
      <w:numPr>
        <w:numId w:val="8"/>
      </w:numPr>
      <w:kinsoku w:val="0"/>
      <w:overflowPunct w:val="0"/>
      <w:autoSpaceDE w:val="0"/>
      <w:autoSpaceDN w:val="0"/>
      <w:adjustRightInd w:val="0"/>
      <w:snapToGrid w:val="0"/>
    </w:pPr>
  </w:style>
  <w:style w:type="paragraph" w:styleId="Revision">
    <w:name w:val="Revision"/>
    <w:hidden/>
    <w:uiPriority w:val="99"/>
    <w:semiHidden/>
    <w:rsid w:val="00B73EB7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C246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46A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C246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4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46A9"/>
    <w:rPr>
      <w:b/>
      <w:bCs/>
      <w:lang w:eastAsia="en-US"/>
    </w:rPr>
  </w:style>
  <w:style w:type="paragraph" w:styleId="ListParagraph">
    <w:name w:val="List Paragraph"/>
    <w:basedOn w:val="Normal"/>
    <w:uiPriority w:val="34"/>
    <w:semiHidden/>
    <w:qFormat/>
    <w:rsid w:val="006D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N-Docs2017\Templates\A\A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ACAF512DCA2498907519FEF2FEAE1" ma:contentTypeVersion="54" ma:contentTypeDescription="Create a new document." ma:contentTypeScope="" ma:versionID="24b4db7b7eccfe09fc9807d22864a95b">
  <xsd:schema xmlns:xsd="http://www.w3.org/2001/XMLSchema" xmlns:xs="http://www.w3.org/2001/XMLSchema" xmlns:p="http://schemas.microsoft.com/office/2006/metadata/properties" xmlns:ns2="6c6497fd-db5f-4dbd-a966-3f3fb54d46eb" xmlns:ns3="3e1d78c2-8165-4b76-bd41-c5bb350378ab" targetNamespace="http://schemas.microsoft.com/office/2006/metadata/properties" ma:root="true" ma:fieldsID="a672bc386a02663e8cba66c825f62c48" ns2:_="" ns3:_="">
    <xsd:import namespace="6c6497fd-db5f-4dbd-a966-3f3fb54d46eb"/>
    <xsd:import namespace="3e1d78c2-8165-4b76-bd41-c5bb350378ab"/>
    <xsd:element name="properties">
      <xsd:complexType>
        <xsd:sequence>
          <xsd:element name="documentManagement">
            <xsd:complexType>
              <xsd:all>
                <xsd:element ref="ns2:Type_x0020_of_x0020_document"/>
                <xsd:element ref="ns2:Language" minOccurs="0"/>
                <xsd:element ref="ns2:Order0" minOccurs="0"/>
                <xsd:element ref="ns3: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97fd-db5f-4dbd-a966-3f3fb54d46eb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ma:displayName="Type of document" ma:default="5 - As received" ma:format="Dropdown" ma:internalName="Type_x0020_of_x0020_document">
      <xsd:simpleType>
        <xsd:restriction base="dms:Choice">
          <xsd:enumeration value="1 - Result of vote"/>
          <xsd:enumeration value="2 - PBI"/>
          <xsd:enumeration value="3 - Oral revision"/>
          <xsd:enumeration value="4 - As issued"/>
          <xsd:enumeration value="5 - As received"/>
        </xsd:restriction>
      </xsd:simpleType>
    </xsd:element>
    <xsd:element name="Language" ma:index="9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  <xsd:enumeration value="Arabic"/>
          <xsd:enumeration value="Chinese"/>
          <xsd:enumeration value="Russian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d78c2-8165-4b76-bd41-c5bb350378ab" elementFormDefault="qualified">
    <xsd:import namespace="http://schemas.microsoft.com/office/2006/documentManagement/types"/>
    <xsd:import namespace="http://schemas.microsoft.com/office/infopath/2007/PartnerControls"/>
    <xsd:element name="Symbol" ma:index="11" nillable="true" ma:displayName="Symbol" ma:list="5ca00b1b-839f-4340-bef6-c886a607cc53" ma:internalName="Symbol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6c6497fd-db5f-4dbd-a966-3f3fb54d46eb">English</Language>
    <Type_x0020_of_x0020_document xmlns="6c6497fd-db5f-4dbd-a966-3f3fb54d46eb">5 - As received</Type_x0020_of_x0020_document>
    <Symbol xmlns="3e1d78c2-8165-4b76-bd41-c5bb350378ab">41</Symbol>
    <Order0 xmlns="6c6497fd-db5f-4dbd-a966-3f3fb54d46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34384-3D46-4989-AA03-B84A6FE3088E}"/>
</file>

<file path=customXml/itemProps2.xml><?xml version="1.0" encoding="utf-8"?>
<ds:datastoreItem xmlns:ds="http://schemas.openxmlformats.org/officeDocument/2006/customXml" ds:itemID="{AA8A50DA-3A67-4725-9D97-C8B998DBCCA1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3.xml><?xml version="1.0" encoding="utf-8"?>
<ds:datastoreItem xmlns:ds="http://schemas.openxmlformats.org/officeDocument/2006/customXml" ds:itemID="{753B227A-B903-4017-9BDE-94EEBB8096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A_E</Template>
  <TotalTime>3</TotalTime>
  <Pages>1</Pages>
  <Words>114</Words>
  <Characters>649</Characters>
  <Application>Microsoft Office Word</Application>
  <DocSecurity>0</DocSecurity>
  <Lines>13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A/HRC/RES/52/7</vt:lpstr>
      <vt:lpstr/>
    </vt:vector>
  </TitlesOfParts>
  <Company>CSD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A/HRC/RES/52/7</dc:title>
  <dc:subject>2306861</dc:subject>
  <dc:creator>Una Giltsoff</dc:creator>
  <cp:keywords/>
  <dc:description/>
  <cp:lastModifiedBy>Meena Ramkaun</cp:lastModifiedBy>
  <cp:revision>4</cp:revision>
  <cp:lastPrinted>2026-03-10T20:00:00Z</cp:lastPrinted>
  <dcterms:created xsi:type="dcterms:W3CDTF">2026-03-24T08:32:00Z</dcterms:created>
  <dcterms:modified xsi:type="dcterms:W3CDTF">2026-03-24T13:15:00Z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0x01010043EACAF512DCA2498907519FEF2FEAE1</vt:lpwstr>
  </property>
  <property fmtid="{D5CDD505-2E9C-101B-9397-08002B2CF9AE}" pid="3" name="MediaServiceImageTags">
    <vt:lpwstr/>
  </property>
</Properties>
</file>