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070B2" w14:textId="77777777" w:rsidR="00F34D29" w:rsidRPr="00CC41BB" w:rsidRDefault="00F34D29" w:rsidP="00F34D29">
      <w:pPr>
        <w:rPr>
          <w:b/>
          <w:color w:val="0000CC"/>
        </w:rPr>
      </w:pPr>
      <w:bookmarkStart w:id="0" w:name="_Hlk130371502"/>
      <w:r w:rsidRPr="00CC41BB">
        <w:rPr>
          <w:b/>
          <w:color w:val="0000CC"/>
        </w:rPr>
        <w:t>FOR SECRETARIAT USE ONLY</w:t>
      </w:r>
    </w:p>
    <w:p w14:paraId="2FB0384D" w14:textId="4E17B953" w:rsidR="00F34D29" w:rsidRPr="00CC41BB" w:rsidRDefault="00F34D29" w:rsidP="00F34D29">
      <w:pPr>
        <w:rPr>
          <w:b/>
          <w:color w:val="0000CC"/>
        </w:rPr>
      </w:pPr>
      <w:r w:rsidRPr="00CC41BB">
        <w:rPr>
          <w:b/>
          <w:color w:val="0000CC"/>
        </w:rPr>
        <w:t>A/HRC/61/L.</w:t>
      </w:r>
      <w:r w:rsidRPr="00CC41BB">
        <w:rPr>
          <w:b/>
          <w:color w:val="0000CC"/>
        </w:rPr>
        <w:t>40</w:t>
      </w:r>
    </w:p>
    <w:p w14:paraId="166CC16F" w14:textId="77777777" w:rsidR="00F34D29" w:rsidRPr="00CC41BB" w:rsidRDefault="00F34D29" w:rsidP="00F34D29">
      <w:pPr>
        <w:rPr>
          <w:b/>
          <w:color w:val="0000CC"/>
        </w:rPr>
      </w:pPr>
      <w:r w:rsidRPr="00CC41BB">
        <w:rPr>
          <w:b/>
          <w:color w:val="0000CC"/>
        </w:rPr>
        <w:t>Item 3</w:t>
      </w:r>
    </w:p>
    <w:p w14:paraId="65458288" w14:textId="1978F072" w:rsidR="00F34D29" w:rsidRPr="00CC41BB" w:rsidRDefault="00F34D29" w:rsidP="00F34D29">
      <w:pPr>
        <w:rPr>
          <w:b/>
          <w:color w:val="0000CC"/>
        </w:rPr>
      </w:pPr>
      <w:r w:rsidRPr="00CC41BB">
        <w:rPr>
          <w:b/>
          <w:color w:val="0000CC"/>
        </w:rPr>
        <w:t xml:space="preserve">Received from (main sponsors): </w:t>
      </w:r>
      <w:r w:rsidR="00CC41BB" w:rsidRPr="00CC41BB">
        <w:rPr>
          <w:b/>
          <w:color w:val="0000CC"/>
        </w:rPr>
        <w:t>Pakistan (on behalf of the Organization of Islamic Cooperation)</w:t>
      </w:r>
    </w:p>
    <w:p w14:paraId="36AD98FD" w14:textId="2C2025E1" w:rsidR="00F34D29" w:rsidRPr="00CC41BB" w:rsidRDefault="00F34D29" w:rsidP="00F34D29">
      <w:pPr>
        <w:rPr>
          <w:b/>
          <w:color w:val="0000CC"/>
        </w:rPr>
      </w:pPr>
      <w:r w:rsidRPr="00CC41BB">
        <w:rPr>
          <w:b/>
          <w:color w:val="0000CC"/>
        </w:rPr>
        <w:t>Date and time: 24/03/2026, 12:</w:t>
      </w:r>
      <w:r w:rsidR="00CC41BB" w:rsidRPr="00CC41BB">
        <w:rPr>
          <w:b/>
          <w:color w:val="0000CC"/>
        </w:rPr>
        <w:t>41</w:t>
      </w:r>
    </w:p>
    <w:p w14:paraId="3CD2E5DF" w14:textId="77777777" w:rsidR="00F34D29" w:rsidRPr="00CC41BB" w:rsidRDefault="00F34D29" w:rsidP="00F34D29">
      <w:pPr>
        <w:rPr>
          <w:b/>
          <w:color w:val="0000CC"/>
        </w:rPr>
      </w:pPr>
      <w:r w:rsidRPr="00CC41BB">
        <w:rPr>
          <w:b/>
          <w:color w:val="0000CC"/>
        </w:rPr>
        <w:t>Initials: MR</w:t>
      </w:r>
    </w:p>
    <w:p w14:paraId="01C96C30" w14:textId="77777777" w:rsidR="00F34D29" w:rsidRPr="00C92D25" w:rsidRDefault="00F34D29" w:rsidP="00F34D29">
      <w:pPr>
        <w:rPr>
          <w:b/>
          <w:color w:val="0000CC"/>
        </w:rPr>
      </w:pPr>
      <w:r w:rsidRPr="00CC41BB">
        <w:rPr>
          <w:b/>
          <w:color w:val="0000CC"/>
        </w:rPr>
        <w:t>Page 1 of</w:t>
      </w:r>
      <w:r w:rsidRPr="00073B60">
        <w:rPr>
          <w:b/>
          <w:color w:val="0000CC"/>
        </w:rPr>
        <w:t xml:space="preserve"> </w:t>
      </w:r>
      <w:r w:rsidRPr="00CC41BB">
        <w:rPr>
          <w:b/>
          <w:color w:val="0000CC"/>
        </w:rPr>
        <w:t>1</w:t>
      </w:r>
    </w:p>
    <w:bookmarkEnd w:id="0"/>
    <w:p w14:paraId="2D4E57B7" w14:textId="2A8DD934" w:rsidR="00782E2E" w:rsidRPr="00F34D29" w:rsidDel="00F34D29" w:rsidRDefault="00782E2E" w:rsidP="00782E2E">
      <w:pPr>
        <w:suppressAutoHyphens w:val="0"/>
        <w:spacing w:line="240" w:lineRule="auto"/>
        <w:rPr>
          <w:del w:id="1" w:author="Meena Ramkaun" w:date="2026-03-24T14:12:00Z" w16du:dateUtc="2026-03-24T13:12:00Z"/>
          <w:b/>
          <w:color w:val="0000CC"/>
          <w:sz w:val="24"/>
          <w:szCs w:val="24"/>
        </w:rPr>
      </w:pPr>
    </w:p>
    <w:p w14:paraId="33187F4C" w14:textId="7058E312" w:rsidR="00EE06CD" w:rsidRPr="00EE06CD" w:rsidRDefault="00EE06CD" w:rsidP="00C4295A">
      <w:pPr>
        <w:keepNext/>
        <w:keepLines/>
        <w:spacing w:before="360" w:after="240" w:line="270" w:lineRule="exact"/>
        <w:ind w:left="1134" w:right="1134" w:hanging="992"/>
        <w:rPr>
          <w:b/>
          <w:sz w:val="24"/>
        </w:rPr>
      </w:pPr>
      <w:r w:rsidRPr="00EE06CD">
        <w:rPr>
          <w:b/>
          <w:sz w:val="24"/>
        </w:rPr>
        <w:tab/>
      </w:r>
      <w:r w:rsidR="00F779C9" w:rsidRPr="00753113">
        <w:rPr>
          <w:b/>
          <w:sz w:val="25"/>
          <w:szCs w:val="25"/>
        </w:rPr>
        <w:t xml:space="preserve">Amendment </w:t>
      </w:r>
      <w:r w:rsidR="003B2327">
        <w:rPr>
          <w:b/>
          <w:sz w:val="25"/>
          <w:szCs w:val="25"/>
        </w:rPr>
        <w:t xml:space="preserve">1 </w:t>
      </w:r>
      <w:r w:rsidR="00F779C9" w:rsidRPr="00753113">
        <w:rPr>
          <w:b/>
          <w:sz w:val="25"/>
          <w:szCs w:val="25"/>
        </w:rPr>
        <w:t>to draft resolution</w:t>
      </w:r>
      <w:r w:rsidR="00CC41BB">
        <w:rPr>
          <w:b/>
          <w:sz w:val="25"/>
          <w:szCs w:val="25"/>
        </w:rPr>
        <w:t xml:space="preserve"> L.10</w:t>
      </w:r>
      <w:r w:rsidR="00F779C9" w:rsidRPr="00753113">
        <w:rPr>
          <w:b/>
          <w:sz w:val="25"/>
          <w:szCs w:val="25"/>
        </w:rPr>
        <w:t xml:space="preserve">: </w:t>
      </w:r>
      <w:r w:rsidR="00F4543C" w:rsidRPr="00F4543C">
        <w:rPr>
          <w:b/>
          <w:bCs/>
          <w:sz w:val="24"/>
          <w:lang w:val="en-US"/>
        </w:rPr>
        <w:t>Torture and other cruel, inhuman or degrading treatment or punishment: mandate of the Special Rapporteur</w:t>
      </w:r>
    </w:p>
    <w:p w14:paraId="3A8ECE98" w14:textId="77777777" w:rsidR="00F779C9" w:rsidRPr="00753113" w:rsidRDefault="00F4543C" w:rsidP="00F779C9">
      <w:pPr>
        <w:pStyle w:val="SingleTxtG"/>
        <w:ind w:firstLine="567"/>
        <w:rPr>
          <w:sz w:val="25"/>
          <w:szCs w:val="25"/>
        </w:rPr>
      </w:pPr>
      <w:r>
        <w:tab/>
      </w:r>
      <w:r w:rsidR="00F779C9" w:rsidRPr="00753113">
        <w:rPr>
          <w:sz w:val="25"/>
          <w:szCs w:val="25"/>
        </w:rPr>
        <w:t xml:space="preserve">To read </w:t>
      </w:r>
      <w:r w:rsidR="00F779C9">
        <w:rPr>
          <w:sz w:val="25"/>
          <w:szCs w:val="25"/>
        </w:rPr>
        <w:t>preambular</w:t>
      </w:r>
      <w:r w:rsidR="00F779C9" w:rsidRPr="00753113">
        <w:rPr>
          <w:sz w:val="25"/>
          <w:szCs w:val="25"/>
        </w:rPr>
        <w:t xml:space="preserve"> paragraph </w:t>
      </w:r>
      <w:r w:rsidR="00F779C9">
        <w:rPr>
          <w:sz w:val="25"/>
          <w:szCs w:val="25"/>
        </w:rPr>
        <w:t xml:space="preserve">three </w:t>
      </w:r>
      <w:r w:rsidR="00F779C9" w:rsidRPr="00753113">
        <w:rPr>
          <w:sz w:val="25"/>
          <w:szCs w:val="25"/>
        </w:rPr>
        <w:t>as follows:</w:t>
      </w:r>
    </w:p>
    <w:p w14:paraId="55770B50" w14:textId="13986035" w:rsidR="00F4543C" w:rsidRPr="00F4543C" w:rsidRDefault="00EE06CD" w:rsidP="00EE134D">
      <w:pPr>
        <w:spacing w:after="120"/>
        <w:ind w:left="1134" w:right="1134"/>
        <w:jc w:val="both"/>
      </w:pPr>
      <w:del w:id="2" w:author="Muneeb Ahmed" w:date="2026-03-24T09:31:00Z" w16du:dateUtc="2026-03-24T08:31:00Z">
        <w:r w:rsidRPr="00EE06CD" w:rsidDel="00F779C9">
          <w:tab/>
        </w:r>
      </w:del>
    </w:p>
    <w:p w14:paraId="52F9E749" w14:textId="27BEA732" w:rsidR="00F4543C" w:rsidRPr="00F4543C" w:rsidRDefault="00F4543C" w:rsidP="00F4543C">
      <w:pPr>
        <w:pStyle w:val="SingleTxtG"/>
      </w:pPr>
      <w:r w:rsidRPr="00F4543C">
        <w:tab/>
      </w:r>
      <w:r w:rsidRPr="00F4543C">
        <w:tab/>
      </w:r>
      <w:r w:rsidRPr="00F4543C">
        <w:rPr>
          <w:i/>
        </w:rPr>
        <w:t>Recalling</w:t>
      </w:r>
      <w:r w:rsidRPr="00F4543C">
        <w:t xml:space="preserve"> that freedom from torture and other cruel, inhuman or degrading treatment or punishment is a non-</w:t>
      </w:r>
      <w:proofErr w:type="spellStart"/>
      <w:r w:rsidRPr="00F4543C">
        <w:t>derogable</w:t>
      </w:r>
      <w:proofErr w:type="spellEnd"/>
      <w:r w:rsidRPr="00F4543C">
        <w:t xml:space="preserve"> right under international law, including international human rights law and international humanitarian law, </w:t>
      </w:r>
      <w:r w:rsidR="006D0EED">
        <w:t>that</w:t>
      </w:r>
      <w:r w:rsidR="006D0EED" w:rsidRPr="00F4543C">
        <w:t xml:space="preserve"> </w:t>
      </w:r>
      <w:r w:rsidRPr="00F4543C">
        <w:t>must be respected and protected under all circumstances, including in times of international and non-international armed conflict</w:t>
      </w:r>
      <w:ins w:id="3" w:author="Muneeb Ahmed" w:date="2026-03-24T09:31:00Z" w16du:dateUtc="2026-03-24T08:31:00Z">
        <w:r w:rsidR="00F779C9" w:rsidRPr="00EE134D">
          <w:rPr>
            <w:b/>
            <w:bCs/>
          </w:rPr>
          <w:t>, situations of occupation,</w:t>
        </w:r>
      </w:ins>
      <w:r w:rsidRPr="00F4543C">
        <w:t xml:space="preserve"> or internal disturbances and tensions or any other public emergency, that the absolute prohibition of torture and other cruel, inhuman or degrading treatment or punishment is affirmed in the relevant international instruments, and that legal and procedural safeguards against such acts must not be subject to measures that would circumvent this right,</w:t>
      </w:r>
    </w:p>
    <w:p w14:paraId="72619B06" w14:textId="1084DCEC" w:rsidR="00EE06CD" w:rsidRDefault="00F4543C" w:rsidP="00F779C9">
      <w:pPr>
        <w:pStyle w:val="SingleTxtG"/>
      </w:pPr>
      <w:r w:rsidRPr="00F4543C">
        <w:tab/>
      </w:r>
      <w:r w:rsidRPr="00F4543C">
        <w:tab/>
      </w:r>
    </w:p>
    <w:p w14:paraId="15FDF57B" w14:textId="124162CC" w:rsidR="00F04C86" w:rsidRDefault="00F04C86" w:rsidP="00E300C4">
      <w:pPr>
        <w:spacing w:after="120"/>
        <w:ind w:left="1134" w:right="1134"/>
        <w:jc w:val="right"/>
      </w:pPr>
    </w:p>
    <w:p w14:paraId="25851730" w14:textId="79B4F1AE" w:rsidR="00CF586F" w:rsidRDefault="00F4543C" w:rsidP="00F4543C">
      <w:pPr>
        <w:spacing w:before="240"/>
        <w:ind w:left="1134" w:right="1134"/>
        <w:jc w:val="center"/>
        <w:rPr>
          <w:u w:val="single"/>
        </w:rPr>
      </w:pPr>
      <w:r>
        <w:rPr>
          <w:u w:val="single"/>
        </w:rPr>
        <w:tab/>
      </w:r>
      <w:r>
        <w:rPr>
          <w:u w:val="single"/>
        </w:rPr>
        <w:tab/>
      </w:r>
      <w:r>
        <w:rPr>
          <w:u w:val="single"/>
        </w:rPr>
        <w:tab/>
      </w:r>
      <w:r w:rsidR="002B273A">
        <w:rPr>
          <w:u w:val="single"/>
        </w:rPr>
        <w:tab/>
      </w:r>
    </w:p>
    <w:p w14:paraId="348CEA16" w14:textId="1CFD1C98" w:rsidR="006D2073" w:rsidRDefault="006D2073" w:rsidP="005506B8">
      <w:pPr>
        <w:spacing w:before="240"/>
        <w:ind w:left="1134" w:right="1134"/>
        <w:rPr>
          <w:u w:val="single"/>
          <w:lang w:val="da-DK"/>
        </w:rPr>
      </w:pPr>
    </w:p>
    <w:p w14:paraId="353EBB73" w14:textId="42AA0883" w:rsidR="006D2073" w:rsidRDefault="006D2073" w:rsidP="00F4543C">
      <w:pPr>
        <w:spacing w:before="240"/>
        <w:ind w:left="1134" w:right="1134"/>
        <w:jc w:val="center"/>
        <w:rPr>
          <w:u w:val="single"/>
          <w:lang w:val="da-DK"/>
        </w:rPr>
      </w:pPr>
    </w:p>
    <w:p w14:paraId="10156C59" w14:textId="77777777" w:rsidR="006D2073" w:rsidRPr="005506B8" w:rsidRDefault="006D2073" w:rsidP="00416B96">
      <w:pPr>
        <w:spacing w:before="240"/>
        <w:ind w:left="1134" w:right="1134"/>
        <w:rPr>
          <w:u w:val="single"/>
        </w:rPr>
      </w:pPr>
    </w:p>
    <w:p w14:paraId="44A053DE" w14:textId="731CDB90" w:rsidR="004E7D1D" w:rsidRPr="005506B8" w:rsidRDefault="004E7D1D" w:rsidP="00F4543C">
      <w:pPr>
        <w:spacing w:before="240"/>
        <w:ind w:left="1134" w:right="1134"/>
        <w:jc w:val="center"/>
        <w:rPr>
          <w:u w:val="single"/>
        </w:rPr>
      </w:pPr>
    </w:p>
    <w:sectPr w:rsidR="004E7D1D" w:rsidRPr="005506B8" w:rsidSect="00EE06CD">
      <w:headerReference w:type="even" r:id="rId10"/>
      <w:headerReference w:type="default" r:id="rId11"/>
      <w:footerReference w:type="even" r:id="rId12"/>
      <w:footerReference w:type="default" r:id="rId13"/>
      <w:footerReference w:type="first" r:id="rId14"/>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CA8ED" w14:textId="77777777" w:rsidR="003C65C5" w:rsidRDefault="003C65C5"/>
  </w:endnote>
  <w:endnote w:type="continuationSeparator" w:id="0">
    <w:p w14:paraId="147DACAC" w14:textId="77777777" w:rsidR="003C65C5" w:rsidRDefault="003C65C5"/>
  </w:endnote>
  <w:endnote w:type="continuationNotice" w:id="1">
    <w:p w14:paraId="60F7ADF8" w14:textId="77777777" w:rsidR="003C65C5" w:rsidRDefault="003C65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E4E54" w14:textId="77777777" w:rsidR="00EE06CD" w:rsidRPr="00EE06CD" w:rsidRDefault="00EE06CD" w:rsidP="00EE06CD">
    <w:pPr>
      <w:pStyle w:val="Footer"/>
      <w:tabs>
        <w:tab w:val="right" w:pos="9638"/>
      </w:tabs>
      <w:rPr>
        <w:sz w:val="18"/>
      </w:rPr>
    </w:pPr>
    <w:r w:rsidRPr="00EE06CD">
      <w:rPr>
        <w:b/>
        <w:sz w:val="18"/>
      </w:rPr>
      <w:fldChar w:fldCharType="begin"/>
    </w:r>
    <w:r w:rsidRPr="00EE06CD">
      <w:rPr>
        <w:b/>
        <w:sz w:val="18"/>
      </w:rPr>
      <w:instrText xml:space="preserve"> PAGE  \* MERGEFORMAT </w:instrText>
    </w:r>
    <w:r w:rsidRPr="00EE06CD">
      <w:rPr>
        <w:b/>
        <w:sz w:val="18"/>
      </w:rPr>
      <w:fldChar w:fldCharType="separate"/>
    </w:r>
    <w:r w:rsidR="008C0224">
      <w:rPr>
        <w:b/>
        <w:noProof/>
        <w:sz w:val="18"/>
      </w:rPr>
      <w:t>2</w:t>
    </w:r>
    <w:r w:rsidRPr="00EE06CD">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94DEC" w14:textId="77777777" w:rsidR="00EE06CD" w:rsidRPr="00EE06CD" w:rsidRDefault="00EE06CD" w:rsidP="00EE06CD">
    <w:pPr>
      <w:pStyle w:val="Footer"/>
      <w:tabs>
        <w:tab w:val="right" w:pos="9638"/>
      </w:tabs>
      <w:rPr>
        <w:b/>
        <w:sz w:val="18"/>
      </w:rPr>
    </w:pPr>
    <w:r>
      <w:tab/>
    </w:r>
    <w:r w:rsidRPr="00EE06CD">
      <w:rPr>
        <w:b/>
        <w:sz w:val="18"/>
      </w:rPr>
      <w:fldChar w:fldCharType="begin"/>
    </w:r>
    <w:r w:rsidRPr="00EE06CD">
      <w:rPr>
        <w:b/>
        <w:sz w:val="18"/>
      </w:rPr>
      <w:instrText xml:space="preserve"> PAGE  \* MERGEFORMAT </w:instrText>
    </w:r>
    <w:r w:rsidRPr="00EE06CD">
      <w:rPr>
        <w:b/>
        <w:sz w:val="18"/>
      </w:rPr>
      <w:fldChar w:fldCharType="separate"/>
    </w:r>
    <w:r w:rsidR="008C0224">
      <w:rPr>
        <w:b/>
        <w:noProof/>
        <w:sz w:val="18"/>
      </w:rPr>
      <w:t>3</w:t>
    </w:r>
    <w:r w:rsidRPr="00EE06CD">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ADEBF" w14:textId="1A918406" w:rsidR="00D122DA" w:rsidRDefault="002A3C07" w:rsidP="002A3C07">
    <w:pPr>
      <w:pStyle w:val="Footer"/>
      <w:ind w:right="1134"/>
      <w:rPr>
        <w:sz w:val="20"/>
      </w:rPr>
    </w:pPr>
    <w:r w:rsidRPr="002A3C07">
      <w:rPr>
        <w:noProof/>
        <w:sz w:val="20"/>
        <w:lang w:val="en-US"/>
      </w:rPr>
      <w:drawing>
        <wp:anchor distT="0" distB="0" distL="114300" distR="114300" simplePos="0" relativeHeight="251658240" behindDoc="0" locked="1" layoutInCell="1" allowOverlap="1" wp14:anchorId="5E76A728" wp14:editId="08F7840C">
          <wp:simplePos x="0" y="0"/>
          <wp:positionH relativeFrom="column">
            <wp:posOffset>4558030</wp:posOffset>
          </wp:positionH>
          <wp:positionV relativeFrom="page">
            <wp:posOffset>10128250</wp:posOffset>
          </wp:positionV>
          <wp:extent cx="932400" cy="230400"/>
          <wp:effectExtent l="0" t="0" r="1270" b="0"/>
          <wp:wrapNone/>
          <wp:docPr id="5" name="Picture 5"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5B828E7A" w14:textId="4916263F" w:rsidR="002A3C07" w:rsidRPr="002A3C07" w:rsidRDefault="002A3C07" w:rsidP="002A3C07">
    <w:pPr>
      <w:pStyle w:val="Footer"/>
      <w:ind w:right="1134"/>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2EAA1" w14:textId="77777777" w:rsidR="003C65C5" w:rsidRPr="000B175B" w:rsidRDefault="003C65C5" w:rsidP="000B175B">
      <w:pPr>
        <w:tabs>
          <w:tab w:val="right" w:pos="2155"/>
        </w:tabs>
        <w:spacing w:after="80"/>
        <w:ind w:left="680"/>
        <w:rPr>
          <w:u w:val="single"/>
        </w:rPr>
      </w:pPr>
      <w:r>
        <w:rPr>
          <w:u w:val="single"/>
        </w:rPr>
        <w:tab/>
      </w:r>
    </w:p>
  </w:footnote>
  <w:footnote w:type="continuationSeparator" w:id="0">
    <w:p w14:paraId="63816DA6" w14:textId="77777777" w:rsidR="003C65C5" w:rsidRPr="00FC68B7" w:rsidRDefault="003C65C5" w:rsidP="00FC68B7">
      <w:pPr>
        <w:tabs>
          <w:tab w:val="left" w:pos="2155"/>
        </w:tabs>
        <w:spacing w:after="80"/>
        <w:ind w:left="680"/>
        <w:rPr>
          <w:u w:val="single"/>
        </w:rPr>
      </w:pPr>
      <w:r>
        <w:rPr>
          <w:u w:val="single"/>
        </w:rPr>
        <w:tab/>
      </w:r>
    </w:p>
  </w:footnote>
  <w:footnote w:type="continuationNotice" w:id="1">
    <w:p w14:paraId="157441D8" w14:textId="77777777" w:rsidR="003C65C5" w:rsidRDefault="003C65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367B0" w14:textId="50B1DE10" w:rsidR="00EE06CD" w:rsidRPr="00EE06CD" w:rsidRDefault="00EE06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F7627" w14:textId="7FA85743" w:rsidR="00EE06CD" w:rsidRPr="00EE06CD" w:rsidRDefault="00EE06CD" w:rsidP="00EE06C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B65612"/>
    <w:multiLevelType w:val="hybridMultilevel"/>
    <w:tmpl w:val="E174DB7C"/>
    <w:lvl w:ilvl="0" w:tplc="58D44260">
      <w:start w:val="5"/>
      <w:numFmt w:val="bullet"/>
      <w:lvlText w:val="-"/>
      <w:lvlJc w:val="left"/>
      <w:pPr>
        <w:ind w:left="1494" w:hanging="360"/>
      </w:pPr>
      <w:rPr>
        <w:rFonts w:ascii="Times New Roman" w:eastAsia="Times New Roman" w:hAnsi="Times New Roman" w:cs="Times New Roman"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1756777977">
    <w:abstractNumId w:val="5"/>
  </w:num>
  <w:num w:numId="2" w16cid:durableId="719786038">
    <w:abstractNumId w:val="4"/>
  </w:num>
  <w:num w:numId="3" w16cid:durableId="50153480">
    <w:abstractNumId w:val="8"/>
  </w:num>
  <w:num w:numId="4" w16cid:durableId="526453304">
    <w:abstractNumId w:val="3"/>
  </w:num>
  <w:num w:numId="5" w16cid:durableId="765349863">
    <w:abstractNumId w:val="0"/>
  </w:num>
  <w:num w:numId="6" w16cid:durableId="840193716">
    <w:abstractNumId w:val="1"/>
  </w:num>
  <w:num w:numId="7" w16cid:durableId="171259595">
    <w:abstractNumId w:val="7"/>
  </w:num>
  <w:num w:numId="8" w16cid:durableId="70666028">
    <w:abstractNumId w:val="2"/>
  </w:num>
  <w:num w:numId="9" w16cid:durableId="1121343165">
    <w:abstractNumId w:val="6"/>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ena Ramkaun">
    <w15:presenceInfo w15:providerId="None" w15:userId="Meena Ramkaun"/>
  </w15:person>
  <w15:person w15:author="Muneeb Ahmed">
    <w15:presenceInfo w15:providerId="Windows Live" w15:userId="cbd5756091d2126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5" w:nlCheck="1" w:checkStyle="1"/>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da-DK" w:vendorID="64" w:dllVersion="0" w:nlCheck="1" w:checkStyle="0"/>
  <w:activeWritingStyle w:appName="MSWord" w:lang="en-US" w:vendorID="64" w:dllVersion="6" w:nlCheck="1" w:checkStyle="0"/>
  <w:activeWritingStyle w:appName="MSWord" w:lang="en-GB" w:vendorID="64" w:dllVersion="4096" w:nlCheck="1" w:checkStyle="0"/>
  <w:activeWritingStyle w:appName="MSWord" w:lang="da-DK" w:vendorID="64" w:dllVersion="4096" w:nlCheck="1" w:checkStyle="0"/>
  <w:activeWritingStyle w:appName="MSWord" w:lang="en-US" w:vendorID="64" w:dllVersion="4096"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6CD"/>
    <w:rsid w:val="00007F7F"/>
    <w:rsid w:val="00022DB5"/>
    <w:rsid w:val="000403D1"/>
    <w:rsid w:val="0004494A"/>
    <w:rsid w:val="000449AA"/>
    <w:rsid w:val="00050F6B"/>
    <w:rsid w:val="000510BD"/>
    <w:rsid w:val="0005662A"/>
    <w:rsid w:val="00072C8C"/>
    <w:rsid w:val="00073E70"/>
    <w:rsid w:val="000876EB"/>
    <w:rsid w:val="000912C2"/>
    <w:rsid w:val="00091419"/>
    <w:rsid w:val="00091A40"/>
    <w:rsid w:val="000931C0"/>
    <w:rsid w:val="00095C05"/>
    <w:rsid w:val="00096BBE"/>
    <w:rsid w:val="000B175B"/>
    <w:rsid w:val="000B2851"/>
    <w:rsid w:val="000B3A0F"/>
    <w:rsid w:val="000B4A3B"/>
    <w:rsid w:val="000C4980"/>
    <w:rsid w:val="000C59D8"/>
    <w:rsid w:val="000D1851"/>
    <w:rsid w:val="000E0415"/>
    <w:rsid w:val="00107C7F"/>
    <w:rsid w:val="001142BD"/>
    <w:rsid w:val="001263E4"/>
    <w:rsid w:val="00126B1F"/>
    <w:rsid w:val="00126FA1"/>
    <w:rsid w:val="00146D32"/>
    <w:rsid w:val="001509BA"/>
    <w:rsid w:val="001527C9"/>
    <w:rsid w:val="0016564B"/>
    <w:rsid w:val="00184095"/>
    <w:rsid w:val="001916A0"/>
    <w:rsid w:val="001B4B04"/>
    <w:rsid w:val="001C6663"/>
    <w:rsid w:val="001C7895"/>
    <w:rsid w:val="001C7ACB"/>
    <w:rsid w:val="001D1F1F"/>
    <w:rsid w:val="001D26DF"/>
    <w:rsid w:val="001E2790"/>
    <w:rsid w:val="00201259"/>
    <w:rsid w:val="0020525D"/>
    <w:rsid w:val="00207133"/>
    <w:rsid w:val="00211E0B"/>
    <w:rsid w:val="00211E72"/>
    <w:rsid w:val="00214047"/>
    <w:rsid w:val="00220080"/>
    <w:rsid w:val="0022130F"/>
    <w:rsid w:val="00237785"/>
    <w:rsid w:val="002410DD"/>
    <w:rsid w:val="00241466"/>
    <w:rsid w:val="00253D58"/>
    <w:rsid w:val="002613EA"/>
    <w:rsid w:val="0027725F"/>
    <w:rsid w:val="002923C7"/>
    <w:rsid w:val="002929B6"/>
    <w:rsid w:val="00296512"/>
    <w:rsid w:val="00296AA9"/>
    <w:rsid w:val="002A0114"/>
    <w:rsid w:val="002A3C07"/>
    <w:rsid w:val="002A7BAB"/>
    <w:rsid w:val="002B07BE"/>
    <w:rsid w:val="002B273A"/>
    <w:rsid w:val="002C21F0"/>
    <w:rsid w:val="002E0404"/>
    <w:rsid w:val="002E3041"/>
    <w:rsid w:val="00301B57"/>
    <w:rsid w:val="00307569"/>
    <w:rsid w:val="003107FA"/>
    <w:rsid w:val="003229D8"/>
    <w:rsid w:val="003314D1"/>
    <w:rsid w:val="00335A2F"/>
    <w:rsid w:val="00341937"/>
    <w:rsid w:val="00374A13"/>
    <w:rsid w:val="00375B2F"/>
    <w:rsid w:val="0039277A"/>
    <w:rsid w:val="0039556A"/>
    <w:rsid w:val="003972E0"/>
    <w:rsid w:val="003975ED"/>
    <w:rsid w:val="003B2327"/>
    <w:rsid w:val="003C2CC4"/>
    <w:rsid w:val="003C49A7"/>
    <w:rsid w:val="003C6314"/>
    <w:rsid w:val="003C65C5"/>
    <w:rsid w:val="003D1DB3"/>
    <w:rsid w:val="003D4B23"/>
    <w:rsid w:val="004012DE"/>
    <w:rsid w:val="00416B96"/>
    <w:rsid w:val="00422E39"/>
    <w:rsid w:val="00424C80"/>
    <w:rsid w:val="00426E88"/>
    <w:rsid w:val="004325CB"/>
    <w:rsid w:val="004357D9"/>
    <w:rsid w:val="00437730"/>
    <w:rsid w:val="0044503A"/>
    <w:rsid w:val="00446DE4"/>
    <w:rsid w:val="00447761"/>
    <w:rsid w:val="00451EC3"/>
    <w:rsid w:val="00456F98"/>
    <w:rsid w:val="004721B1"/>
    <w:rsid w:val="004859EC"/>
    <w:rsid w:val="00490904"/>
    <w:rsid w:val="00496A15"/>
    <w:rsid w:val="00497349"/>
    <w:rsid w:val="004B75D2"/>
    <w:rsid w:val="004D1140"/>
    <w:rsid w:val="004E7D1D"/>
    <w:rsid w:val="004F0B04"/>
    <w:rsid w:val="004F55ED"/>
    <w:rsid w:val="004F6765"/>
    <w:rsid w:val="00521389"/>
    <w:rsid w:val="0052176C"/>
    <w:rsid w:val="005261E5"/>
    <w:rsid w:val="005420F2"/>
    <w:rsid w:val="00542574"/>
    <w:rsid w:val="005436AB"/>
    <w:rsid w:val="00546924"/>
    <w:rsid w:val="00546DBF"/>
    <w:rsid w:val="005506B8"/>
    <w:rsid w:val="00553D76"/>
    <w:rsid w:val="005552B5"/>
    <w:rsid w:val="00560CFA"/>
    <w:rsid w:val="0056117B"/>
    <w:rsid w:val="00562621"/>
    <w:rsid w:val="0056320F"/>
    <w:rsid w:val="00571365"/>
    <w:rsid w:val="00573A14"/>
    <w:rsid w:val="00595D11"/>
    <w:rsid w:val="005A0E16"/>
    <w:rsid w:val="005B3DB3"/>
    <w:rsid w:val="005B639F"/>
    <w:rsid w:val="005B6E48"/>
    <w:rsid w:val="005C3382"/>
    <w:rsid w:val="005D53BE"/>
    <w:rsid w:val="005E1712"/>
    <w:rsid w:val="005F4C5D"/>
    <w:rsid w:val="00611FC4"/>
    <w:rsid w:val="006176FB"/>
    <w:rsid w:val="0062575D"/>
    <w:rsid w:val="00625FA2"/>
    <w:rsid w:val="006324DC"/>
    <w:rsid w:val="00640B26"/>
    <w:rsid w:val="0064333E"/>
    <w:rsid w:val="0064399B"/>
    <w:rsid w:val="006472DB"/>
    <w:rsid w:val="00655B60"/>
    <w:rsid w:val="00670741"/>
    <w:rsid w:val="00676AE7"/>
    <w:rsid w:val="00696BD6"/>
    <w:rsid w:val="006A6B9D"/>
    <w:rsid w:val="006A7392"/>
    <w:rsid w:val="006B0C82"/>
    <w:rsid w:val="006B1B1E"/>
    <w:rsid w:val="006B3189"/>
    <w:rsid w:val="006B3752"/>
    <w:rsid w:val="006B7D65"/>
    <w:rsid w:val="006D0EED"/>
    <w:rsid w:val="006D2073"/>
    <w:rsid w:val="006D6DA6"/>
    <w:rsid w:val="006E564B"/>
    <w:rsid w:val="006F13F0"/>
    <w:rsid w:val="006F5035"/>
    <w:rsid w:val="007065EB"/>
    <w:rsid w:val="00713AF9"/>
    <w:rsid w:val="00720183"/>
    <w:rsid w:val="0072632A"/>
    <w:rsid w:val="007333F5"/>
    <w:rsid w:val="0074200B"/>
    <w:rsid w:val="00782E2E"/>
    <w:rsid w:val="0079738B"/>
    <w:rsid w:val="007A6296"/>
    <w:rsid w:val="007A79E4"/>
    <w:rsid w:val="007B6BA5"/>
    <w:rsid w:val="007C1B62"/>
    <w:rsid w:val="007C3390"/>
    <w:rsid w:val="007C3CCB"/>
    <w:rsid w:val="007C4F4B"/>
    <w:rsid w:val="007D2CDC"/>
    <w:rsid w:val="007D5327"/>
    <w:rsid w:val="007F6611"/>
    <w:rsid w:val="0080792D"/>
    <w:rsid w:val="008155C3"/>
    <w:rsid w:val="008175E9"/>
    <w:rsid w:val="0082243E"/>
    <w:rsid w:val="008242D7"/>
    <w:rsid w:val="00825D27"/>
    <w:rsid w:val="00856CD2"/>
    <w:rsid w:val="00861A39"/>
    <w:rsid w:val="00861BC6"/>
    <w:rsid w:val="00871FD5"/>
    <w:rsid w:val="008847BB"/>
    <w:rsid w:val="008979B1"/>
    <w:rsid w:val="008A6B25"/>
    <w:rsid w:val="008A6C4F"/>
    <w:rsid w:val="008B4455"/>
    <w:rsid w:val="008C0224"/>
    <w:rsid w:val="008C1E4D"/>
    <w:rsid w:val="008E0E46"/>
    <w:rsid w:val="008E7DDE"/>
    <w:rsid w:val="00901FEE"/>
    <w:rsid w:val="0090452C"/>
    <w:rsid w:val="00907C3F"/>
    <w:rsid w:val="0091719B"/>
    <w:rsid w:val="0092237C"/>
    <w:rsid w:val="009355A7"/>
    <w:rsid w:val="009357A1"/>
    <w:rsid w:val="0093707B"/>
    <w:rsid w:val="009400EB"/>
    <w:rsid w:val="009427E3"/>
    <w:rsid w:val="00946575"/>
    <w:rsid w:val="00946F9B"/>
    <w:rsid w:val="009516EC"/>
    <w:rsid w:val="009553D0"/>
    <w:rsid w:val="00956D9B"/>
    <w:rsid w:val="00963AA5"/>
    <w:rsid w:val="00963CBA"/>
    <w:rsid w:val="009654B7"/>
    <w:rsid w:val="00991261"/>
    <w:rsid w:val="009A0B83"/>
    <w:rsid w:val="009B131C"/>
    <w:rsid w:val="009B3800"/>
    <w:rsid w:val="009B622A"/>
    <w:rsid w:val="009C06F7"/>
    <w:rsid w:val="009C49A5"/>
    <w:rsid w:val="009C745F"/>
    <w:rsid w:val="009C7BC2"/>
    <w:rsid w:val="009D22AC"/>
    <w:rsid w:val="009D32C4"/>
    <w:rsid w:val="009D50DB"/>
    <w:rsid w:val="009D724E"/>
    <w:rsid w:val="009E1C4E"/>
    <w:rsid w:val="00A0036A"/>
    <w:rsid w:val="00A02EC0"/>
    <w:rsid w:val="00A05E0B"/>
    <w:rsid w:val="00A1427D"/>
    <w:rsid w:val="00A41C98"/>
    <w:rsid w:val="00A4634F"/>
    <w:rsid w:val="00A51CF3"/>
    <w:rsid w:val="00A6243F"/>
    <w:rsid w:val="00A72F22"/>
    <w:rsid w:val="00A73D32"/>
    <w:rsid w:val="00A748A6"/>
    <w:rsid w:val="00A879A4"/>
    <w:rsid w:val="00A87E95"/>
    <w:rsid w:val="00A907DD"/>
    <w:rsid w:val="00A92E29"/>
    <w:rsid w:val="00A96CBE"/>
    <w:rsid w:val="00AC5AE2"/>
    <w:rsid w:val="00AD09E9"/>
    <w:rsid w:val="00AE3286"/>
    <w:rsid w:val="00AE6016"/>
    <w:rsid w:val="00AF0576"/>
    <w:rsid w:val="00AF3829"/>
    <w:rsid w:val="00B037F0"/>
    <w:rsid w:val="00B220D4"/>
    <w:rsid w:val="00B2327D"/>
    <w:rsid w:val="00B2718F"/>
    <w:rsid w:val="00B30179"/>
    <w:rsid w:val="00B3317B"/>
    <w:rsid w:val="00B334DC"/>
    <w:rsid w:val="00B3517B"/>
    <w:rsid w:val="00B3631A"/>
    <w:rsid w:val="00B4345A"/>
    <w:rsid w:val="00B53013"/>
    <w:rsid w:val="00B67F5E"/>
    <w:rsid w:val="00B73E65"/>
    <w:rsid w:val="00B73EB7"/>
    <w:rsid w:val="00B81E12"/>
    <w:rsid w:val="00B87110"/>
    <w:rsid w:val="00B923F5"/>
    <w:rsid w:val="00B97FA8"/>
    <w:rsid w:val="00BA72FC"/>
    <w:rsid w:val="00BB6E11"/>
    <w:rsid w:val="00BC03B3"/>
    <w:rsid w:val="00BC1385"/>
    <w:rsid w:val="00BC74E9"/>
    <w:rsid w:val="00BE618E"/>
    <w:rsid w:val="00BE655C"/>
    <w:rsid w:val="00C05651"/>
    <w:rsid w:val="00C06876"/>
    <w:rsid w:val="00C217E7"/>
    <w:rsid w:val="00C24693"/>
    <w:rsid w:val="00C246A9"/>
    <w:rsid w:val="00C256C5"/>
    <w:rsid w:val="00C30F2C"/>
    <w:rsid w:val="00C34503"/>
    <w:rsid w:val="00C35F0B"/>
    <w:rsid w:val="00C4295A"/>
    <w:rsid w:val="00C463DD"/>
    <w:rsid w:val="00C64458"/>
    <w:rsid w:val="00C73D13"/>
    <w:rsid w:val="00C745C3"/>
    <w:rsid w:val="00CA2A58"/>
    <w:rsid w:val="00CA4A34"/>
    <w:rsid w:val="00CC0B55"/>
    <w:rsid w:val="00CC41BB"/>
    <w:rsid w:val="00CD6995"/>
    <w:rsid w:val="00CE4A8F"/>
    <w:rsid w:val="00CF0214"/>
    <w:rsid w:val="00CF1FDA"/>
    <w:rsid w:val="00CF586F"/>
    <w:rsid w:val="00CF7D43"/>
    <w:rsid w:val="00D11129"/>
    <w:rsid w:val="00D122DA"/>
    <w:rsid w:val="00D2031B"/>
    <w:rsid w:val="00D2059E"/>
    <w:rsid w:val="00D22332"/>
    <w:rsid w:val="00D24EE0"/>
    <w:rsid w:val="00D25FE2"/>
    <w:rsid w:val="00D43252"/>
    <w:rsid w:val="00D446E7"/>
    <w:rsid w:val="00D550F9"/>
    <w:rsid w:val="00D572B0"/>
    <w:rsid w:val="00D62E90"/>
    <w:rsid w:val="00D63EC0"/>
    <w:rsid w:val="00D756DF"/>
    <w:rsid w:val="00D76BE5"/>
    <w:rsid w:val="00D95E50"/>
    <w:rsid w:val="00D978C6"/>
    <w:rsid w:val="00DA67AD"/>
    <w:rsid w:val="00DB18CE"/>
    <w:rsid w:val="00DB2EF9"/>
    <w:rsid w:val="00DB5566"/>
    <w:rsid w:val="00DE3EC0"/>
    <w:rsid w:val="00E07530"/>
    <w:rsid w:val="00E11593"/>
    <w:rsid w:val="00E12B6B"/>
    <w:rsid w:val="00E130AB"/>
    <w:rsid w:val="00E24C41"/>
    <w:rsid w:val="00E300C4"/>
    <w:rsid w:val="00E438D9"/>
    <w:rsid w:val="00E5644E"/>
    <w:rsid w:val="00E57984"/>
    <w:rsid w:val="00E6568C"/>
    <w:rsid w:val="00E7260F"/>
    <w:rsid w:val="00E80026"/>
    <w:rsid w:val="00E806EE"/>
    <w:rsid w:val="00E96630"/>
    <w:rsid w:val="00EA5BF0"/>
    <w:rsid w:val="00EB0F4B"/>
    <w:rsid w:val="00EB0FB9"/>
    <w:rsid w:val="00EB203D"/>
    <w:rsid w:val="00EC6257"/>
    <w:rsid w:val="00ED0CA9"/>
    <w:rsid w:val="00ED7A2A"/>
    <w:rsid w:val="00EE06CD"/>
    <w:rsid w:val="00EE134D"/>
    <w:rsid w:val="00EE5BAC"/>
    <w:rsid w:val="00EF1D7F"/>
    <w:rsid w:val="00EF56C2"/>
    <w:rsid w:val="00EF5BDB"/>
    <w:rsid w:val="00F0269F"/>
    <w:rsid w:val="00F04C86"/>
    <w:rsid w:val="00F07FD9"/>
    <w:rsid w:val="00F23933"/>
    <w:rsid w:val="00F24119"/>
    <w:rsid w:val="00F3160B"/>
    <w:rsid w:val="00F34D29"/>
    <w:rsid w:val="00F40E75"/>
    <w:rsid w:val="00F42CD9"/>
    <w:rsid w:val="00F442F2"/>
    <w:rsid w:val="00F4543C"/>
    <w:rsid w:val="00F52936"/>
    <w:rsid w:val="00F54083"/>
    <w:rsid w:val="00F677CB"/>
    <w:rsid w:val="00F67B04"/>
    <w:rsid w:val="00F779C9"/>
    <w:rsid w:val="00F80BBE"/>
    <w:rsid w:val="00FA7DF3"/>
    <w:rsid w:val="00FC68B7"/>
    <w:rsid w:val="00FD2022"/>
    <w:rsid w:val="00FD7C12"/>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B1D0E2"/>
  <w15:docId w15:val="{DC6D4667-79C7-4759-80D8-48B6536DC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92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qFormat/>
    <w:rsid w:val="00CF0214"/>
    <w:rPr>
      <w:rFonts w:ascii="Times New Roman" w:hAnsi="Times New Roman"/>
      <w:sz w:val="18"/>
      <w:vertAlign w:val="superscript"/>
    </w:rPr>
  </w:style>
  <w:style w:type="character" w:styleId="EndnoteReference">
    <w:name w:val="endnote reference"/>
    <w:aliases w:val="1_G"/>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paragraph" w:styleId="Revision">
    <w:name w:val="Revision"/>
    <w:hidden/>
    <w:uiPriority w:val="99"/>
    <w:semiHidden/>
    <w:rsid w:val="00B73EB7"/>
    <w:rPr>
      <w:lang w:eastAsia="en-US"/>
    </w:rPr>
  </w:style>
  <w:style w:type="character" w:styleId="CommentReference">
    <w:name w:val="annotation reference"/>
    <w:basedOn w:val="DefaultParagraphFont"/>
    <w:semiHidden/>
    <w:unhideWhenUsed/>
    <w:rsid w:val="00C246A9"/>
    <w:rPr>
      <w:sz w:val="16"/>
      <w:szCs w:val="16"/>
    </w:rPr>
  </w:style>
  <w:style w:type="paragraph" w:styleId="CommentText">
    <w:name w:val="annotation text"/>
    <w:basedOn w:val="Normal"/>
    <w:link w:val="CommentTextChar"/>
    <w:semiHidden/>
    <w:unhideWhenUsed/>
    <w:rsid w:val="00C246A9"/>
    <w:pPr>
      <w:spacing w:line="240" w:lineRule="auto"/>
    </w:pPr>
  </w:style>
  <w:style w:type="character" w:customStyle="1" w:styleId="CommentTextChar">
    <w:name w:val="Comment Text Char"/>
    <w:basedOn w:val="DefaultParagraphFont"/>
    <w:link w:val="CommentText"/>
    <w:semiHidden/>
    <w:rsid w:val="00C246A9"/>
    <w:rPr>
      <w:lang w:eastAsia="en-US"/>
    </w:rPr>
  </w:style>
  <w:style w:type="paragraph" w:styleId="CommentSubject">
    <w:name w:val="annotation subject"/>
    <w:basedOn w:val="CommentText"/>
    <w:next w:val="CommentText"/>
    <w:link w:val="CommentSubjectChar"/>
    <w:semiHidden/>
    <w:unhideWhenUsed/>
    <w:rsid w:val="00C246A9"/>
    <w:rPr>
      <w:b/>
      <w:bCs/>
    </w:rPr>
  </w:style>
  <w:style w:type="character" w:customStyle="1" w:styleId="CommentSubjectChar">
    <w:name w:val="Comment Subject Char"/>
    <w:basedOn w:val="CommentTextChar"/>
    <w:link w:val="CommentSubject"/>
    <w:semiHidden/>
    <w:rsid w:val="00C246A9"/>
    <w:rPr>
      <w:b/>
      <w:bCs/>
      <w:lang w:eastAsia="en-US"/>
    </w:rPr>
  </w:style>
  <w:style w:type="paragraph" w:styleId="ListParagraph">
    <w:name w:val="List Paragraph"/>
    <w:basedOn w:val="Normal"/>
    <w:uiPriority w:val="34"/>
    <w:semiHidden/>
    <w:qFormat/>
    <w:rsid w:val="006D20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6c6497fd-db5f-4dbd-a966-3f3fb54d46eb">English</Language>
    <Type_x0020_of_x0020_document xmlns="6c6497fd-db5f-4dbd-a966-3f3fb54d46eb">5 - As received</Type_x0020_of_x0020_document>
    <Symbol xmlns="3e1d78c2-8165-4b76-bd41-c5bb350378ab">40</Symbol>
    <Order0 xmlns="6c6497fd-db5f-4dbd-a966-3f3fb54d46e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EACAF512DCA2498907519FEF2FEAE1" ma:contentTypeVersion="54" ma:contentTypeDescription="Create a new document." ma:contentTypeScope="" ma:versionID="24b4db7b7eccfe09fc9807d22864a95b">
  <xsd:schema xmlns:xsd="http://www.w3.org/2001/XMLSchema" xmlns:xs="http://www.w3.org/2001/XMLSchema" xmlns:p="http://schemas.microsoft.com/office/2006/metadata/properties" xmlns:ns2="6c6497fd-db5f-4dbd-a966-3f3fb54d46eb" xmlns:ns3="3e1d78c2-8165-4b76-bd41-c5bb350378ab" targetNamespace="http://schemas.microsoft.com/office/2006/metadata/properties" ma:root="true" ma:fieldsID="a672bc386a02663e8cba66c825f62c48" ns2:_="" ns3:_="">
    <xsd:import namespace="6c6497fd-db5f-4dbd-a966-3f3fb54d46eb"/>
    <xsd:import namespace="3e1d78c2-8165-4b76-bd41-c5bb350378ab"/>
    <xsd:element name="properties">
      <xsd:complexType>
        <xsd:sequence>
          <xsd:element name="documentManagement">
            <xsd:complexType>
              <xsd:all>
                <xsd:element ref="ns2:Type_x0020_of_x0020_document"/>
                <xsd:element ref="ns2:Language" minOccurs="0"/>
                <xsd:element ref="ns2:Order0" minOccurs="0"/>
                <xsd:element ref="ns3:Symb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497fd-db5f-4dbd-a966-3f3fb54d46eb" elementFormDefault="qualified">
    <xsd:import namespace="http://schemas.microsoft.com/office/2006/documentManagement/types"/>
    <xsd:import namespace="http://schemas.microsoft.com/office/infopath/2007/PartnerControls"/>
    <xsd:element name="Type_x0020_of_x0020_document" ma:index="8" ma:displayName="Type of document" ma:default="5 - As received" ma:format="Dropdown" ma:internalName="Type_x0020_of_x0020_document">
      <xsd:simpleType>
        <xsd:restriction base="dms:Choice">
          <xsd:enumeration value="1 - Result of vote"/>
          <xsd:enumeration value="2 - PBI"/>
          <xsd:enumeration value="3 - Oral revision"/>
          <xsd:enumeration value="4 - As issued"/>
          <xsd:enumeration value="5 - As received"/>
        </xsd:restriction>
      </xsd:simpleType>
    </xsd:element>
    <xsd:element name="Language" ma:index="9" nillable="true" ma:displayName="Language" ma:default="English" ma:format="Dropdown" ma:internalName="Language">
      <xsd:simpleType>
        <xsd:restriction base="dms:Choice">
          <xsd:enumeration value="English"/>
          <xsd:enumeration value="French"/>
          <xsd:enumeration value="Spanish"/>
          <xsd:enumeration value="Arabic"/>
          <xsd:enumeration value="Chinese"/>
          <xsd:enumeration value="Russian"/>
        </xsd:restriction>
      </xsd:simpleType>
    </xsd:element>
    <xsd:element name="Order0" ma:index="10" nillable="true" ma:displayName="Order" ma:internalName="Order0">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e1d78c2-8165-4b76-bd41-c5bb350378ab" elementFormDefault="qualified">
    <xsd:import namespace="http://schemas.microsoft.com/office/2006/documentManagement/types"/>
    <xsd:import namespace="http://schemas.microsoft.com/office/infopath/2007/PartnerControls"/>
    <xsd:element name="Symbol" ma:index="11" nillable="true" ma:displayName="Symbol" ma:list="5ca00b1b-839f-4340-bef6-c886a607cc53" ma:internalName="Symbol"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8A50DA-3A67-4725-9D97-C8B998DBCCA1}">
  <ds:schemaRefs>
    <ds:schemaRef ds:uri="http://schemas.microsoft.com/office/2006/metadata/properties"/>
    <ds:schemaRef ds:uri="http://schemas.microsoft.com/office/infopath/2007/PartnerControls"/>
    <ds:schemaRef ds:uri="bb0ca9ba-941c-40df-b04b-bfabd62ea666"/>
    <ds:schemaRef ds:uri="84722e3b-25e0-496d-a9f5-d37e31027713"/>
  </ds:schemaRefs>
</ds:datastoreItem>
</file>

<file path=customXml/itemProps2.xml><?xml version="1.0" encoding="utf-8"?>
<ds:datastoreItem xmlns:ds="http://schemas.openxmlformats.org/officeDocument/2006/customXml" ds:itemID="{33DD6DB0-2EF1-4D3A-8C64-9B390C7355CD}"/>
</file>

<file path=customXml/itemProps3.xml><?xml version="1.0" encoding="utf-8"?>
<ds:datastoreItem xmlns:ds="http://schemas.openxmlformats.org/officeDocument/2006/customXml" ds:itemID="{753B227A-B903-4017-9BDE-94EEBB8096E4}">
  <ds:schemaRefs>
    <ds:schemaRef ds:uri="http://schemas.microsoft.com/sharepoint/v3/contenttype/forms"/>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A_E</Template>
  <TotalTime>1</TotalTime>
  <Pages>1</Pages>
  <Words>172</Words>
  <Characters>976</Characters>
  <Application>Microsoft Office Word</Application>
  <DocSecurity>0</DocSecurity>
  <Lines>19</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A/HRC/RES/52/7</vt:lpstr>
      <vt:lpstr/>
    </vt:vector>
  </TitlesOfParts>
  <Company>CSD</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A/HRC/RES/52/7</dc:title>
  <dc:subject>2306861</dc:subject>
  <dc:creator>Una Giltsoff</dc:creator>
  <cp:keywords/>
  <dc:description/>
  <cp:lastModifiedBy>Meena Ramkaun</cp:lastModifiedBy>
  <cp:revision>6</cp:revision>
  <cp:lastPrinted>2026-03-10T20:00:00Z</cp:lastPrinted>
  <dcterms:created xsi:type="dcterms:W3CDTF">2026-03-24T08:32:00Z</dcterms:created>
  <dcterms:modified xsi:type="dcterms:W3CDTF">2026-03-24T13:14:00Z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0x01010043EACAF512DCA2498907519FEF2FEAE1</vt:lpwstr>
  </property>
  <property fmtid="{D5CDD505-2E9C-101B-9397-08002B2CF9AE}" pid="3" name="MediaServiceImageTags">
    <vt:lpwstr/>
  </property>
</Properties>
</file>