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544F0C01" w:rsidR="00446DE4" w:rsidRPr="00DE3EC0" w:rsidRDefault="004A3CF0" w:rsidP="009C5EFD">
            <w:pPr>
              <w:jc w:val="right"/>
            </w:pPr>
            <w:r w:rsidRPr="004A3CF0">
              <w:rPr>
                <w:sz w:val="40"/>
              </w:rPr>
              <w:t>A</w:t>
            </w:r>
            <w:r>
              <w:t>/HRC/</w:t>
            </w:r>
            <w:r w:rsidR="00743855">
              <w:t>RES/</w:t>
            </w:r>
            <w:r w:rsidR="00E46099">
              <w:t>5</w:t>
            </w:r>
            <w:r w:rsidR="009A1D4A">
              <w:t>9</w:t>
            </w:r>
            <w:r>
              <w:t>/</w:t>
            </w:r>
            <w:r w:rsidR="00743855">
              <w:t>1</w:t>
            </w:r>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7EF8A429" w:rsidR="003107FA" w:rsidRDefault="00613E0E" w:rsidP="00562621">
            <w:pPr>
              <w:spacing w:before="120"/>
              <w:jc w:val="center"/>
            </w:pPr>
            <w:r>
              <w:rPr>
                <w:noProof/>
                <w:lang w:eastAsia="ja-JP"/>
              </w:rPr>
              <w:drawing>
                <wp:inline distT="0" distB="0" distL="0" distR="0" wp14:anchorId="198D13A9" wp14:editId="7AE6AFF1">
                  <wp:extent cx="723900"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5FC6539"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0EC407EA" w14:textId="778C6498" w:rsidR="003107FA" w:rsidRDefault="004A3CF0" w:rsidP="004A3CF0">
            <w:pPr>
              <w:spacing w:before="240" w:line="240" w:lineRule="exact"/>
            </w:pPr>
            <w:r>
              <w:t xml:space="preserve">Distr.: </w:t>
            </w:r>
            <w:r w:rsidR="00743855">
              <w:t>General</w:t>
            </w:r>
          </w:p>
          <w:p w14:paraId="11704512" w14:textId="53DBCEC2" w:rsidR="004A3CF0" w:rsidRDefault="001B3D58" w:rsidP="004A3CF0">
            <w:pPr>
              <w:spacing w:line="240" w:lineRule="exact"/>
            </w:pPr>
            <w:r>
              <w:t>8</w:t>
            </w:r>
            <w:r w:rsidR="00743855">
              <w:t xml:space="preserve"> July</w:t>
            </w:r>
            <w:r w:rsidR="003853DE">
              <w:t xml:space="preserve"> 2025</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1DA41988" w14:textId="5768C941" w:rsidR="004F66BA" w:rsidRPr="00253662" w:rsidRDefault="004F66BA" w:rsidP="004F66BA">
      <w:pPr>
        <w:rPr>
          <w:b/>
          <w:bCs/>
          <w:color w:val="000000"/>
        </w:rPr>
      </w:pPr>
      <w:r w:rsidRPr="00253662">
        <w:rPr>
          <w:b/>
          <w:bCs/>
          <w:color w:val="000000"/>
        </w:rPr>
        <w:t>Fifty-</w:t>
      </w:r>
      <w:r w:rsidR="009A1D4A">
        <w:rPr>
          <w:b/>
          <w:bCs/>
          <w:color w:val="000000"/>
        </w:rPr>
        <w:t>ninth</w:t>
      </w:r>
      <w:r w:rsidRPr="00253662">
        <w:rPr>
          <w:b/>
          <w:bCs/>
          <w:color w:val="000000"/>
        </w:rPr>
        <w:t xml:space="preserve"> session</w:t>
      </w:r>
    </w:p>
    <w:p w14:paraId="3B74302D" w14:textId="3054978B" w:rsidR="004F66BA" w:rsidRPr="00253662" w:rsidRDefault="009A1D4A" w:rsidP="004F66BA">
      <w:pPr>
        <w:rPr>
          <w:color w:val="000000"/>
        </w:rPr>
      </w:pPr>
      <w:r>
        <w:rPr>
          <w:color w:val="000000"/>
        </w:rPr>
        <w:t>16</w:t>
      </w:r>
      <w:r w:rsidR="004F66BA" w:rsidRPr="00253662">
        <w:rPr>
          <w:color w:val="000000"/>
        </w:rPr>
        <w:t xml:space="preserve"> </w:t>
      </w:r>
      <w:r>
        <w:rPr>
          <w:color w:val="000000"/>
        </w:rPr>
        <w:t>June</w:t>
      </w:r>
      <w:r w:rsidR="004F66BA" w:rsidRPr="00253662">
        <w:rPr>
          <w:color w:val="000000"/>
        </w:rPr>
        <w:t>–</w:t>
      </w:r>
      <w:r w:rsidR="00846AFE">
        <w:rPr>
          <w:color w:val="000000"/>
        </w:rPr>
        <w:t xml:space="preserve">8 </w:t>
      </w:r>
      <w:r>
        <w:rPr>
          <w:color w:val="000000"/>
        </w:rPr>
        <w:t>July</w:t>
      </w:r>
      <w:r w:rsidR="003853DE">
        <w:rPr>
          <w:color w:val="000000"/>
        </w:rPr>
        <w:t xml:space="preserve"> 202</w:t>
      </w:r>
      <w:ins w:id="0" w:author="TAPIO Katarina (EEAS-GENEVA)" w:date="2026-04-28T15:33:00Z">
        <w:r w:rsidR="00C106D2">
          <w:rPr>
            <w:color w:val="000000"/>
          </w:rPr>
          <w:t>6</w:t>
        </w:r>
      </w:ins>
      <w:del w:id="1" w:author="TAPIO Katarina (EEAS-GENEVA)" w:date="2026-04-28T15:33:00Z">
        <w:r w:rsidR="003853DE" w:rsidDel="00C106D2">
          <w:rPr>
            <w:color w:val="000000"/>
          </w:rPr>
          <w:delText>5</w:delText>
        </w:r>
      </w:del>
    </w:p>
    <w:p w14:paraId="492B1244" w14:textId="77777777" w:rsidR="004A3CF0" w:rsidRPr="004A3CF0" w:rsidRDefault="004A3CF0" w:rsidP="004A3CF0">
      <w:r w:rsidRPr="004A3CF0">
        <w:t>Agenda item 2</w:t>
      </w:r>
    </w:p>
    <w:p w14:paraId="14689B83" w14:textId="77777777" w:rsidR="004A3CF0" w:rsidRPr="004A3CF0" w:rsidRDefault="004A3CF0" w:rsidP="004A3CF0">
      <w:pPr>
        <w:rPr>
          <w:b/>
        </w:rPr>
      </w:pPr>
      <w:r w:rsidRPr="004A3CF0">
        <w:rPr>
          <w:b/>
        </w:rPr>
        <w:t>Annual report of the United Nations High Commissioner</w:t>
      </w:r>
      <w:r w:rsidRPr="004A3CF0">
        <w:rPr>
          <w:b/>
        </w:rPr>
        <w:br/>
        <w:t xml:space="preserve">for Human Rights and reports of the Office of the </w:t>
      </w:r>
      <w:r w:rsidRPr="004A3CF0">
        <w:rPr>
          <w:b/>
        </w:rPr>
        <w:br/>
        <w:t>High Commissioner and the Secretary-General</w:t>
      </w:r>
    </w:p>
    <w:p w14:paraId="0C22BE25" w14:textId="306C4715" w:rsidR="004A3CF0" w:rsidRPr="004A3CF0" w:rsidRDefault="004A3CF0" w:rsidP="00C06FAC">
      <w:pPr>
        <w:pStyle w:val="HChG"/>
      </w:pPr>
      <w:r w:rsidRPr="004A3CF0">
        <w:tab/>
      </w:r>
      <w:r w:rsidRPr="004A3CF0">
        <w:tab/>
      </w:r>
      <w:del w:id="2" w:author="TAPIO Katarina (EEAS-GENEVA)" w:date="2026-04-28T15:33:00Z">
        <w:r w:rsidR="00DB3DDF" w:rsidDel="00C106D2">
          <w:delText>R</w:delText>
        </w:r>
        <w:r w:rsidRPr="004A3CF0" w:rsidDel="00C106D2">
          <w:delText>esolution</w:delText>
        </w:r>
        <w:r w:rsidR="00DB3DDF" w:rsidDel="00C106D2">
          <w:delText xml:space="preserve"> adopted by the Human Rights Council </w:delText>
        </w:r>
        <w:r w:rsidR="00346FD6" w:rsidDel="00C106D2">
          <w:br/>
        </w:r>
        <w:r w:rsidR="00DB3DDF" w:rsidDel="00C106D2">
          <w:delText>on 4 July 2025</w:delText>
        </w:r>
      </w:del>
    </w:p>
    <w:p w14:paraId="2BE544D8" w14:textId="7552BCB9" w:rsidR="004A3CF0" w:rsidRPr="004A3CF0" w:rsidRDefault="00E46099" w:rsidP="00C06FAC">
      <w:pPr>
        <w:keepNext/>
        <w:keepLines/>
        <w:spacing w:before="360" w:after="240" w:line="270" w:lineRule="exact"/>
        <w:ind w:left="1134" w:right="1134" w:hanging="850"/>
        <w:rPr>
          <w:b/>
          <w:sz w:val="24"/>
        </w:rPr>
      </w:pPr>
      <w:r>
        <w:rPr>
          <w:b/>
          <w:sz w:val="24"/>
        </w:rPr>
        <w:t>5</w:t>
      </w:r>
      <w:r w:rsidR="009A1D4A">
        <w:rPr>
          <w:b/>
          <w:sz w:val="24"/>
        </w:rPr>
        <w:t>9</w:t>
      </w:r>
      <w:r w:rsidR="004A3CF0" w:rsidRPr="004A3CF0">
        <w:rPr>
          <w:b/>
          <w:sz w:val="24"/>
        </w:rPr>
        <w:t>/</w:t>
      </w:r>
      <w:r w:rsidR="00E3495A">
        <w:rPr>
          <w:b/>
          <w:sz w:val="24"/>
        </w:rPr>
        <w:t>1.</w:t>
      </w:r>
      <w:r w:rsidR="004A3CF0" w:rsidRPr="004A3CF0">
        <w:rPr>
          <w:b/>
          <w:sz w:val="24"/>
        </w:rPr>
        <w:tab/>
      </w:r>
      <w:r w:rsidR="00CF0249" w:rsidRPr="00CF0249">
        <w:rPr>
          <w:b/>
          <w:sz w:val="24"/>
        </w:rPr>
        <w:t>Situation of human rights in Eritrea</w:t>
      </w:r>
    </w:p>
    <w:p w14:paraId="158EDD2D" w14:textId="3E4420D8" w:rsidR="004A3CF0" w:rsidRPr="005A417F" w:rsidRDefault="004A3CF0" w:rsidP="00196699">
      <w:pPr>
        <w:pStyle w:val="SingleTxtG"/>
        <w:rPr>
          <w:i/>
          <w:iCs/>
        </w:rPr>
      </w:pPr>
      <w:r w:rsidRPr="004A3CF0">
        <w:tab/>
      </w:r>
      <w:r w:rsidR="00CF0249">
        <w:tab/>
      </w:r>
      <w:r w:rsidRPr="005A417F">
        <w:rPr>
          <w:i/>
          <w:iCs/>
        </w:rPr>
        <w:t>The Human Rights Council</w:t>
      </w:r>
      <w:r w:rsidRPr="002531B3">
        <w:t>,</w:t>
      </w:r>
    </w:p>
    <w:p w14:paraId="4B5D5000" w14:textId="77777777" w:rsidR="00196699" w:rsidRPr="00196699" w:rsidRDefault="00196699" w:rsidP="00196699">
      <w:pPr>
        <w:pStyle w:val="SingleTxtG"/>
        <w:ind w:firstLine="567"/>
      </w:pPr>
      <w:r w:rsidRPr="00196699">
        <w:rPr>
          <w:i/>
          <w:iCs/>
        </w:rPr>
        <w:t>Guided</w:t>
      </w:r>
      <w:r w:rsidRPr="00196699">
        <w:t xml:space="preserve"> by the Charter of the United Nations, the Universal Declaration of Human Rights, the International Covenants on Human Rights and other relevant international human rights instruments,</w:t>
      </w:r>
    </w:p>
    <w:p w14:paraId="55D2ECD6" w14:textId="77777777" w:rsidR="00196699" w:rsidRPr="00196699" w:rsidRDefault="00196699" w:rsidP="00196699">
      <w:pPr>
        <w:pStyle w:val="SingleTxtG"/>
      </w:pPr>
      <w:r w:rsidRPr="00196699">
        <w:tab/>
      </w:r>
      <w:r w:rsidRPr="00196699">
        <w:tab/>
      </w:r>
      <w:r w:rsidRPr="00196699">
        <w:rPr>
          <w:i/>
          <w:iCs/>
        </w:rPr>
        <w:t>Recalling</w:t>
      </w:r>
      <w:r w:rsidRPr="00196699">
        <w:t xml:space="preserve"> General Assembly resolution 60/251 of 15 March 2006, Human Rights Council resolutions 5/1 and 5/2 of 18 June 2007, African Commission on Human and Peoples’ Rights resolution 91 and decisions 250/2002, 275/2003 and 428/12 and all previous Council resolutions </w:t>
      </w:r>
      <w:proofErr w:type="gramStart"/>
      <w:r w:rsidRPr="00196699">
        <w:t>on the situation of</w:t>
      </w:r>
      <w:proofErr w:type="gramEnd"/>
      <w:r w:rsidRPr="00196699">
        <w:t xml:space="preserve"> human rights in Eritrea,</w:t>
      </w:r>
    </w:p>
    <w:p w14:paraId="17D4A99B" w14:textId="4D15330A" w:rsidR="00196699" w:rsidRPr="00196699" w:rsidRDefault="00196699" w:rsidP="00196699">
      <w:pPr>
        <w:pStyle w:val="SingleTxtG"/>
      </w:pPr>
      <w:r w:rsidRPr="00196699">
        <w:tab/>
      </w:r>
      <w:r w:rsidRPr="00196699">
        <w:tab/>
      </w:r>
      <w:r w:rsidRPr="00196699">
        <w:rPr>
          <w:i/>
          <w:iCs/>
        </w:rPr>
        <w:t>Noting</w:t>
      </w:r>
      <w:r w:rsidRPr="00196699">
        <w:t xml:space="preserve"> the regional developments and their implications, including for human rights</w:t>
      </w:r>
      <w:r w:rsidR="001F3406">
        <w:t>,</w:t>
      </w:r>
      <w:r w:rsidRPr="00196699">
        <w:t xml:space="preserve"> in Eritrea,</w:t>
      </w:r>
      <w:ins w:id="3" w:author="TAPIO Katarina (EEAS-GENEVA)" w:date="2026-05-06T15:29:00Z">
        <w:r w:rsidR="00135376">
          <w:t xml:space="preserve"> and </w:t>
        </w:r>
        <w:r w:rsidR="00135376" w:rsidRPr="00135376">
          <w:rPr>
            <w:i/>
            <w:iCs/>
          </w:rPr>
          <w:t>deploring</w:t>
        </w:r>
        <w:r w:rsidR="00135376">
          <w:t xml:space="preserve"> </w:t>
        </w:r>
      </w:ins>
      <w:ins w:id="4" w:author="TAPIO Katarina (EEAS-GENEVA)" w:date="2026-05-18T16:55:00Z">
        <w:r w:rsidR="00125316">
          <w:t xml:space="preserve">increasing </w:t>
        </w:r>
      </w:ins>
      <w:ins w:id="5" w:author="TAPIO Katarina (EEAS-GENEVA)" w:date="2026-05-06T15:29:00Z">
        <w:r w:rsidR="00135376">
          <w:t xml:space="preserve">regional </w:t>
        </w:r>
        <w:r w:rsidR="00135376" w:rsidRPr="008D3657">
          <w:t xml:space="preserve">tensions </w:t>
        </w:r>
      </w:ins>
      <w:ins w:id="6" w:author="TAPIO Katarina (EEAS-GENEVA)" w:date="2026-05-18T16:55:00Z">
        <w:r w:rsidR="00125316" w:rsidRPr="008D3657">
          <w:t>and</w:t>
        </w:r>
      </w:ins>
      <w:ins w:id="7" w:author="TAPIO Katarina (EEAS-GENEVA)" w:date="2026-05-11T14:41:00Z">
        <w:r w:rsidR="003A242F" w:rsidRPr="008D3657">
          <w:t xml:space="preserve"> instability</w:t>
        </w:r>
      </w:ins>
      <w:ins w:id="8" w:author="TAPIO Katarina (EEAS-GENEVA)" w:date="2026-05-06T15:29:00Z">
        <w:r w:rsidR="00135376" w:rsidRPr="008D3657">
          <w:t>,</w:t>
        </w:r>
      </w:ins>
    </w:p>
    <w:p w14:paraId="547B6D4F" w14:textId="552DDE6F" w:rsidR="00196699" w:rsidRPr="00196699" w:rsidRDefault="00272758" w:rsidP="00196699">
      <w:pPr>
        <w:pStyle w:val="SingleTxtG"/>
        <w:ind w:firstLine="567"/>
        <w:rPr>
          <w:iCs/>
        </w:rPr>
      </w:pPr>
      <w:r>
        <w:rPr>
          <w:i/>
          <w:iCs/>
        </w:rPr>
        <w:t xml:space="preserve">Recalling </w:t>
      </w:r>
      <w:r w:rsidR="00196699" w:rsidRPr="00196699">
        <w:rPr>
          <w:iCs/>
        </w:rPr>
        <w:t xml:space="preserve">the concluding observations of the </w:t>
      </w:r>
      <w:r w:rsidR="00196699" w:rsidRPr="00196699">
        <w:t xml:space="preserve">African Commission on Human and Peoples’ Rights </w:t>
      </w:r>
      <w:r w:rsidR="00196699" w:rsidRPr="00196699">
        <w:rPr>
          <w:iCs/>
        </w:rPr>
        <w:t>on the combined second and third periodic reports of Eritrea under the African Charter on Human and Peoples’ Rights,</w:t>
      </w:r>
    </w:p>
    <w:p w14:paraId="1E1D4CEA" w14:textId="1E9CD88F" w:rsidR="00196699" w:rsidRPr="00196699" w:rsidRDefault="00196699" w:rsidP="00196699">
      <w:pPr>
        <w:pStyle w:val="SingleTxtG"/>
        <w:ind w:firstLine="567"/>
      </w:pPr>
      <w:r w:rsidRPr="00090BA3">
        <w:rPr>
          <w:i/>
          <w:iCs/>
        </w:rPr>
        <w:t>Welcoming</w:t>
      </w:r>
      <w:r w:rsidRPr="00196699">
        <w:t xml:space="preserve"> </w:t>
      </w:r>
      <w:r w:rsidR="00FC2E41">
        <w:t xml:space="preserve">the </w:t>
      </w:r>
      <w:del w:id="9" w:author="TAPIO Katarina (EEAS-GENEVA)" w:date="2026-05-26T12:28:00Z">
        <w:r w:rsidRPr="00196699" w:rsidDel="00CD3B22">
          <w:delText xml:space="preserve">recent </w:delText>
        </w:r>
      </w:del>
      <w:r w:rsidRPr="00196699">
        <w:t xml:space="preserve">ratification </w:t>
      </w:r>
      <w:r w:rsidR="00FC2E41">
        <w:t xml:space="preserve">by </w:t>
      </w:r>
      <w:r w:rsidR="00FC2E41" w:rsidRPr="00196699">
        <w:t xml:space="preserve">Eritrea </w:t>
      </w:r>
      <w:r w:rsidRPr="00196699">
        <w:t xml:space="preserve">of the Convention on the Rights of Persons with Disabilities, </w:t>
      </w:r>
      <w:ins w:id="10" w:author="TAPIO Katarina (EEAS-GENEVA)" w:date="2026-05-20T09:42:00Z">
        <w:r w:rsidR="00F66DA7" w:rsidRPr="007F24BD">
          <w:t xml:space="preserve">and </w:t>
        </w:r>
        <w:r w:rsidR="00F66DA7" w:rsidRPr="00E07E22">
          <w:rPr>
            <w:i/>
            <w:iCs/>
          </w:rPr>
          <w:t>inviting</w:t>
        </w:r>
        <w:r w:rsidR="00F66DA7" w:rsidRPr="007F24BD">
          <w:t xml:space="preserve"> the Government to consider requesting technical assistance for its implementation,</w:t>
        </w:r>
        <w:r w:rsidR="00F66DA7">
          <w:t xml:space="preserve"> </w:t>
        </w:r>
      </w:ins>
    </w:p>
    <w:p w14:paraId="651C5EFC" w14:textId="2833F254" w:rsidR="00196699" w:rsidRPr="00196699" w:rsidRDefault="00EC5C1E" w:rsidP="00196699">
      <w:pPr>
        <w:pStyle w:val="SingleTxtG"/>
        <w:ind w:firstLine="567"/>
      </w:pPr>
      <w:r w:rsidRPr="00231523">
        <w:rPr>
          <w:i/>
          <w:iCs/>
        </w:rPr>
        <w:t>N</w:t>
      </w:r>
      <w:r w:rsidR="00196699" w:rsidRPr="00231523">
        <w:rPr>
          <w:i/>
          <w:iCs/>
        </w:rPr>
        <w:t>ot</w:t>
      </w:r>
      <w:r w:rsidRPr="00231523">
        <w:rPr>
          <w:i/>
          <w:iCs/>
        </w:rPr>
        <w:t>ing</w:t>
      </w:r>
      <w:r w:rsidR="00196699" w:rsidRPr="00196699">
        <w:t xml:space="preserve"> </w:t>
      </w:r>
      <w:del w:id="11" w:author="TAPIO Katarina (EEAS-GENEVA)" w:date="2026-05-11T15:01:00Z">
        <w:r w:rsidR="00196699" w:rsidRPr="00196699" w:rsidDel="00D826A1">
          <w:delText xml:space="preserve">the </w:delText>
        </w:r>
      </w:del>
      <w:r w:rsidR="00196699" w:rsidRPr="00196699">
        <w:t xml:space="preserve">progress </w:t>
      </w:r>
      <w:del w:id="12" w:author="TAPIO Katarina (EEAS-GENEVA)" w:date="2026-05-11T15:01:00Z">
        <w:r w:rsidR="00196699" w:rsidRPr="00196699" w:rsidDel="00D826A1">
          <w:delText xml:space="preserve">reported </w:delText>
        </w:r>
      </w:del>
      <w:r w:rsidR="00196699" w:rsidRPr="00196699">
        <w:t xml:space="preserve">on economic and social rights, </w:t>
      </w:r>
      <w:ins w:id="13" w:author="TAPIO Katarina (EEAS-GENEVA)" w:date="2026-05-11T15:02:00Z">
        <w:r w:rsidR="00D826A1">
          <w:t>including</w:t>
        </w:r>
      </w:ins>
      <w:del w:id="14" w:author="TAPIO Katarina (EEAS-GENEVA)" w:date="2026-05-11T15:02:00Z">
        <w:r w:rsidR="00196699" w:rsidRPr="00196699" w:rsidDel="00D826A1">
          <w:delText xml:space="preserve">namely </w:delText>
        </w:r>
        <w:r w:rsidR="00E67DC4" w:rsidDel="00D826A1">
          <w:delText>those</w:delText>
        </w:r>
      </w:del>
      <w:r w:rsidR="00E67DC4">
        <w:t xml:space="preserve"> </w:t>
      </w:r>
      <w:r w:rsidR="00196699" w:rsidRPr="00196699">
        <w:t>relat</w:t>
      </w:r>
      <w:r w:rsidR="00E67DC4">
        <w:t>ing</w:t>
      </w:r>
      <w:r w:rsidR="00196699" w:rsidRPr="00196699">
        <w:t xml:space="preserve"> to </w:t>
      </w:r>
      <w:ins w:id="15" w:author="TAPIO Katarina (EEAS-GENEVA)" w:date="2026-05-11T15:37:00Z">
        <w:r w:rsidR="00044611">
          <w:t>e</w:t>
        </w:r>
      </w:ins>
      <w:ins w:id="16" w:author="TAPIO Katarina (EEAS-GENEVA)" w:date="2026-05-11T15:38:00Z">
        <w:r w:rsidR="00044611">
          <w:t xml:space="preserve">ssential </w:t>
        </w:r>
      </w:ins>
      <w:r w:rsidR="00196699" w:rsidRPr="00196699">
        <w:t>health</w:t>
      </w:r>
      <w:ins w:id="17" w:author="TAPIO Katarina (EEAS-GENEVA)" w:date="2026-05-11T15:38:00Z">
        <w:r w:rsidR="00044611">
          <w:t xml:space="preserve"> services</w:t>
        </w:r>
      </w:ins>
      <w:ins w:id="18" w:author="TAPIO Katarina (EEAS-GENEVA)" w:date="2026-05-20T09:40:00Z">
        <w:r w:rsidR="00F66DA7">
          <w:t xml:space="preserve">, </w:t>
        </w:r>
        <w:r w:rsidR="00F66DA7" w:rsidRPr="007F24BD">
          <w:t xml:space="preserve">such as routine </w:t>
        </w:r>
      </w:ins>
      <w:ins w:id="19" w:author="TAPIO Katarina (EEAS-GENEVA)" w:date="2026-05-20T09:41:00Z">
        <w:r w:rsidR="00F66DA7" w:rsidRPr="007F24BD">
          <w:t>immunization rates above 95 per cent</w:t>
        </w:r>
      </w:ins>
      <w:r w:rsidR="00196699" w:rsidRPr="007F24BD">
        <w:t>,</w:t>
      </w:r>
      <w:r w:rsidR="00196699" w:rsidRPr="00196699">
        <w:t xml:space="preserve"> </w:t>
      </w:r>
      <w:del w:id="20" w:author="TAPIO Katarina (EEAS-GENEVA)" w:date="2026-05-11T15:39:00Z">
        <w:r w:rsidR="00196699" w:rsidRPr="00196699" w:rsidDel="00044611">
          <w:delText>school retention</w:delText>
        </w:r>
      </w:del>
      <w:ins w:id="21" w:author="TAPIO Katarina (EEAS-GENEVA)" w:date="2026-05-11T15:39:00Z">
        <w:r w:rsidR="00044611">
          <w:t>education</w:t>
        </w:r>
      </w:ins>
      <w:r w:rsidR="00196699" w:rsidRPr="00196699">
        <w:t xml:space="preserve">, </w:t>
      </w:r>
      <w:ins w:id="22" w:author="TAPIO Katarina (EEAS-GENEVA)" w:date="2026-05-11T15:38:00Z">
        <w:r w:rsidR="00044611">
          <w:t xml:space="preserve">continued reduction in </w:t>
        </w:r>
      </w:ins>
      <w:r w:rsidR="00E67DC4">
        <w:t>f</w:t>
      </w:r>
      <w:r w:rsidR="00196699" w:rsidRPr="00196699">
        <w:t xml:space="preserve">emale </w:t>
      </w:r>
      <w:r w:rsidR="00E67DC4">
        <w:t>g</w:t>
      </w:r>
      <w:r w:rsidR="00196699" w:rsidRPr="00196699">
        <w:t xml:space="preserve">enital </w:t>
      </w:r>
      <w:r w:rsidR="00E67DC4">
        <w:t>m</w:t>
      </w:r>
      <w:r w:rsidR="00196699" w:rsidRPr="00196699">
        <w:t>utilation, data collection on child protection</w:t>
      </w:r>
      <w:ins w:id="23" w:author="TAPIO Katarina (EEAS-GENEVA)" w:date="2026-05-18T17:22:00Z">
        <w:r w:rsidR="00B50F1D">
          <w:t>,</w:t>
        </w:r>
      </w:ins>
      <w:r w:rsidR="00196699" w:rsidRPr="00196699">
        <w:t xml:space="preserve"> and </w:t>
      </w:r>
      <w:ins w:id="24" w:author="TAPIO Katarina (EEAS-GENEVA)" w:date="2026-05-11T15:39:00Z">
        <w:r w:rsidR="00044611">
          <w:t xml:space="preserve">on </w:t>
        </w:r>
      </w:ins>
      <w:r w:rsidR="00E67DC4">
        <w:t>w</w:t>
      </w:r>
      <w:r w:rsidR="00196699" w:rsidRPr="00196699">
        <w:t xml:space="preserve">ater, </w:t>
      </w:r>
      <w:r w:rsidR="00E67DC4">
        <w:t>s</w:t>
      </w:r>
      <w:r w:rsidR="00196699" w:rsidRPr="00196699">
        <w:t>anita</w:t>
      </w:r>
      <w:r w:rsidR="00E67DC4">
        <w:t>t</w:t>
      </w:r>
      <w:r w:rsidR="00196699" w:rsidRPr="00196699">
        <w:t>i</w:t>
      </w:r>
      <w:r w:rsidR="00E67DC4">
        <w:t>o</w:t>
      </w:r>
      <w:r w:rsidR="00196699" w:rsidRPr="00196699">
        <w:t xml:space="preserve">n and </w:t>
      </w:r>
      <w:r w:rsidR="00E67DC4">
        <w:t>h</w:t>
      </w:r>
      <w:r w:rsidR="00196699" w:rsidRPr="00196699">
        <w:t>ygiene,</w:t>
      </w:r>
    </w:p>
    <w:p w14:paraId="3F9185A7" w14:textId="398EE5E9" w:rsidR="00C145A4" w:rsidRDefault="00C145A4" w:rsidP="00196699">
      <w:pPr>
        <w:pStyle w:val="SingleTxtG"/>
        <w:ind w:firstLine="567"/>
        <w:rPr>
          <w:ins w:id="25" w:author="TAPIO Katarina (EEAS-GENEVA)" w:date="2026-05-18T17:00:00Z"/>
          <w:i/>
        </w:rPr>
      </w:pPr>
      <w:ins w:id="26" w:author="TAPIO Katarina (EEAS-GENEVA)" w:date="2026-05-18T17:00:00Z">
        <w:r>
          <w:rPr>
            <w:i/>
          </w:rPr>
          <w:t xml:space="preserve">Welcoming </w:t>
        </w:r>
        <w:r w:rsidRPr="00FA7938">
          <w:rPr>
            <w:iCs/>
          </w:rPr>
          <w:t xml:space="preserve">the release of some </w:t>
        </w:r>
      </w:ins>
      <w:ins w:id="27" w:author="TAPIO Katarina (EEAS-GENEVA)" w:date="2026-05-26T12:37:00Z">
        <w:r w:rsidR="00FE39A0" w:rsidRPr="00231523">
          <w:rPr>
            <w:iCs/>
          </w:rPr>
          <w:t>arbitrarily detained</w:t>
        </w:r>
      </w:ins>
      <w:ins w:id="28" w:author="TAPIO Katarina (EEAS-GENEVA)" w:date="2026-05-26T12:36:00Z">
        <w:r w:rsidR="00FE39A0" w:rsidRPr="00231523">
          <w:rPr>
            <w:iCs/>
          </w:rPr>
          <w:t xml:space="preserve"> individuals</w:t>
        </w:r>
      </w:ins>
      <w:ins w:id="29" w:author="TAPIO Katarina (EEAS-GENEVA)" w:date="2026-05-18T17:02:00Z">
        <w:r w:rsidRPr="00FA7938">
          <w:rPr>
            <w:iCs/>
          </w:rPr>
          <w:t xml:space="preserve"> and encouraging the Government to continue </w:t>
        </w:r>
      </w:ins>
      <w:ins w:id="30" w:author="TAPIO Katarina (EEAS-GENEVA)" w:date="2026-05-18T17:19:00Z">
        <w:r w:rsidR="00FA7938" w:rsidRPr="00FA7938">
          <w:rPr>
            <w:iCs/>
          </w:rPr>
          <w:t>the releases</w:t>
        </w:r>
      </w:ins>
      <w:ins w:id="31" w:author="TAPIO Katarina (EEAS-GENEVA)" w:date="2026-05-27T09:41:00Z">
        <w:r w:rsidR="00344C1E">
          <w:rPr>
            <w:iCs/>
          </w:rPr>
          <w:t>,</w:t>
        </w:r>
      </w:ins>
    </w:p>
    <w:p w14:paraId="4B8F485E" w14:textId="5C60FA1E" w:rsidR="00C145A4" w:rsidRPr="00231523" w:rsidRDefault="00160DC1" w:rsidP="00C145A4">
      <w:pPr>
        <w:pStyle w:val="SingleTxtG"/>
        <w:ind w:firstLine="567"/>
        <w:rPr>
          <w:ins w:id="32" w:author="TAPIO Katarina (EEAS-GENEVA)" w:date="2026-05-18T17:04:00Z"/>
        </w:rPr>
      </w:pPr>
      <w:ins w:id="33" w:author="TAPIO Katarina (EEAS-GENEVA)" w:date="2026-06-03T15:09:00Z">
        <w:r w:rsidRPr="00FD1725">
          <w:rPr>
            <w:i/>
            <w:iCs/>
          </w:rPr>
          <w:t>Welcoming</w:t>
        </w:r>
        <w:r>
          <w:rPr>
            <w:i/>
            <w:iCs/>
          </w:rPr>
          <w:t xml:space="preserve"> </w:t>
        </w:r>
      </w:ins>
      <w:ins w:id="34" w:author="TAPIO Katarina (EEAS-GENEVA)" w:date="2026-05-18T17:04:00Z">
        <w:r w:rsidR="00C145A4" w:rsidRPr="00231523">
          <w:t>the trainings offered by OHCHR in Asmara at the Government’s request and initiative for strengthening national capacity on human rights reporting and engagement with UN human rights mechanisms; and supporting their continuation,</w:t>
        </w:r>
      </w:ins>
    </w:p>
    <w:p w14:paraId="6B0653AB" w14:textId="7114A1D6" w:rsidR="00AC1474" w:rsidRDefault="00196699" w:rsidP="00196699">
      <w:pPr>
        <w:pStyle w:val="SingleTxtG"/>
        <w:ind w:firstLine="567"/>
        <w:rPr>
          <w:iCs/>
        </w:rPr>
      </w:pPr>
      <w:r w:rsidRPr="00196699">
        <w:rPr>
          <w:i/>
        </w:rPr>
        <w:t>Welcoming</w:t>
      </w:r>
      <w:r w:rsidRPr="00196699">
        <w:rPr>
          <w:iCs/>
        </w:rPr>
        <w:t xml:space="preserve"> </w:t>
      </w:r>
      <w:r w:rsidR="00E67DC4">
        <w:rPr>
          <w:iCs/>
        </w:rPr>
        <w:t>the</w:t>
      </w:r>
      <w:r w:rsidR="00E67DC4" w:rsidRPr="00196699">
        <w:rPr>
          <w:iCs/>
        </w:rPr>
        <w:t xml:space="preserve"> </w:t>
      </w:r>
      <w:r w:rsidRPr="00196699">
        <w:rPr>
          <w:iCs/>
        </w:rPr>
        <w:t xml:space="preserve">engagement </w:t>
      </w:r>
      <w:r w:rsidR="00E67DC4">
        <w:rPr>
          <w:iCs/>
        </w:rPr>
        <w:t xml:space="preserve">of Eritrea </w:t>
      </w:r>
      <w:r w:rsidRPr="00196699">
        <w:rPr>
          <w:iCs/>
        </w:rPr>
        <w:t xml:space="preserve">in the </w:t>
      </w:r>
      <w:r w:rsidR="00E67DC4" w:rsidRPr="00196699">
        <w:rPr>
          <w:iCs/>
        </w:rPr>
        <w:t xml:space="preserve">fourth cycle of the </w:t>
      </w:r>
      <w:r w:rsidR="00E67DC4">
        <w:rPr>
          <w:iCs/>
        </w:rPr>
        <w:t>u</w:t>
      </w:r>
      <w:r w:rsidRPr="00196699">
        <w:rPr>
          <w:iCs/>
        </w:rPr>
        <w:t xml:space="preserve">niversal </w:t>
      </w:r>
      <w:r w:rsidR="00E67DC4">
        <w:rPr>
          <w:iCs/>
        </w:rPr>
        <w:t>p</w:t>
      </w:r>
      <w:r w:rsidRPr="00196699">
        <w:rPr>
          <w:iCs/>
        </w:rPr>
        <w:t xml:space="preserve">eriodic </w:t>
      </w:r>
      <w:r w:rsidR="00E67DC4">
        <w:rPr>
          <w:iCs/>
        </w:rPr>
        <w:t>r</w:t>
      </w:r>
      <w:r w:rsidRPr="00196699">
        <w:rPr>
          <w:iCs/>
        </w:rPr>
        <w:t>eview</w:t>
      </w:r>
      <w:r w:rsidR="00E67DC4">
        <w:rPr>
          <w:iCs/>
        </w:rPr>
        <w:t>,</w:t>
      </w:r>
      <w:r w:rsidRPr="00196699">
        <w:rPr>
          <w:iCs/>
        </w:rPr>
        <w:t xml:space="preserve"> and not</w:t>
      </w:r>
      <w:r w:rsidR="00E67DC4">
        <w:rPr>
          <w:iCs/>
        </w:rPr>
        <w:t>ing</w:t>
      </w:r>
      <w:r w:rsidRPr="00196699">
        <w:rPr>
          <w:iCs/>
        </w:rPr>
        <w:t xml:space="preserve"> its support for 126 recommendations, </w:t>
      </w:r>
    </w:p>
    <w:p w14:paraId="3476B41B" w14:textId="77777777" w:rsidR="002B04AE" w:rsidRDefault="00196699" w:rsidP="002B04AE">
      <w:pPr>
        <w:pStyle w:val="SingleTxtG"/>
        <w:ind w:firstLine="567"/>
        <w:rPr>
          <w:ins w:id="35" w:author="TAPIO Katarina (EEAS-GENEVA)" w:date="2026-05-29T14:22:00Z"/>
          <w:rFonts w:ascii="Aptos" w:eastAsiaTheme="minorHAnsi" w:hAnsi="Aptos" w:cs="Aptos"/>
          <w:i/>
          <w:iCs/>
          <w:sz w:val="22"/>
          <w:szCs w:val="22"/>
          <w14:ligatures w14:val="standardContextual"/>
        </w:rPr>
      </w:pPr>
      <w:r w:rsidRPr="00465937">
        <w:rPr>
          <w:i/>
          <w:iCs/>
        </w:rPr>
        <w:lastRenderedPageBreak/>
        <w:t>Expressing regret</w:t>
      </w:r>
      <w:r w:rsidRPr="00196699">
        <w:t xml:space="preserve"> </w:t>
      </w:r>
      <w:r w:rsidRPr="00196699">
        <w:rPr>
          <w:iCs/>
        </w:rPr>
        <w:t>at the continued lack of cooperation by the Government of Eritrea with the Special Rapporteur on the situation of human rights in Eritrea and other special procedure mandate holders</w:t>
      </w:r>
      <w:del w:id="36" w:author="TAPIO Katarina (EEAS-GENEVA)" w:date="2026-05-19T16:29:00Z">
        <w:r w:rsidRPr="00196699" w:rsidDel="008D3657">
          <w:rPr>
            <w:iCs/>
          </w:rPr>
          <w:delText>, while noting its previous indication that it would engage with a few United Nations human rights mechanisms</w:delText>
        </w:r>
      </w:del>
      <w:r w:rsidRPr="00196699">
        <w:rPr>
          <w:iCs/>
        </w:rPr>
        <w:t>,</w:t>
      </w:r>
    </w:p>
    <w:p w14:paraId="3DA8DA58" w14:textId="1E861C03" w:rsidR="00C37775" w:rsidRPr="002B04AE" w:rsidDel="00622721" w:rsidRDefault="002B04AE" w:rsidP="002B04AE">
      <w:pPr>
        <w:pStyle w:val="SingleTxtG"/>
        <w:rPr>
          <w:del w:id="37" w:author="TAPIO Katarina (EEAS-GENEVA)" w:date="2026-05-11T15:15:00Z"/>
          <w:iCs/>
        </w:rPr>
      </w:pPr>
      <w:ins w:id="38" w:author="TAPIO Katarina (EEAS-GENEVA)" w:date="2026-05-29T14:24:00Z">
        <w:r w:rsidRPr="002B04AE">
          <w:rPr>
            <w:i/>
          </w:rPr>
          <w:t>I</w:t>
        </w:r>
      </w:ins>
      <w:ins w:id="39" w:author="TAPIO Katarina (EEAS-GENEVA)" w:date="2026-05-29T14:21:00Z">
        <w:r w:rsidRPr="002B04AE">
          <w:rPr>
            <w:i/>
          </w:rPr>
          <w:t>nvit</w:t>
        </w:r>
      </w:ins>
      <w:ins w:id="40" w:author="TAPIO Katarina (EEAS-GENEVA)" w:date="2026-05-29T14:23:00Z">
        <w:r w:rsidRPr="002B04AE">
          <w:rPr>
            <w:i/>
          </w:rPr>
          <w:t>ing</w:t>
        </w:r>
      </w:ins>
      <w:ins w:id="41" w:author="TAPIO Katarina (EEAS-GENEVA)" w:date="2026-05-29T14:21:00Z">
        <w:r w:rsidRPr="002B04AE">
          <w:rPr>
            <w:iCs/>
          </w:rPr>
          <w:t xml:space="preserve"> all States to facilitate cooperation with the Special Rapporteur, where </w:t>
        </w:r>
        <w:proofErr w:type="spellStart"/>
        <w:r w:rsidRPr="002B04AE">
          <w:rPr>
            <w:iCs/>
          </w:rPr>
          <w:t>requested;</w:t>
        </w:r>
      </w:ins>
    </w:p>
    <w:p w14:paraId="775B946B" w14:textId="49F52DFE" w:rsidR="00196699" w:rsidRPr="00196699" w:rsidRDefault="00196699" w:rsidP="00196699">
      <w:pPr>
        <w:pStyle w:val="SingleTxtG"/>
        <w:ind w:firstLine="567"/>
      </w:pPr>
      <w:r w:rsidRPr="00196699">
        <w:rPr>
          <w:i/>
          <w:iCs/>
        </w:rPr>
        <w:t>Expressing</w:t>
      </w:r>
      <w:proofErr w:type="spellEnd"/>
      <w:r w:rsidRPr="00196699">
        <w:rPr>
          <w:i/>
          <w:iCs/>
        </w:rPr>
        <w:t xml:space="preserve"> </w:t>
      </w:r>
      <w:ins w:id="42" w:author="TAPIO Katarina (EEAS-GENEVA)" w:date="2026-05-18T17:06:00Z">
        <w:r w:rsidR="008E197B">
          <w:rPr>
            <w:i/>
            <w:iCs/>
          </w:rPr>
          <w:t xml:space="preserve">continued </w:t>
        </w:r>
      </w:ins>
      <w:r w:rsidRPr="00196699">
        <w:rPr>
          <w:i/>
          <w:iCs/>
        </w:rPr>
        <w:t>deep concern</w:t>
      </w:r>
      <w:r w:rsidRPr="00196699">
        <w:t xml:space="preserve"> at the ongoing human rights violations and abuses, as reported by the United Nations High Commissioner for Human Rights and the Special Rapporteur,</w:t>
      </w:r>
      <w:r>
        <w:rPr>
          <w:rStyle w:val="FootnoteReference"/>
        </w:rPr>
        <w:footnoteReference w:id="2"/>
      </w:r>
      <w:r w:rsidRPr="00196699">
        <w:rPr>
          <w:b/>
        </w:rPr>
        <w:t xml:space="preserve"> </w:t>
      </w:r>
      <w:r w:rsidRPr="00196699">
        <w:t>including violations and abuses of civil and political rights, such as arbitrary arrest and incommunicado detention, inhumane conditions of detention, violations of the right to a fair and public hearing, access to justice and due process, enforced disappearance</w:t>
      </w:r>
      <w:r w:rsidR="005066C9">
        <w:t>s</w:t>
      </w:r>
      <w:r w:rsidRPr="00196699">
        <w:t xml:space="preserve">, extrajudicial killings, torture and other cruel, inhuman or degrading treatment or punishment, forced labour and sexual and gender-based violence, as well as the persistent violations of the rights to freedom of opinion and expression, freedom of thought, conscience and religion or </w:t>
      </w:r>
      <w:r w:rsidRPr="00887095">
        <w:t>belief and</w:t>
      </w:r>
      <w:r w:rsidRPr="00196699">
        <w:t xml:space="preserve"> freedom of peaceful assembly and association,</w:t>
      </w:r>
    </w:p>
    <w:p w14:paraId="0F59B9F8" w14:textId="263F98C0" w:rsidR="00196699" w:rsidRPr="00196699" w:rsidRDefault="00196699" w:rsidP="00196699">
      <w:pPr>
        <w:pStyle w:val="SingleTxtG"/>
        <w:rPr>
          <w:iCs/>
        </w:rPr>
      </w:pPr>
      <w:r w:rsidRPr="00196699">
        <w:rPr>
          <w:iCs/>
        </w:rPr>
        <w:tab/>
      </w:r>
      <w:r w:rsidRPr="00196699">
        <w:rPr>
          <w:iCs/>
        </w:rPr>
        <w:tab/>
      </w:r>
      <w:r w:rsidRPr="00231523">
        <w:rPr>
          <w:i/>
        </w:rPr>
        <w:t xml:space="preserve">Expressing </w:t>
      </w:r>
      <w:ins w:id="47" w:author="TAPIO Katarina (EEAS-GENEVA)" w:date="2026-06-04T10:08:00Z">
        <w:r w:rsidR="00FD1725">
          <w:rPr>
            <w:i/>
          </w:rPr>
          <w:t xml:space="preserve">continued </w:t>
        </w:r>
      </w:ins>
      <w:r w:rsidRPr="00231523">
        <w:rPr>
          <w:i/>
        </w:rPr>
        <w:t>deep concern also</w:t>
      </w:r>
      <w:r w:rsidRPr="00231523">
        <w:rPr>
          <w:iCs/>
        </w:rPr>
        <w:t xml:space="preserve"> at the policy </w:t>
      </w:r>
      <w:ins w:id="48" w:author="TAPIO Katarina (EEAS-GENEVA)" w:date="2026-05-18T17:10:00Z">
        <w:r w:rsidR="008E3B06" w:rsidRPr="00231523">
          <w:rPr>
            <w:iCs/>
          </w:rPr>
          <w:t>and pr</w:t>
        </w:r>
      </w:ins>
      <w:ins w:id="49" w:author="TAPIO Katarina (EEAS-GENEVA)" w:date="2026-05-18T17:11:00Z">
        <w:r w:rsidR="008E3B06" w:rsidRPr="00231523">
          <w:rPr>
            <w:iCs/>
          </w:rPr>
          <w:t xml:space="preserve">actise </w:t>
        </w:r>
      </w:ins>
      <w:r w:rsidRPr="00231523">
        <w:rPr>
          <w:iCs/>
        </w:rPr>
        <w:t xml:space="preserve">of </w:t>
      </w:r>
      <w:ins w:id="50" w:author="TAPIO Katarina (EEAS-GENEVA)" w:date="2026-05-18T17:11:00Z">
        <w:r w:rsidR="008E3B06" w:rsidRPr="00231523">
          <w:rPr>
            <w:iCs/>
          </w:rPr>
          <w:t xml:space="preserve">prolonged and </w:t>
        </w:r>
      </w:ins>
      <w:r w:rsidRPr="00231523">
        <w:rPr>
          <w:iCs/>
        </w:rPr>
        <w:t xml:space="preserve">indefinite </w:t>
      </w:r>
      <w:r w:rsidRPr="00967B98">
        <w:rPr>
          <w:iCs/>
        </w:rPr>
        <w:t xml:space="preserve">conscription into </w:t>
      </w:r>
      <w:r w:rsidRPr="00231523">
        <w:rPr>
          <w:iCs/>
        </w:rPr>
        <w:t xml:space="preserve">national/military service, </w:t>
      </w:r>
      <w:r w:rsidRPr="00967B98">
        <w:rPr>
          <w:iCs/>
        </w:rPr>
        <w:t xml:space="preserve">the grave human rights violations committed in the context of national service </w:t>
      </w:r>
      <w:del w:id="51" w:author="TAPIO Katarina (EEAS-GENEVA)" w:date="2026-06-12T10:21:00Z" w16du:dateUtc="2026-06-12T08:21:00Z">
        <w:r w:rsidRPr="00967B98" w:rsidDel="0031301D">
          <w:rPr>
            <w:iCs/>
          </w:rPr>
          <w:delText>and the</w:delText>
        </w:r>
        <w:r w:rsidR="00C11C89" w:rsidRPr="00967B98" w:rsidDel="0031301D">
          <w:rPr>
            <w:iCs/>
          </w:rPr>
          <w:delText>ir</w:delText>
        </w:r>
        <w:r w:rsidRPr="00967B98" w:rsidDel="0031301D">
          <w:rPr>
            <w:iCs/>
          </w:rPr>
          <w:delText xml:space="preserve"> </w:delText>
        </w:r>
      </w:del>
      <w:ins w:id="52" w:author="TAPIO Katarina (EEAS-GENEVA)" w:date="2026-05-18T17:12:00Z">
        <w:r w:rsidR="008E3B06" w:rsidRPr="00231523">
          <w:rPr>
            <w:iCs/>
          </w:rPr>
          <w:t xml:space="preserve">and its </w:t>
        </w:r>
      </w:ins>
      <w:r w:rsidRPr="00231523">
        <w:rPr>
          <w:iCs/>
        </w:rPr>
        <w:t>wide-ranging negative impact</w:t>
      </w:r>
      <w:ins w:id="53" w:author="TAPIO Katarina (EEAS-GENEVA)" w:date="2026-05-18T17:12:00Z">
        <w:r w:rsidR="008E3B06" w:rsidRPr="00231523">
          <w:rPr>
            <w:iCs/>
          </w:rPr>
          <w:t xml:space="preserve"> on the enjoyment of civil, political, </w:t>
        </w:r>
      </w:ins>
      <w:del w:id="54" w:author="TAPIO Katarina (EEAS-GENEVA)" w:date="2026-05-18T17:12:00Z">
        <w:r w:rsidRPr="00231523" w:rsidDel="008E3B06">
          <w:rPr>
            <w:iCs/>
          </w:rPr>
          <w:delText xml:space="preserve">, </w:delText>
        </w:r>
      </w:del>
      <w:del w:id="55" w:author="TAPIO Katarina (EEAS-GENEVA)" w:date="2026-05-18T17:13:00Z">
        <w:r w:rsidRPr="00231523" w:rsidDel="008E3B06">
          <w:rPr>
            <w:iCs/>
          </w:rPr>
          <w:delText xml:space="preserve">including on the </w:delText>
        </w:r>
      </w:del>
      <w:r w:rsidRPr="00231523">
        <w:rPr>
          <w:iCs/>
        </w:rPr>
        <w:t>economic and social rights</w:t>
      </w:r>
      <w:del w:id="56" w:author="TAPIO Katarina (EEAS-GENEVA)" w:date="2026-05-18T17:13:00Z">
        <w:r w:rsidRPr="00231523" w:rsidDel="008E3B06">
          <w:rPr>
            <w:iCs/>
          </w:rPr>
          <w:delText xml:space="preserve"> of Eritreans</w:delText>
        </w:r>
      </w:del>
      <w:ins w:id="57" w:author="TAPIO Katarina (EEAS-GENEVA)" w:date="2026-05-18T17:13:00Z">
        <w:r w:rsidR="008E3B06" w:rsidRPr="00231523">
          <w:rPr>
            <w:iCs/>
          </w:rPr>
          <w:t xml:space="preserve">, and </w:t>
        </w:r>
      </w:ins>
      <w:ins w:id="58" w:author="TAPIO Katarina (EEAS-GENEVA)" w:date="2026-06-11T11:41:00Z" w16du:dateUtc="2026-06-11T09:41:00Z">
        <w:r w:rsidR="005C19DE" w:rsidRPr="0031301D">
          <w:rPr>
            <w:iCs/>
          </w:rPr>
          <w:t xml:space="preserve">encouraging </w:t>
        </w:r>
      </w:ins>
      <w:ins w:id="59" w:author="TAPIO Katarina (EEAS-GENEVA)" w:date="2026-05-18T17:13:00Z">
        <w:r w:rsidR="008E3B06" w:rsidRPr="0031301D">
          <w:rPr>
            <w:iCs/>
          </w:rPr>
          <w:t xml:space="preserve">Eritrea </w:t>
        </w:r>
      </w:ins>
      <w:ins w:id="60" w:author="TAPIO Katarina (EEAS-GENEVA)" w:date="2026-05-18T17:14:00Z">
        <w:r w:rsidR="008E3B06" w:rsidRPr="0031301D">
          <w:rPr>
            <w:iCs/>
          </w:rPr>
          <w:t>on concrete reforms of the national/military service</w:t>
        </w:r>
      </w:ins>
      <w:del w:id="61" w:author="TAPIO Katarina (EEAS-GENEVA)" w:date="2026-05-18T17:13:00Z">
        <w:r w:rsidRPr="0031301D" w:rsidDel="008E3B06">
          <w:rPr>
            <w:iCs/>
          </w:rPr>
          <w:delText>,</w:delText>
        </w:r>
      </w:del>
    </w:p>
    <w:p w14:paraId="0040248E" w14:textId="1A508A52" w:rsidR="00196699" w:rsidRPr="00196699" w:rsidRDefault="00196699" w:rsidP="00196699">
      <w:pPr>
        <w:pStyle w:val="SingleTxtG"/>
        <w:ind w:firstLine="567"/>
        <w:rPr>
          <w:iCs/>
        </w:rPr>
      </w:pPr>
      <w:r w:rsidRPr="00196699">
        <w:rPr>
          <w:i/>
        </w:rPr>
        <w:t xml:space="preserve">Expressing deep concern </w:t>
      </w:r>
      <w:r w:rsidR="00C11C89">
        <w:rPr>
          <w:i/>
        </w:rPr>
        <w:t>further</w:t>
      </w:r>
      <w:r w:rsidR="00C11C89" w:rsidRPr="00196699">
        <w:rPr>
          <w:iCs/>
        </w:rPr>
        <w:t xml:space="preserve"> </w:t>
      </w:r>
      <w:r w:rsidRPr="00196699">
        <w:rPr>
          <w:iCs/>
        </w:rPr>
        <w:t>of the lack of transparency and accountability to date of the Government of Eritrea regarding reported violations and abuses committed by Eritrean military forces, including in northern Ethiopia,</w:t>
      </w:r>
    </w:p>
    <w:p w14:paraId="37C71DAC" w14:textId="64DCDA52" w:rsidR="00196699" w:rsidRPr="00196699" w:rsidRDefault="00196699" w:rsidP="00196699">
      <w:pPr>
        <w:pStyle w:val="SingleTxtG"/>
        <w:ind w:firstLine="567"/>
        <w:rPr>
          <w:iCs/>
        </w:rPr>
      </w:pPr>
      <w:r w:rsidRPr="00196699">
        <w:rPr>
          <w:i/>
        </w:rPr>
        <w:t xml:space="preserve">Expressing concern </w:t>
      </w:r>
      <w:r w:rsidR="0086417F">
        <w:rPr>
          <w:iCs/>
        </w:rPr>
        <w:t xml:space="preserve">at acts </w:t>
      </w:r>
      <w:r w:rsidRPr="00196699">
        <w:rPr>
          <w:iCs/>
        </w:rPr>
        <w:t xml:space="preserve">of transnational repression, as reported by the Special Rapporteur, including </w:t>
      </w:r>
      <w:r w:rsidR="00523F31">
        <w:rPr>
          <w:iCs/>
        </w:rPr>
        <w:t xml:space="preserve">the </w:t>
      </w:r>
      <w:r w:rsidRPr="00196699">
        <w:rPr>
          <w:iCs/>
        </w:rPr>
        <w:t xml:space="preserve">targeting </w:t>
      </w:r>
      <w:r w:rsidR="00523F31">
        <w:rPr>
          <w:iCs/>
        </w:rPr>
        <w:t xml:space="preserve">of </w:t>
      </w:r>
      <w:r w:rsidRPr="00196699">
        <w:rPr>
          <w:iCs/>
        </w:rPr>
        <w:t>human rights defenders, journalists and government critics outside of Eritrea,</w:t>
      </w:r>
    </w:p>
    <w:p w14:paraId="6CCA3144" w14:textId="77777777" w:rsidR="00196699" w:rsidRPr="00196699" w:rsidRDefault="00196699" w:rsidP="00196699">
      <w:pPr>
        <w:pStyle w:val="SingleTxtG"/>
        <w:ind w:firstLine="567"/>
        <w:rPr>
          <w:iCs/>
        </w:rPr>
      </w:pPr>
      <w:r w:rsidRPr="00196699">
        <w:rPr>
          <w:i/>
        </w:rPr>
        <w:t>Emphasizing</w:t>
      </w:r>
      <w:r w:rsidRPr="00196699">
        <w:rPr>
          <w:iCs/>
        </w:rPr>
        <w:t xml:space="preserve"> that every citizen has the right to take part in the conduct of public affairs of their country, directly or through freely chosen representatives, and expressing grave concern that national elections have not been held in Eritrea since 1993,</w:t>
      </w:r>
    </w:p>
    <w:p w14:paraId="23D0E781" w14:textId="23CF25E1" w:rsidR="00196699" w:rsidRPr="00196699" w:rsidRDefault="00196699" w:rsidP="00196699">
      <w:pPr>
        <w:pStyle w:val="SingleTxtG"/>
      </w:pPr>
      <w:r w:rsidRPr="00196699">
        <w:tab/>
      </w:r>
      <w:r w:rsidRPr="00196699">
        <w:tab/>
        <w:t>1.</w:t>
      </w:r>
      <w:r w:rsidRPr="00196699">
        <w:tab/>
      </w:r>
      <w:r w:rsidRPr="00196699">
        <w:rPr>
          <w:i/>
          <w:iCs/>
        </w:rPr>
        <w:t>Welcomes</w:t>
      </w:r>
      <w:r w:rsidRPr="00196699">
        <w:t xml:space="preserve"> the report of the Special Rapporteur </w:t>
      </w:r>
      <w:proofErr w:type="gramStart"/>
      <w:r w:rsidRPr="00196699">
        <w:t>on the situation of</w:t>
      </w:r>
      <w:proofErr w:type="gramEnd"/>
      <w:r w:rsidRPr="00196699">
        <w:t xml:space="preserve"> human rights in Eritrea</w:t>
      </w:r>
      <w:r>
        <w:rPr>
          <w:rStyle w:val="FootnoteReference"/>
        </w:rPr>
        <w:footnoteReference w:id="3"/>
      </w:r>
      <w:r w:rsidRPr="00196699">
        <w:t xml:space="preserve"> and the conclusions therein, and urges the Government of Eritrea to take immediate and concrete steps to implement all the recommendations made by the Special </w:t>
      </w:r>
      <w:proofErr w:type="gramStart"/>
      <w:r w:rsidRPr="00196699">
        <w:t>Rapporteur;</w:t>
      </w:r>
      <w:proofErr w:type="gramEnd"/>
    </w:p>
    <w:p w14:paraId="204E05A0" w14:textId="77777777" w:rsidR="00196699" w:rsidRPr="00196699" w:rsidRDefault="00196699" w:rsidP="00196699">
      <w:pPr>
        <w:pStyle w:val="SingleTxtG"/>
        <w:rPr>
          <w:iCs/>
        </w:rPr>
      </w:pPr>
      <w:r w:rsidRPr="00196699">
        <w:tab/>
      </w:r>
      <w:r w:rsidRPr="00196699">
        <w:tab/>
        <w:t>2.</w:t>
      </w:r>
      <w:r w:rsidRPr="00196699">
        <w:tab/>
      </w:r>
      <w:r w:rsidRPr="00196699">
        <w:rPr>
          <w:i/>
        </w:rPr>
        <w:t>Expresses deep concern</w:t>
      </w:r>
      <w:r w:rsidRPr="00196699">
        <w:rPr>
          <w:iCs/>
        </w:rPr>
        <w:t xml:space="preserve"> at the </w:t>
      </w:r>
      <w:r w:rsidRPr="00196699">
        <w:t xml:space="preserve">reported persistent human rights violations and abuses in Eritrea, in a context of continuing widespread impunity, and reiterates that all those responsible for human rights violations and abuses must be held </w:t>
      </w:r>
      <w:proofErr w:type="gramStart"/>
      <w:r w:rsidRPr="00196699">
        <w:t>accountable;</w:t>
      </w:r>
      <w:proofErr w:type="gramEnd"/>
    </w:p>
    <w:p w14:paraId="6C3A82B8" w14:textId="77777777" w:rsidR="00196699" w:rsidRPr="00196699" w:rsidRDefault="00196699" w:rsidP="00196699">
      <w:pPr>
        <w:pStyle w:val="SingleTxtG"/>
        <w:ind w:firstLine="567"/>
        <w:rPr>
          <w:iCs/>
        </w:rPr>
      </w:pPr>
      <w:r w:rsidRPr="00196699">
        <w:rPr>
          <w:iCs/>
        </w:rPr>
        <w:t>3.</w:t>
      </w:r>
      <w:r w:rsidRPr="00196699">
        <w:rPr>
          <w:iCs/>
        </w:rPr>
        <w:tab/>
      </w:r>
      <w:r w:rsidRPr="00196699">
        <w:rPr>
          <w:i/>
          <w:iCs/>
        </w:rPr>
        <w:t>Decides</w:t>
      </w:r>
      <w:r w:rsidRPr="00196699">
        <w:t xml:space="preserve"> to extend the mandate of Special Rapporteur </w:t>
      </w:r>
      <w:proofErr w:type="gramStart"/>
      <w:r w:rsidRPr="00196699">
        <w:t>on the situation of</w:t>
      </w:r>
      <w:proofErr w:type="gramEnd"/>
      <w:r w:rsidRPr="00196699">
        <w:t xml:space="preserve"> human rights in Eritrea for a further period of one </w:t>
      </w:r>
      <w:proofErr w:type="gramStart"/>
      <w:r w:rsidRPr="00196699">
        <w:t>year;</w:t>
      </w:r>
      <w:proofErr w:type="gramEnd"/>
    </w:p>
    <w:p w14:paraId="1BB5C482" w14:textId="0C917572" w:rsidR="00196699" w:rsidRPr="00196699" w:rsidRDefault="00196699" w:rsidP="00196699">
      <w:pPr>
        <w:pStyle w:val="SingleTxtG"/>
      </w:pPr>
      <w:r w:rsidRPr="00196699">
        <w:tab/>
      </w:r>
      <w:r w:rsidRPr="00196699">
        <w:tab/>
        <w:t>4.</w:t>
      </w:r>
      <w:r w:rsidRPr="00196699">
        <w:tab/>
      </w:r>
      <w:r w:rsidRPr="00196699">
        <w:rPr>
          <w:i/>
          <w:iCs/>
        </w:rPr>
        <w:t>Requests</w:t>
      </w:r>
      <w:r w:rsidRPr="00196699">
        <w:t xml:space="preserve"> the Special Rapporteur to submit and present a report </w:t>
      </w:r>
      <w:r w:rsidR="005F0794" w:rsidRPr="00196699">
        <w:t xml:space="preserve">on the situation of human rights in Eritrea </w:t>
      </w:r>
      <w:r w:rsidRPr="00196699">
        <w:t>to the Human Rights Council at its sixty-</w:t>
      </w:r>
      <w:ins w:id="62" w:author="TAPIO Katarina (EEAS-GENEVA)" w:date="2026-04-28T16:44:00Z">
        <w:r w:rsidR="0051219A">
          <w:t>fifth</w:t>
        </w:r>
      </w:ins>
      <w:del w:id="63" w:author="TAPIO Katarina (EEAS-GENEVA)" w:date="2026-04-28T16:44:00Z">
        <w:r w:rsidRPr="00196699" w:rsidDel="0051219A">
          <w:delText>second</w:delText>
        </w:r>
      </w:del>
      <w:r w:rsidRPr="00196699">
        <w:t xml:space="preserve"> session</w:t>
      </w:r>
      <w:r w:rsidR="003B387A">
        <w:t>,</w:t>
      </w:r>
      <w:r w:rsidRPr="00196699">
        <w:t xml:space="preserve"> to be followed by an enhanced interactive dialogue with the participation of, inter alia, the Special Rapporteur, the Office of the United Nations High Commissioner for Human Rights, civil society, Indigenous Peoples, victims and survivors and other relevant stakeholders</w:t>
      </w:r>
      <w:r w:rsidR="00705376">
        <w:t>,</w:t>
      </w:r>
      <w:r w:rsidRPr="00196699">
        <w:t xml:space="preserve"> and to the General Assembly at its eight</w:t>
      </w:r>
      <w:ins w:id="64" w:author="TAPIO Katarina (EEAS-GENEVA)" w:date="2026-04-28T16:45:00Z">
        <w:r w:rsidR="0051219A">
          <w:t>y-first</w:t>
        </w:r>
      </w:ins>
      <w:del w:id="65" w:author="TAPIO Katarina (EEAS-GENEVA)" w:date="2026-04-28T16:45:00Z">
        <w:r w:rsidRPr="00196699" w:rsidDel="0051219A">
          <w:delText>ieth</w:delText>
        </w:r>
      </w:del>
      <w:r w:rsidRPr="00196699">
        <w:t xml:space="preserve"> session;</w:t>
      </w:r>
    </w:p>
    <w:p w14:paraId="274065DA" w14:textId="5F2D93A8" w:rsidR="00196699" w:rsidRPr="00196699" w:rsidRDefault="00196699" w:rsidP="00196699">
      <w:pPr>
        <w:pStyle w:val="SingleTxtG"/>
      </w:pPr>
      <w:r w:rsidRPr="00196699">
        <w:tab/>
      </w:r>
      <w:r w:rsidRPr="00196699">
        <w:tab/>
      </w:r>
      <w:r>
        <w:t>5</w:t>
      </w:r>
      <w:r w:rsidRPr="00196699">
        <w:t>.</w:t>
      </w:r>
      <w:r w:rsidRPr="00196699">
        <w:tab/>
      </w:r>
      <w:ins w:id="66" w:author="TAPIO Katarina (EEAS-GENEVA)" w:date="2026-06-12T10:21:00Z" w16du:dateUtc="2026-06-12T08:21:00Z">
        <w:r w:rsidR="0031301D">
          <w:rPr>
            <w:i/>
            <w:iCs/>
          </w:rPr>
          <w:t xml:space="preserve">Continues to </w:t>
        </w:r>
      </w:ins>
      <w:ins w:id="67" w:author="TAPIO Katarina (EEAS-GENEVA)" w:date="2026-06-12T10:22:00Z" w16du:dateUtc="2026-06-12T08:22:00Z">
        <w:r w:rsidR="0031301D">
          <w:rPr>
            <w:i/>
            <w:iCs/>
          </w:rPr>
          <w:t>c</w:t>
        </w:r>
      </w:ins>
      <w:del w:id="68" w:author="TAPIO Katarina (EEAS-GENEVA)" w:date="2026-06-12T10:21:00Z" w16du:dateUtc="2026-06-12T08:21:00Z">
        <w:r w:rsidRPr="00196699" w:rsidDel="0031301D">
          <w:rPr>
            <w:i/>
            <w:iCs/>
          </w:rPr>
          <w:delText>C</w:delText>
        </w:r>
      </w:del>
      <w:r w:rsidRPr="00196699">
        <w:rPr>
          <w:i/>
          <w:iCs/>
        </w:rPr>
        <w:t>all</w:t>
      </w:r>
      <w:del w:id="69" w:author="TAPIO Katarina (EEAS-GENEVA)" w:date="2026-06-12T10:22:00Z" w16du:dateUtc="2026-06-12T08:22:00Z">
        <w:r w:rsidRPr="00196699" w:rsidDel="0031301D">
          <w:rPr>
            <w:i/>
            <w:iCs/>
          </w:rPr>
          <w:delText>s</w:delText>
        </w:r>
      </w:del>
      <w:r w:rsidRPr="00196699">
        <w:rPr>
          <w:i/>
          <w:iCs/>
        </w:rPr>
        <w:t xml:space="preserve"> upon</w:t>
      </w:r>
      <w:r w:rsidRPr="00196699">
        <w:t xml:space="preserve"> the Government of Eritrea to cooperate fully with the Office of the High Commissioner, relevant treaty bodies and the Human Rights Council and its mechanisms, including the Special Rapporteur, including by granting the mandate holder unhindered access to the country and committing to making progress on the recommendations included in their reports and on the benchmarks and associated indicators proposed in 2019,</w:t>
      </w:r>
      <w:r>
        <w:rPr>
          <w:rStyle w:val="FootnoteReference"/>
        </w:rPr>
        <w:footnoteReference w:id="4"/>
      </w:r>
      <w:r w:rsidRPr="00196699">
        <w:t xml:space="preserve"> namely:</w:t>
      </w:r>
    </w:p>
    <w:p w14:paraId="6C901FA1" w14:textId="77777777" w:rsidR="00196699" w:rsidRPr="00196699" w:rsidRDefault="00196699" w:rsidP="00196699">
      <w:pPr>
        <w:pStyle w:val="SingleTxtG"/>
      </w:pPr>
      <w:r w:rsidRPr="00196699">
        <w:lastRenderedPageBreak/>
        <w:tab/>
      </w:r>
      <w:r w:rsidRPr="00196699">
        <w:tab/>
        <w:t>(a)</w:t>
      </w:r>
      <w:r w:rsidRPr="00196699">
        <w:tab/>
        <w:t xml:space="preserve">Improvement in the promotion of the rule of law and strengthening of domestic judicial and law enforcement </w:t>
      </w:r>
      <w:proofErr w:type="gramStart"/>
      <w:r w:rsidRPr="00196699">
        <w:t>institutions;</w:t>
      </w:r>
      <w:proofErr w:type="gramEnd"/>
    </w:p>
    <w:p w14:paraId="701A4F9B" w14:textId="7151B4E9" w:rsidR="00196699" w:rsidRPr="00196699" w:rsidRDefault="00196699" w:rsidP="00196699">
      <w:pPr>
        <w:pStyle w:val="SingleTxtG"/>
      </w:pPr>
      <w:r w:rsidRPr="00196699">
        <w:tab/>
      </w:r>
      <w:r w:rsidRPr="00196699">
        <w:tab/>
        <w:t>(b)</w:t>
      </w:r>
      <w:r w:rsidRPr="00196699">
        <w:tab/>
        <w:t xml:space="preserve">A demonstrated commitment to introducing reforms to the national/military service, ending </w:t>
      </w:r>
      <w:r w:rsidR="00F36F0E">
        <w:t xml:space="preserve">the </w:t>
      </w:r>
      <w:r w:rsidRPr="00196699">
        <w:t>conscription of school-age children and preventing cases of sexual and gender</w:t>
      </w:r>
      <w:r w:rsidR="00CB6C8F">
        <w:t>-</w:t>
      </w:r>
      <w:r w:rsidRPr="00196699">
        <w:t xml:space="preserve">based violence, inhumane treatment and forced </w:t>
      </w:r>
      <w:proofErr w:type="gramStart"/>
      <w:r w:rsidRPr="00196699">
        <w:t>labour;</w:t>
      </w:r>
      <w:proofErr w:type="gramEnd"/>
    </w:p>
    <w:p w14:paraId="3C6CF1B5" w14:textId="77777777" w:rsidR="00196699" w:rsidRPr="00196699" w:rsidRDefault="00196699" w:rsidP="00196699">
      <w:pPr>
        <w:pStyle w:val="SingleTxtG"/>
      </w:pPr>
      <w:r w:rsidRPr="00196699">
        <w:tab/>
      </w:r>
      <w:r w:rsidRPr="00196699">
        <w:tab/>
        <w:t>(c)</w:t>
      </w:r>
      <w:r w:rsidRPr="00196699">
        <w:tab/>
        <w:t xml:space="preserve">Extended efforts to respect, protect and fulfil the rights to freedom of religion or belief, peaceful assembly, association, opinion and expression, including for members of the press, and extended efforts to end religious and ethnic </w:t>
      </w:r>
      <w:proofErr w:type="gramStart"/>
      <w:r w:rsidRPr="00196699">
        <w:t>discrimination;</w:t>
      </w:r>
      <w:proofErr w:type="gramEnd"/>
    </w:p>
    <w:p w14:paraId="3A818518" w14:textId="77777777" w:rsidR="00196699" w:rsidRPr="00196699" w:rsidRDefault="00196699" w:rsidP="00196699">
      <w:pPr>
        <w:pStyle w:val="SingleTxtG"/>
      </w:pPr>
      <w:r w:rsidRPr="00196699">
        <w:tab/>
      </w:r>
      <w:r w:rsidRPr="00196699">
        <w:tab/>
        <w:t>(d)</w:t>
      </w:r>
      <w:r w:rsidRPr="00196699">
        <w:tab/>
        <w:t xml:space="preserve">A demonstrated commitment to addressing all forms of sexual and gender-based violence and to promoting the rights of all women and girls and gender </w:t>
      </w:r>
      <w:proofErr w:type="gramStart"/>
      <w:r w:rsidRPr="00196699">
        <w:t>equality;</w:t>
      </w:r>
      <w:proofErr w:type="gramEnd"/>
    </w:p>
    <w:p w14:paraId="4AC80E45" w14:textId="3FFCEA8D" w:rsidR="00E07E22" w:rsidRPr="00FD1725" w:rsidDel="00FD1725" w:rsidRDefault="00196699" w:rsidP="00FD1725">
      <w:pPr>
        <w:pStyle w:val="SingleTxtG"/>
        <w:rPr>
          <w:del w:id="70" w:author="TAPIO Katarina (EEAS-GENEVA)" w:date="2026-06-04T10:09:00Z"/>
          <w:rPrChange w:id="71" w:author="TAPIO Katarina (EEAS-GENEVA)" w:date="2026-06-04T10:09:00Z">
            <w:rPr>
              <w:del w:id="72" w:author="TAPIO Katarina (EEAS-GENEVA)" w:date="2026-06-04T10:09:00Z"/>
              <w:b/>
              <w:bCs/>
            </w:rPr>
          </w:rPrChange>
        </w:rPr>
      </w:pPr>
      <w:r w:rsidRPr="00196699">
        <w:tab/>
      </w:r>
      <w:r>
        <w:tab/>
      </w:r>
      <w:r w:rsidRPr="00196699">
        <w:t>(e)</w:t>
      </w:r>
      <w:r w:rsidRPr="00196699">
        <w:tab/>
        <w:t>Strengthened cooperation with specialized United Nations human rights bodies, international agencies and the African Commission on Human and Peoples’ Rights;</w:t>
      </w:r>
    </w:p>
    <w:p w14:paraId="2BCD2C68" w14:textId="12D2977E" w:rsidR="00196699" w:rsidRPr="00196699" w:rsidRDefault="00196699" w:rsidP="00196699">
      <w:pPr>
        <w:pStyle w:val="SingleTxtG"/>
      </w:pPr>
      <w:r w:rsidRPr="00196699">
        <w:tab/>
      </w:r>
      <w:r w:rsidRPr="00196699">
        <w:tab/>
      </w:r>
      <w:r>
        <w:t>6</w:t>
      </w:r>
      <w:r w:rsidRPr="00196699">
        <w:t>.</w:t>
      </w:r>
      <w:r w:rsidRPr="00196699">
        <w:tab/>
      </w:r>
      <w:r w:rsidRPr="00196699">
        <w:rPr>
          <w:i/>
          <w:iCs/>
        </w:rPr>
        <w:t>Encourages</w:t>
      </w:r>
      <w:r w:rsidRPr="00196699">
        <w:t xml:space="preserve"> the Government of Eritrea to implement the recommendations accepted by the State during the </w:t>
      </w:r>
      <w:r w:rsidR="003F294F">
        <w:t>fourth cycle of the</w:t>
      </w:r>
      <w:r w:rsidR="003F294F" w:rsidRPr="00196699">
        <w:t xml:space="preserve"> </w:t>
      </w:r>
      <w:r w:rsidRPr="00196699">
        <w:t>universal periodic review</w:t>
      </w:r>
      <w:r w:rsidR="00B65A9E">
        <w:rPr>
          <w:rStyle w:val="FootnoteReference"/>
        </w:rPr>
        <w:footnoteReference w:id="5"/>
      </w:r>
      <w:r w:rsidRPr="00196699">
        <w:t xml:space="preserve"> and to consider inviting the Office of the High Commissioner to establish a presence in Eritrea with a holistic mandate to protect, promote and monitor human rights, with unhindered access</w:t>
      </w:r>
      <w:ins w:id="73" w:author="TAPIO Katarina (EEAS-GENEVA)" w:date="2026-05-06T15:50:00Z">
        <w:r w:rsidR="00E02AF8">
          <w:t xml:space="preserve">, </w:t>
        </w:r>
        <w:r w:rsidR="00E02AF8" w:rsidRPr="005752C8">
          <w:t>and to</w:t>
        </w:r>
      </w:ins>
      <w:ins w:id="74" w:author="TAPIO Katarina (EEAS-GENEVA)" w:date="2026-05-11T15:48:00Z">
        <w:r w:rsidR="005752C8">
          <w:t xml:space="preserve"> invite OHCHR</w:t>
        </w:r>
      </w:ins>
      <w:ins w:id="75" w:author="TAPIO Katarina (EEAS-GENEVA)" w:date="2026-05-11T15:49:00Z">
        <w:r w:rsidR="005752C8">
          <w:t xml:space="preserve"> to</w:t>
        </w:r>
      </w:ins>
      <w:ins w:id="76" w:author="TAPIO Katarina (EEAS-GENEVA)" w:date="2026-05-06T15:50:00Z">
        <w:r w:rsidR="00E02AF8" w:rsidRPr="005752C8">
          <w:t xml:space="preserve"> provide technical assistance</w:t>
        </w:r>
      </w:ins>
      <w:ins w:id="77" w:author="TAPIO Katarina (EEAS-GENEVA)" w:date="2026-05-11T15:48:00Z">
        <w:r w:rsidR="005752C8" w:rsidRPr="003913B1">
          <w:t xml:space="preserve"> and capacity building</w:t>
        </w:r>
      </w:ins>
      <w:r w:rsidRPr="005752C8">
        <w:t>;</w:t>
      </w:r>
    </w:p>
    <w:p w14:paraId="1A510055" w14:textId="5CF2B868" w:rsidR="004429E4" w:rsidRPr="00196699" w:rsidRDefault="00196699" w:rsidP="00196699">
      <w:pPr>
        <w:pStyle w:val="SingleTxtG"/>
      </w:pPr>
      <w:r w:rsidRPr="00196699">
        <w:tab/>
      </w:r>
      <w:r w:rsidRPr="00196699">
        <w:tab/>
      </w:r>
      <w:r>
        <w:t>7</w:t>
      </w:r>
      <w:r w:rsidRPr="00196699">
        <w:t>.</w:t>
      </w:r>
      <w:r w:rsidRPr="00196699">
        <w:tab/>
      </w:r>
      <w:r w:rsidRPr="00196699">
        <w:rPr>
          <w:i/>
          <w:iCs/>
        </w:rPr>
        <w:t>Requests</w:t>
      </w:r>
      <w:r w:rsidRPr="00196699">
        <w:t xml:space="preserve"> the Secretary-General to provide the Special Rapporteur with all the information and resources necessary to fulfil the </w:t>
      </w:r>
      <w:proofErr w:type="gramStart"/>
      <w:r w:rsidRPr="00196699">
        <w:t>mandate;</w:t>
      </w:r>
      <w:proofErr w:type="gramEnd"/>
    </w:p>
    <w:p w14:paraId="24C7BE7F" w14:textId="45A16E94" w:rsidR="004A3CF0" w:rsidRDefault="00196699" w:rsidP="00196699">
      <w:pPr>
        <w:pStyle w:val="SingleTxtG"/>
      </w:pPr>
      <w:r w:rsidRPr="00196699">
        <w:tab/>
      </w:r>
      <w:r w:rsidRPr="00196699">
        <w:tab/>
      </w:r>
      <w:r>
        <w:t>8</w:t>
      </w:r>
      <w:r w:rsidRPr="00196699">
        <w:t>.</w:t>
      </w:r>
      <w:r w:rsidRPr="00196699">
        <w:tab/>
      </w:r>
      <w:r w:rsidRPr="00196699">
        <w:rPr>
          <w:i/>
          <w:iCs/>
        </w:rPr>
        <w:t>Decides</w:t>
      </w:r>
      <w:r w:rsidRPr="00196699">
        <w:t xml:space="preserve"> to remain seized of the matter.</w:t>
      </w:r>
    </w:p>
    <w:p w14:paraId="33796FB0" w14:textId="13C693E9" w:rsidR="00BA7892" w:rsidRPr="009C0E00" w:rsidDel="00C106D2" w:rsidRDefault="00BA7892" w:rsidP="00BA7892">
      <w:pPr>
        <w:pStyle w:val="SingleTxtG"/>
        <w:ind w:left="1118"/>
        <w:jc w:val="right"/>
        <w:rPr>
          <w:del w:id="78" w:author="TAPIO Katarina (EEAS-GENEVA)" w:date="2026-04-28T15:33:00Z"/>
          <w:i/>
          <w:iCs/>
        </w:rPr>
      </w:pPr>
      <w:bookmarkStart w:id="79" w:name="_Hlk194507369"/>
      <w:del w:id="80" w:author="TAPIO Katarina (EEAS-GENEVA)" w:date="2026-04-28T15:33:00Z">
        <w:r w:rsidDel="00C106D2">
          <w:rPr>
            <w:i/>
            <w:iCs/>
          </w:rPr>
          <w:delText>30th</w:delText>
        </w:r>
        <w:r w:rsidRPr="009C0E00" w:rsidDel="00C106D2">
          <w:rPr>
            <w:i/>
            <w:iCs/>
          </w:rPr>
          <w:delText xml:space="preserve"> meeting</w:delText>
        </w:r>
        <w:r w:rsidRPr="009C0E00" w:rsidDel="00C106D2">
          <w:rPr>
            <w:i/>
            <w:iCs/>
          </w:rPr>
          <w:br/>
        </w:r>
        <w:r w:rsidDel="00C106D2">
          <w:rPr>
            <w:i/>
            <w:iCs/>
          </w:rPr>
          <w:delText>4 July 2025</w:delText>
        </w:r>
      </w:del>
    </w:p>
    <w:p w14:paraId="54BE8F19" w14:textId="4641578E" w:rsidR="00BA7892" w:rsidDel="00C106D2" w:rsidRDefault="00BA7892" w:rsidP="00BA7892">
      <w:pPr>
        <w:pStyle w:val="SingleTxtG"/>
        <w:ind w:left="1118"/>
        <w:rPr>
          <w:del w:id="81" w:author="TAPIO Katarina (EEAS-GENEVA)" w:date="2026-04-28T15:33:00Z"/>
        </w:rPr>
      </w:pPr>
      <w:del w:id="82" w:author="TAPIO Katarina (EEAS-GENEVA)" w:date="2026-04-28T15:33:00Z">
        <w:r w:rsidRPr="00103D41" w:rsidDel="00C106D2">
          <w:delText xml:space="preserve">[Adopted by a recorded vote of </w:delText>
        </w:r>
        <w:r w:rsidR="007B324C" w:rsidDel="00C106D2">
          <w:delText>23</w:delText>
        </w:r>
        <w:r w:rsidDel="00C106D2">
          <w:delText xml:space="preserve"> to </w:delText>
        </w:r>
        <w:r w:rsidR="007B324C" w:rsidDel="00C106D2">
          <w:delText>4</w:delText>
        </w:r>
        <w:r w:rsidRPr="00103D41" w:rsidDel="00C106D2">
          <w:delText xml:space="preserve">, with </w:delText>
        </w:r>
        <w:r w:rsidR="007B324C" w:rsidDel="00C106D2">
          <w:delText>20</w:delText>
        </w:r>
        <w:r w:rsidRPr="00103D41" w:rsidDel="00C106D2">
          <w:delText xml:space="preserve"> abstentions. The voting was as follows:</w:delText>
        </w:r>
      </w:del>
    </w:p>
    <w:p w14:paraId="2D849BF5" w14:textId="10171940" w:rsidR="00BA7892" w:rsidRPr="00103D41" w:rsidDel="00C106D2" w:rsidRDefault="00BA7892" w:rsidP="00BA7892">
      <w:pPr>
        <w:pStyle w:val="SingleTxtG"/>
        <w:spacing w:after="0"/>
        <w:ind w:left="1701"/>
        <w:rPr>
          <w:del w:id="83" w:author="TAPIO Katarina (EEAS-GENEVA)" w:date="2026-04-28T15:33:00Z"/>
        </w:rPr>
      </w:pPr>
      <w:del w:id="84" w:author="TAPIO Katarina (EEAS-GENEVA)" w:date="2026-04-28T15:33:00Z">
        <w:r w:rsidRPr="009C0E00" w:rsidDel="00C106D2">
          <w:rPr>
            <w:i/>
            <w:iCs/>
          </w:rPr>
          <w:delText>In favour</w:delText>
        </w:r>
        <w:r w:rsidRPr="00103D41" w:rsidDel="00C106D2">
          <w:delText xml:space="preserve">: </w:delText>
        </w:r>
      </w:del>
    </w:p>
    <w:p w14:paraId="535FD2BB" w14:textId="2E7B22EF" w:rsidR="00BA7892" w:rsidDel="00C106D2" w:rsidRDefault="00BA7892" w:rsidP="00BA7892">
      <w:pPr>
        <w:pStyle w:val="SingleTxtG"/>
        <w:ind w:left="2268"/>
        <w:rPr>
          <w:del w:id="85" w:author="TAPIO Katarina (EEAS-GENEVA)" w:date="2026-04-28T15:33:00Z"/>
        </w:rPr>
      </w:pPr>
      <w:del w:id="86" w:author="TAPIO Katarina (EEAS-GENEVA)" w:date="2026-04-28T15:33:00Z">
        <w:r w:rsidRPr="00C41FF4" w:rsidDel="00C106D2">
          <w:delText xml:space="preserve">Albania, Belgium, Brazil, Bulgaria, Chile, Colombia, Costa Rica, Cyprus, Czechia, Dominican Republic, </w:delText>
        </w:r>
        <w:r w:rsidR="00235197" w:rsidRPr="00D026F2" w:rsidDel="00C106D2">
          <w:delText xml:space="preserve">Ethiopia, </w:delText>
        </w:r>
        <w:r w:rsidRPr="00C41FF4" w:rsidDel="00C106D2">
          <w:delText>France, Germany, Iceland, Japan, Marshall Islands, Mexico, Netherlands (Kingdom of the), North Macedonia, Republic of Korea, Romania, Spain, Switzerland</w:delText>
        </w:r>
      </w:del>
    </w:p>
    <w:p w14:paraId="1E2429C6" w14:textId="1C0A7BDA" w:rsidR="00BA7892" w:rsidDel="00C106D2" w:rsidRDefault="00BA7892" w:rsidP="00BA7892">
      <w:pPr>
        <w:pStyle w:val="SingleTxtG"/>
        <w:spacing w:after="0"/>
        <w:ind w:left="1701"/>
        <w:rPr>
          <w:del w:id="87" w:author="TAPIO Katarina (EEAS-GENEVA)" w:date="2026-04-28T15:33:00Z"/>
        </w:rPr>
      </w:pPr>
      <w:del w:id="88" w:author="TAPIO Katarina (EEAS-GENEVA)" w:date="2026-04-28T15:33:00Z">
        <w:r w:rsidRPr="009C0E00" w:rsidDel="00C106D2">
          <w:rPr>
            <w:i/>
            <w:iCs/>
          </w:rPr>
          <w:delText>Against</w:delText>
        </w:r>
        <w:r w:rsidRPr="00103D41" w:rsidDel="00C106D2">
          <w:delText>:</w:delText>
        </w:r>
      </w:del>
    </w:p>
    <w:p w14:paraId="6C636299" w14:textId="116F2B46" w:rsidR="00BA7892" w:rsidRPr="00103D41" w:rsidDel="00C106D2" w:rsidRDefault="00BA7892" w:rsidP="00BA7892">
      <w:pPr>
        <w:pStyle w:val="SingleTxtG"/>
        <w:ind w:left="2268"/>
        <w:rPr>
          <w:del w:id="89" w:author="TAPIO Katarina (EEAS-GENEVA)" w:date="2026-04-28T15:33:00Z"/>
        </w:rPr>
      </w:pPr>
      <w:del w:id="90" w:author="TAPIO Katarina (EEAS-GENEVA)" w:date="2026-04-28T15:33:00Z">
        <w:r w:rsidRPr="00D026F2" w:rsidDel="00C106D2">
          <w:delText xml:space="preserve">Burundi, China, Cuba, </w:delText>
        </w:r>
        <w:r w:rsidR="00C13015" w:rsidRPr="00D026F2" w:rsidDel="00C106D2">
          <w:delText>Sudan</w:delText>
        </w:r>
      </w:del>
    </w:p>
    <w:p w14:paraId="3BCA8756" w14:textId="03D8ACCB" w:rsidR="00BA7892" w:rsidDel="00C106D2" w:rsidRDefault="00BA7892" w:rsidP="00BA7892">
      <w:pPr>
        <w:pStyle w:val="SingleTxtG"/>
        <w:spacing w:after="0"/>
        <w:ind w:left="1701"/>
        <w:rPr>
          <w:del w:id="91" w:author="TAPIO Katarina (EEAS-GENEVA)" w:date="2026-04-28T15:33:00Z"/>
        </w:rPr>
      </w:pPr>
      <w:del w:id="92" w:author="TAPIO Katarina (EEAS-GENEVA)" w:date="2026-04-28T15:33:00Z">
        <w:r w:rsidRPr="009C0E00" w:rsidDel="00C106D2">
          <w:rPr>
            <w:i/>
            <w:iCs/>
          </w:rPr>
          <w:delText>Abstaining</w:delText>
        </w:r>
        <w:r w:rsidRPr="00103D41" w:rsidDel="00C106D2">
          <w:delText xml:space="preserve">: </w:delText>
        </w:r>
      </w:del>
    </w:p>
    <w:p w14:paraId="6370CB75" w14:textId="0580D609" w:rsidR="00666A4C" w:rsidRPr="004A3CF0" w:rsidDel="00C106D2" w:rsidRDefault="00BA7892" w:rsidP="00BA7892">
      <w:pPr>
        <w:pStyle w:val="SingleTxtG"/>
        <w:ind w:left="2268"/>
        <w:rPr>
          <w:del w:id="93" w:author="TAPIO Katarina (EEAS-GENEVA)" w:date="2026-04-28T15:33:00Z"/>
        </w:rPr>
      </w:pPr>
      <w:del w:id="94" w:author="TAPIO Katarina (EEAS-GENEVA)" w:date="2026-04-28T15:33:00Z">
        <w:r w:rsidRPr="00D026F2" w:rsidDel="00C106D2">
          <w:delText xml:space="preserve">Algeria, Bangladesh, </w:delText>
        </w:r>
        <w:r w:rsidR="00BC59BA" w:rsidRPr="00C41FF4" w:rsidDel="00C106D2">
          <w:delText xml:space="preserve">Benin, </w:delText>
        </w:r>
        <w:r w:rsidR="00FE68A1" w:rsidRPr="00D026F2" w:rsidDel="00C106D2">
          <w:delText xml:space="preserve">Bolivia (Plurinational State of), </w:delText>
        </w:r>
        <w:r w:rsidRPr="00D026F2" w:rsidDel="00C106D2">
          <w:delText xml:space="preserve">Côte d’Ivoire, Democratic Republic of the Congo, </w:delText>
        </w:r>
        <w:r w:rsidR="00F667BB" w:rsidRPr="00C41FF4" w:rsidDel="00C106D2">
          <w:delText xml:space="preserve">Gambia, </w:delText>
        </w:r>
        <w:r w:rsidRPr="00D026F2" w:rsidDel="00C106D2">
          <w:delText xml:space="preserve">Georgia, Ghana, Indonesia, Kenya, Kuwait, Kyrgyzstan, </w:delText>
        </w:r>
        <w:r w:rsidR="00401D84" w:rsidRPr="00C41FF4" w:rsidDel="00C106D2">
          <w:delText xml:space="preserve">Malawi, </w:delText>
        </w:r>
        <w:r w:rsidRPr="00D026F2" w:rsidDel="00C106D2">
          <w:delText>Maldives, Morocco, Qatar, South Africa, Thailand</w:delText>
        </w:r>
        <w:r w:rsidR="00250597" w:rsidRPr="00D026F2" w:rsidDel="00C106D2">
          <w:delText>, Viet Nam</w:delText>
        </w:r>
        <w:r w:rsidRPr="00D026F2" w:rsidDel="00C106D2">
          <w:delText>]</w:delText>
        </w:r>
        <w:bookmarkEnd w:id="79"/>
      </w:del>
    </w:p>
    <w:p w14:paraId="497B482F" w14:textId="37D362AD" w:rsidR="00CF586F" w:rsidRPr="00196699" w:rsidRDefault="00196699" w:rsidP="00196699">
      <w:pPr>
        <w:spacing w:before="240"/>
        <w:jc w:val="center"/>
        <w:rPr>
          <w:u w:val="single"/>
        </w:rPr>
      </w:pPr>
      <w:r>
        <w:rPr>
          <w:u w:val="single"/>
        </w:rPr>
        <w:tab/>
      </w:r>
      <w:r>
        <w:rPr>
          <w:u w:val="single"/>
        </w:rPr>
        <w:tab/>
      </w:r>
      <w:r>
        <w:rPr>
          <w:u w:val="single"/>
        </w:rPr>
        <w:tab/>
      </w:r>
    </w:p>
    <w:sectPr w:rsidR="00CF586F" w:rsidRPr="00196699"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3C1F" w14:textId="77777777" w:rsidR="00B230E6" w:rsidRDefault="00B230E6"/>
  </w:endnote>
  <w:endnote w:type="continuationSeparator" w:id="0">
    <w:p w14:paraId="0D038C6C" w14:textId="77777777" w:rsidR="00B230E6" w:rsidRDefault="00B230E6"/>
  </w:endnote>
  <w:endnote w:type="continuationNotice" w:id="1">
    <w:p w14:paraId="07F28252" w14:textId="77777777" w:rsidR="00B230E6" w:rsidRDefault="00B23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6655" w14:textId="5785FB50" w:rsidR="00A01474" w:rsidRDefault="00E91952" w:rsidP="00E91952">
    <w:pPr>
      <w:pStyle w:val="Footer"/>
      <w:ind w:right="1134"/>
      <w:rPr>
        <w:sz w:val="20"/>
      </w:rPr>
    </w:pPr>
    <w:r w:rsidRPr="00E91952">
      <w:rPr>
        <w:noProof/>
        <w:sz w:val="20"/>
        <w:lang w:val="en-US"/>
      </w:rPr>
      <w:drawing>
        <wp:anchor distT="0" distB="0" distL="114300" distR="114300" simplePos="0" relativeHeight="251659264" behindDoc="0" locked="1" layoutInCell="1" allowOverlap="1" wp14:anchorId="4A0721B3" wp14:editId="0EA4B09D">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DEA0C57" w14:textId="65481FB9" w:rsidR="00E91952" w:rsidRPr="00E91952" w:rsidRDefault="00E91952" w:rsidP="00E91952">
    <w:pPr>
      <w:pStyle w:val="Footer"/>
      <w:ind w:right="1134"/>
      <w:rPr>
        <w:sz w:val="20"/>
      </w:rPr>
    </w:pPr>
    <w:r>
      <w:rPr>
        <w:sz w:val="20"/>
      </w:rPr>
      <w:t>GE.25-11104(E)</w:t>
    </w:r>
    <w:r>
      <w:rPr>
        <w:noProof/>
        <w:sz w:val="20"/>
      </w:rPr>
      <w:drawing>
        <wp:anchor distT="0" distB="0" distL="114300" distR="114300" simplePos="0" relativeHeight="251660288" behindDoc="0" locked="0" layoutInCell="1" allowOverlap="1" wp14:anchorId="13C3B2D9" wp14:editId="6B0DA8B5">
          <wp:simplePos x="0" y="0"/>
          <wp:positionH relativeFrom="margin">
            <wp:posOffset>5583555</wp:posOffset>
          </wp:positionH>
          <wp:positionV relativeFrom="margin">
            <wp:posOffset>8981440</wp:posOffset>
          </wp:positionV>
          <wp:extent cx="571500" cy="571500"/>
          <wp:effectExtent l="0" t="0" r="0" b="0"/>
          <wp:wrapNone/>
          <wp:docPr id="750720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04F4" w14:textId="77777777" w:rsidR="00B230E6" w:rsidRPr="000B175B" w:rsidRDefault="00B230E6" w:rsidP="000B175B">
      <w:pPr>
        <w:tabs>
          <w:tab w:val="right" w:pos="2155"/>
        </w:tabs>
        <w:spacing w:after="80"/>
        <w:ind w:left="680"/>
        <w:rPr>
          <w:u w:val="single"/>
        </w:rPr>
      </w:pPr>
      <w:r>
        <w:rPr>
          <w:u w:val="single"/>
        </w:rPr>
        <w:tab/>
      </w:r>
    </w:p>
  </w:footnote>
  <w:footnote w:type="continuationSeparator" w:id="0">
    <w:p w14:paraId="74EC1A32" w14:textId="77777777" w:rsidR="00B230E6" w:rsidRPr="00FC68B7" w:rsidRDefault="00B230E6" w:rsidP="00FC68B7">
      <w:pPr>
        <w:tabs>
          <w:tab w:val="left" w:pos="2155"/>
        </w:tabs>
        <w:spacing w:after="80"/>
        <w:ind w:left="680"/>
        <w:rPr>
          <w:u w:val="single"/>
        </w:rPr>
      </w:pPr>
      <w:r>
        <w:rPr>
          <w:u w:val="single"/>
        </w:rPr>
        <w:tab/>
      </w:r>
    </w:p>
  </w:footnote>
  <w:footnote w:type="continuationNotice" w:id="1">
    <w:p w14:paraId="7E321F22" w14:textId="77777777" w:rsidR="00B230E6" w:rsidRDefault="00B230E6"/>
  </w:footnote>
  <w:footnote w:id="2">
    <w:p w14:paraId="7AE0B2F7" w14:textId="78BF64F8" w:rsidR="00196699" w:rsidRPr="00196699" w:rsidRDefault="00196699" w:rsidP="00196699">
      <w:pPr>
        <w:pStyle w:val="FootnoteText"/>
        <w:widowControl w:val="0"/>
        <w:tabs>
          <w:tab w:val="clear" w:pos="1021"/>
          <w:tab w:val="right" w:pos="1020"/>
        </w:tabs>
        <w:rPr>
          <w:lang w:val="en-US"/>
        </w:rPr>
      </w:pPr>
      <w:r>
        <w:tab/>
      </w:r>
      <w:r>
        <w:rPr>
          <w:rStyle w:val="FootnoteReference"/>
        </w:rPr>
        <w:footnoteRef/>
      </w:r>
      <w:r>
        <w:tab/>
      </w:r>
      <w:r w:rsidRPr="00231523">
        <w:rPr>
          <w:lang w:val="en-US"/>
        </w:rPr>
        <w:t>See A/HRC/</w:t>
      </w:r>
      <w:ins w:id="43" w:author="TAPIO Katarina (EEAS-GENEVA)" w:date="2026-05-06T15:41:00Z">
        <w:r w:rsidR="009F2FE0" w:rsidRPr="00231523">
          <w:rPr>
            <w:lang w:val="en-US"/>
          </w:rPr>
          <w:t>62</w:t>
        </w:r>
      </w:ins>
      <w:del w:id="44" w:author="TAPIO Katarina (EEAS-GENEVA)" w:date="2026-05-06T15:41:00Z">
        <w:r w:rsidRPr="00231523" w:rsidDel="009F2FE0">
          <w:rPr>
            <w:lang w:val="en-US"/>
          </w:rPr>
          <w:delText>59</w:delText>
        </w:r>
      </w:del>
      <w:r w:rsidRPr="00231523">
        <w:rPr>
          <w:lang w:val="en-US"/>
        </w:rPr>
        <w:t>/</w:t>
      </w:r>
      <w:del w:id="45" w:author="TAPIO Katarina (EEAS-GENEVA)" w:date="2026-05-06T15:41:00Z">
        <w:r w:rsidRPr="00231523" w:rsidDel="009F2FE0">
          <w:rPr>
            <w:lang w:val="en-US"/>
          </w:rPr>
          <w:delText>24.</w:delText>
        </w:r>
      </w:del>
      <w:ins w:id="46" w:author="TAPIO Katarina (EEAS-GENEVA)" w:date="2026-06-12T10:22:00Z" w16du:dateUtc="2026-06-12T08:22:00Z">
        <w:r w:rsidR="0031301D">
          <w:rPr>
            <w:lang w:val="en-US"/>
          </w:rPr>
          <w:t>20</w:t>
        </w:r>
      </w:ins>
    </w:p>
  </w:footnote>
  <w:footnote w:id="3">
    <w:p w14:paraId="5CECEB33" w14:textId="20124F8A" w:rsidR="00196699" w:rsidRPr="00196699" w:rsidRDefault="00196699" w:rsidP="00196699">
      <w:pPr>
        <w:pStyle w:val="FootnoteText"/>
        <w:widowControl w:val="0"/>
        <w:tabs>
          <w:tab w:val="clear" w:pos="1021"/>
          <w:tab w:val="right" w:pos="1020"/>
        </w:tabs>
        <w:rPr>
          <w:lang w:val="en-US"/>
        </w:rPr>
      </w:pPr>
      <w:r>
        <w:tab/>
      </w:r>
      <w:r>
        <w:rPr>
          <w:rStyle w:val="FootnoteReference"/>
        </w:rPr>
        <w:footnoteRef/>
      </w:r>
      <w:r>
        <w:tab/>
      </w:r>
      <w:r w:rsidRPr="00196699">
        <w:rPr>
          <w:lang w:val="en-US"/>
        </w:rPr>
        <w:t>Ibid.</w:t>
      </w:r>
    </w:p>
  </w:footnote>
  <w:footnote w:id="4">
    <w:p w14:paraId="01580288" w14:textId="3366C705" w:rsidR="00196699" w:rsidRPr="00196699" w:rsidRDefault="00196699" w:rsidP="00196699">
      <w:pPr>
        <w:pStyle w:val="FootnoteText"/>
        <w:widowControl w:val="0"/>
        <w:tabs>
          <w:tab w:val="clear" w:pos="1021"/>
          <w:tab w:val="right" w:pos="1020"/>
        </w:tabs>
        <w:rPr>
          <w:lang w:val="en-US"/>
        </w:rPr>
      </w:pPr>
      <w:r>
        <w:tab/>
      </w:r>
      <w:r>
        <w:rPr>
          <w:rStyle w:val="FootnoteReference"/>
        </w:rPr>
        <w:footnoteRef/>
      </w:r>
      <w:r>
        <w:tab/>
      </w:r>
      <w:r w:rsidRPr="00196699">
        <w:rPr>
          <w:lang w:val="en-US"/>
        </w:rPr>
        <w:t xml:space="preserve">A/HRC/41/53, paras. </w:t>
      </w:r>
      <w:r w:rsidRPr="00196699">
        <w:t>78–82.</w:t>
      </w:r>
    </w:p>
  </w:footnote>
  <w:footnote w:id="5">
    <w:p w14:paraId="4581C338" w14:textId="0CC3945A" w:rsidR="00B65A9E" w:rsidRPr="00C06FAC" w:rsidRDefault="00DD60D6">
      <w:pPr>
        <w:pStyle w:val="FootnoteText"/>
        <w:rPr>
          <w:lang w:val="en-US"/>
        </w:rPr>
      </w:pPr>
      <w:r>
        <w:tab/>
      </w:r>
      <w:r w:rsidR="00B65A9E">
        <w:rPr>
          <w:rStyle w:val="FootnoteReference"/>
        </w:rPr>
        <w:footnoteRef/>
      </w:r>
      <w:r w:rsidR="00B65A9E">
        <w:t xml:space="preserve"> </w:t>
      </w:r>
      <w:r>
        <w:tab/>
      </w:r>
      <w:r w:rsidR="00B65A9E">
        <w:rPr>
          <w:lang w:val="en-US"/>
        </w:rPr>
        <w:t xml:space="preserve">See </w:t>
      </w:r>
      <w:r>
        <w:rPr>
          <w:lang w:val="en-US"/>
        </w:rPr>
        <w:t>A/HRC/57/14</w:t>
      </w:r>
      <w:r w:rsidR="00CC72CC">
        <w:rPr>
          <w:lang w:val="en-US"/>
        </w:rPr>
        <w:t xml:space="preserve"> and A/HRC/57/14/Add.1</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7919F62B" w:rsidR="004A3CF0" w:rsidRPr="003853DE" w:rsidRDefault="005A417F">
    <w:pPr>
      <w:pStyle w:val="Header"/>
      <w:rPr>
        <w:lang w:val="en-US"/>
      </w:rPr>
    </w:pPr>
    <w:r>
      <w:rPr>
        <w:lang w:val="en-US"/>
      </w:rPr>
      <w:t>A/HRC/</w:t>
    </w:r>
    <w:r w:rsidR="00346FD6">
      <w:rPr>
        <w:lang w:val="en-US"/>
      </w:rPr>
      <w:t>RES/</w:t>
    </w:r>
    <w:r>
      <w:rPr>
        <w:lang w:val="en-US"/>
      </w:rPr>
      <w:t>59/</w:t>
    </w:r>
    <w:r w:rsidR="00346FD6">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1B2B7B20" w:rsidR="004A3CF0" w:rsidRPr="00196699" w:rsidRDefault="00196699" w:rsidP="00BD1FDA">
    <w:pPr>
      <w:pStyle w:val="Header"/>
      <w:jc w:val="right"/>
      <w:rPr>
        <w:lang w:val="en-US"/>
      </w:rPr>
    </w:pPr>
    <w:r>
      <w:rPr>
        <w:lang w:val="en-US"/>
      </w:rPr>
      <w:t>A/HRC/</w:t>
    </w:r>
    <w:r w:rsidR="00BD1FDA">
      <w:rPr>
        <w:lang w:val="en-US"/>
      </w:rPr>
      <w:t>RES/</w:t>
    </w:r>
    <w:r>
      <w:rPr>
        <w:lang w:val="en-US"/>
      </w:rPr>
      <w:t>59/</w:t>
    </w:r>
    <w:r w:rsidR="00BD1FDA">
      <w:rPr>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PIO Katarina (EEAS-GENEVA)">
    <w15:presenceInfo w15:providerId="None" w15:userId="TAPIO Katarina (EEAS-GEN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68BE"/>
    <w:rsid w:val="00007459"/>
    <w:rsid w:val="00007F7F"/>
    <w:rsid w:val="00010EB1"/>
    <w:rsid w:val="000171DC"/>
    <w:rsid w:val="00017CE8"/>
    <w:rsid w:val="000228A3"/>
    <w:rsid w:val="00022DB5"/>
    <w:rsid w:val="00037842"/>
    <w:rsid w:val="000403D1"/>
    <w:rsid w:val="00044611"/>
    <w:rsid w:val="000449AA"/>
    <w:rsid w:val="00050F6B"/>
    <w:rsid w:val="00054C45"/>
    <w:rsid w:val="0005662A"/>
    <w:rsid w:val="00072C8C"/>
    <w:rsid w:val="00073E70"/>
    <w:rsid w:val="000758BF"/>
    <w:rsid w:val="00077B07"/>
    <w:rsid w:val="000851D1"/>
    <w:rsid w:val="000876EB"/>
    <w:rsid w:val="00090BA3"/>
    <w:rsid w:val="00091419"/>
    <w:rsid w:val="000931C0"/>
    <w:rsid w:val="000B175B"/>
    <w:rsid w:val="000B2851"/>
    <w:rsid w:val="000B3A0F"/>
    <w:rsid w:val="000B4A3B"/>
    <w:rsid w:val="000C59D8"/>
    <w:rsid w:val="000C6EF8"/>
    <w:rsid w:val="000D1851"/>
    <w:rsid w:val="000D1E53"/>
    <w:rsid w:val="000E0415"/>
    <w:rsid w:val="001061E3"/>
    <w:rsid w:val="00120A63"/>
    <w:rsid w:val="00125316"/>
    <w:rsid w:val="001273A6"/>
    <w:rsid w:val="00135376"/>
    <w:rsid w:val="00135FCC"/>
    <w:rsid w:val="00146D32"/>
    <w:rsid w:val="001509BA"/>
    <w:rsid w:val="00160DC1"/>
    <w:rsid w:val="00164745"/>
    <w:rsid w:val="00196699"/>
    <w:rsid w:val="001A31FF"/>
    <w:rsid w:val="001A4FAA"/>
    <w:rsid w:val="001B3D58"/>
    <w:rsid w:val="001B4B04"/>
    <w:rsid w:val="001C0DFA"/>
    <w:rsid w:val="001C5B01"/>
    <w:rsid w:val="001C6663"/>
    <w:rsid w:val="001C7895"/>
    <w:rsid w:val="001D26DF"/>
    <w:rsid w:val="001E2790"/>
    <w:rsid w:val="001F3406"/>
    <w:rsid w:val="0020221B"/>
    <w:rsid w:val="00211E0B"/>
    <w:rsid w:val="00211E72"/>
    <w:rsid w:val="00214047"/>
    <w:rsid w:val="0022130F"/>
    <w:rsid w:val="00231523"/>
    <w:rsid w:val="00232484"/>
    <w:rsid w:val="00235197"/>
    <w:rsid w:val="00237785"/>
    <w:rsid w:val="002410DD"/>
    <w:rsid w:val="00241466"/>
    <w:rsid w:val="00245F78"/>
    <w:rsid w:val="00250597"/>
    <w:rsid w:val="002531B3"/>
    <w:rsid w:val="00253D58"/>
    <w:rsid w:val="00257800"/>
    <w:rsid w:val="00272758"/>
    <w:rsid w:val="00275E56"/>
    <w:rsid w:val="0027725F"/>
    <w:rsid w:val="002A7BAB"/>
    <w:rsid w:val="002B04AE"/>
    <w:rsid w:val="002B58EB"/>
    <w:rsid w:val="002C21F0"/>
    <w:rsid w:val="002F54E0"/>
    <w:rsid w:val="002F60D0"/>
    <w:rsid w:val="003107FA"/>
    <w:rsid w:val="0031301D"/>
    <w:rsid w:val="003229D8"/>
    <w:rsid w:val="00324451"/>
    <w:rsid w:val="003314D1"/>
    <w:rsid w:val="00335A2F"/>
    <w:rsid w:val="00341937"/>
    <w:rsid w:val="00344C1E"/>
    <w:rsid w:val="003461AB"/>
    <w:rsid w:val="00346FD6"/>
    <w:rsid w:val="00347984"/>
    <w:rsid w:val="00351B01"/>
    <w:rsid w:val="003617F8"/>
    <w:rsid w:val="003620AC"/>
    <w:rsid w:val="00374CCC"/>
    <w:rsid w:val="003853DE"/>
    <w:rsid w:val="003913B1"/>
    <w:rsid w:val="0039277A"/>
    <w:rsid w:val="003972E0"/>
    <w:rsid w:val="003975ED"/>
    <w:rsid w:val="003A22E3"/>
    <w:rsid w:val="003A242F"/>
    <w:rsid w:val="003A71CC"/>
    <w:rsid w:val="003B387A"/>
    <w:rsid w:val="003B6003"/>
    <w:rsid w:val="003C2CC4"/>
    <w:rsid w:val="003D3DDF"/>
    <w:rsid w:val="003D4B23"/>
    <w:rsid w:val="003E4540"/>
    <w:rsid w:val="003F294F"/>
    <w:rsid w:val="00401D84"/>
    <w:rsid w:val="004208A1"/>
    <w:rsid w:val="00424C80"/>
    <w:rsid w:val="004325CB"/>
    <w:rsid w:val="00434199"/>
    <w:rsid w:val="004429E4"/>
    <w:rsid w:val="0044503A"/>
    <w:rsid w:val="00446DE4"/>
    <w:rsid w:val="00447761"/>
    <w:rsid w:val="00450466"/>
    <w:rsid w:val="00451EC3"/>
    <w:rsid w:val="004572F0"/>
    <w:rsid w:val="00463E14"/>
    <w:rsid w:val="00465937"/>
    <w:rsid w:val="004721B1"/>
    <w:rsid w:val="0048381C"/>
    <w:rsid w:val="004859EC"/>
    <w:rsid w:val="00496A15"/>
    <w:rsid w:val="004A3CF0"/>
    <w:rsid w:val="004B0CC5"/>
    <w:rsid w:val="004B1B26"/>
    <w:rsid w:val="004B31DA"/>
    <w:rsid w:val="004B75D2"/>
    <w:rsid w:val="004D1140"/>
    <w:rsid w:val="004E6E55"/>
    <w:rsid w:val="004F55ED"/>
    <w:rsid w:val="004F66BA"/>
    <w:rsid w:val="00501683"/>
    <w:rsid w:val="005066C9"/>
    <w:rsid w:val="00507874"/>
    <w:rsid w:val="0051219A"/>
    <w:rsid w:val="005137DA"/>
    <w:rsid w:val="0052176C"/>
    <w:rsid w:val="00523F31"/>
    <w:rsid w:val="005261E5"/>
    <w:rsid w:val="00532B61"/>
    <w:rsid w:val="00540C61"/>
    <w:rsid w:val="005420F2"/>
    <w:rsid w:val="00542574"/>
    <w:rsid w:val="005436AB"/>
    <w:rsid w:val="00546924"/>
    <w:rsid w:val="00546932"/>
    <w:rsid w:val="00546DBF"/>
    <w:rsid w:val="00553D76"/>
    <w:rsid w:val="005552B5"/>
    <w:rsid w:val="0056117B"/>
    <w:rsid w:val="00562621"/>
    <w:rsid w:val="00571365"/>
    <w:rsid w:val="0057396C"/>
    <w:rsid w:val="005752C8"/>
    <w:rsid w:val="005818FC"/>
    <w:rsid w:val="005958EF"/>
    <w:rsid w:val="005A0E16"/>
    <w:rsid w:val="005A417F"/>
    <w:rsid w:val="005B3DB3"/>
    <w:rsid w:val="005B6E48"/>
    <w:rsid w:val="005C19DE"/>
    <w:rsid w:val="005D2405"/>
    <w:rsid w:val="005D3EF2"/>
    <w:rsid w:val="005D53BE"/>
    <w:rsid w:val="005E08E2"/>
    <w:rsid w:val="005E1712"/>
    <w:rsid w:val="005F0794"/>
    <w:rsid w:val="005F4640"/>
    <w:rsid w:val="005F50E7"/>
    <w:rsid w:val="00611FC4"/>
    <w:rsid w:val="00613E0E"/>
    <w:rsid w:val="006176FB"/>
    <w:rsid w:val="00622721"/>
    <w:rsid w:val="00640B26"/>
    <w:rsid w:val="00650BD6"/>
    <w:rsid w:val="00655B60"/>
    <w:rsid w:val="00657B87"/>
    <w:rsid w:val="00660E0F"/>
    <w:rsid w:val="00664EBE"/>
    <w:rsid w:val="00666A4C"/>
    <w:rsid w:val="00670741"/>
    <w:rsid w:val="00680A49"/>
    <w:rsid w:val="00696BD6"/>
    <w:rsid w:val="006A6791"/>
    <w:rsid w:val="006A6B9D"/>
    <w:rsid w:val="006A7392"/>
    <w:rsid w:val="006B3189"/>
    <w:rsid w:val="006B7D65"/>
    <w:rsid w:val="006C43E5"/>
    <w:rsid w:val="006D6DA6"/>
    <w:rsid w:val="006E564B"/>
    <w:rsid w:val="006E6A04"/>
    <w:rsid w:val="006F13F0"/>
    <w:rsid w:val="006F1FF8"/>
    <w:rsid w:val="006F5035"/>
    <w:rsid w:val="00705376"/>
    <w:rsid w:val="007065EB"/>
    <w:rsid w:val="00720183"/>
    <w:rsid w:val="0072632A"/>
    <w:rsid w:val="00733928"/>
    <w:rsid w:val="0074200B"/>
    <w:rsid w:val="00743855"/>
    <w:rsid w:val="007618B4"/>
    <w:rsid w:val="00782801"/>
    <w:rsid w:val="007955D9"/>
    <w:rsid w:val="007A076D"/>
    <w:rsid w:val="007A0814"/>
    <w:rsid w:val="007A6296"/>
    <w:rsid w:val="007A79E4"/>
    <w:rsid w:val="007B324C"/>
    <w:rsid w:val="007B6BA5"/>
    <w:rsid w:val="007C1B62"/>
    <w:rsid w:val="007C3390"/>
    <w:rsid w:val="007C4F4B"/>
    <w:rsid w:val="007D2CDC"/>
    <w:rsid w:val="007D5327"/>
    <w:rsid w:val="007F24BD"/>
    <w:rsid w:val="007F466D"/>
    <w:rsid w:val="007F6611"/>
    <w:rsid w:val="007F6AB3"/>
    <w:rsid w:val="00805455"/>
    <w:rsid w:val="008155C3"/>
    <w:rsid w:val="008175E9"/>
    <w:rsid w:val="0082243E"/>
    <w:rsid w:val="008230E9"/>
    <w:rsid w:val="008242D7"/>
    <w:rsid w:val="008442B9"/>
    <w:rsid w:val="0084449D"/>
    <w:rsid w:val="00846AFE"/>
    <w:rsid w:val="00854226"/>
    <w:rsid w:val="00856CD2"/>
    <w:rsid w:val="00861BC6"/>
    <w:rsid w:val="0086417F"/>
    <w:rsid w:val="00871FD5"/>
    <w:rsid w:val="00876690"/>
    <w:rsid w:val="008847BB"/>
    <w:rsid w:val="00887095"/>
    <w:rsid w:val="008979B1"/>
    <w:rsid w:val="008A6B25"/>
    <w:rsid w:val="008A6C4F"/>
    <w:rsid w:val="008C1E4D"/>
    <w:rsid w:val="008C4EAA"/>
    <w:rsid w:val="008C6E8D"/>
    <w:rsid w:val="008D3657"/>
    <w:rsid w:val="008E0E46"/>
    <w:rsid w:val="008E197B"/>
    <w:rsid w:val="008E3B06"/>
    <w:rsid w:val="008F5E6A"/>
    <w:rsid w:val="0090452C"/>
    <w:rsid w:val="0090630C"/>
    <w:rsid w:val="009063F6"/>
    <w:rsid w:val="00907C3F"/>
    <w:rsid w:val="00912915"/>
    <w:rsid w:val="00914F71"/>
    <w:rsid w:val="0092237C"/>
    <w:rsid w:val="00935D76"/>
    <w:rsid w:val="0093707B"/>
    <w:rsid w:val="009400EB"/>
    <w:rsid w:val="009427E3"/>
    <w:rsid w:val="00946575"/>
    <w:rsid w:val="00956D9B"/>
    <w:rsid w:val="00963CBA"/>
    <w:rsid w:val="00965297"/>
    <w:rsid w:val="009654B7"/>
    <w:rsid w:val="00967B98"/>
    <w:rsid w:val="00991261"/>
    <w:rsid w:val="009A0B83"/>
    <w:rsid w:val="009A1D4A"/>
    <w:rsid w:val="009A7258"/>
    <w:rsid w:val="009B3800"/>
    <w:rsid w:val="009B7C39"/>
    <w:rsid w:val="009C5EFD"/>
    <w:rsid w:val="009D22AC"/>
    <w:rsid w:val="009D50DB"/>
    <w:rsid w:val="009E1C4E"/>
    <w:rsid w:val="009F123F"/>
    <w:rsid w:val="009F2FE0"/>
    <w:rsid w:val="009F3BF5"/>
    <w:rsid w:val="00A0036A"/>
    <w:rsid w:val="00A01474"/>
    <w:rsid w:val="00A05E0B"/>
    <w:rsid w:val="00A1427D"/>
    <w:rsid w:val="00A22940"/>
    <w:rsid w:val="00A4634F"/>
    <w:rsid w:val="00A50B64"/>
    <w:rsid w:val="00A51CF3"/>
    <w:rsid w:val="00A531FE"/>
    <w:rsid w:val="00A72F22"/>
    <w:rsid w:val="00A73D32"/>
    <w:rsid w:val="00A748A6"/>
    <w:rsid w:val="00A879A4"/>
    <w:rsid w:val="00A87E95"/>
    <w:rsid w:val="00A9108D"/>
    <w:rsid w:val="00A92510"/>
    <w:rsid w:val="00A92E29"/>
    <w:rsid w:val="00AA1BDB"/>
    <w:rsid w:val="00AA3632"/>
    <w:rsid w:val="00AB0ECB"/>
    <w:rsid w:val="00AB3865"/>
    <w:rsid w:val="00AC1474"/>
    <w:rsid w:val="00AC5AE2"/>
    <w:rsid w:val="00AD09E9"/>
    <w:rsid w:val="00AD21C9"/>
    <w:rsid w:val="00AE2C85"/>
    <w:rsid w:val="00AF0576"/>
    <w:rsid w:val="00AF3829"/>
    <w:rsid w:val="00B037F0"/>
    <w:rsid w:val="00B21D65"/>
    <w:rsid w:val="00B230E6"/>
    <w:rsid w:val="00B2327D"/>
    <w:rsid w:val="00B2718F"/>
    <w:rsid w:val="00B30179"/>
    <w:rsid w:val="00B3317B"/>
    <w:rsid w:val="00B334DC"/>
    <w:rsid w:val="00B3631A"/>
    <w:rsid w:val="00B50F1D"/>
    <w:rsid w:val="00B53013"/>
    <w:rsid w:val="00B65A9E"/>
    <w:rsid w:val="00B67F5E"/>
    <w:rsid w:val="00B722B0"/>
    <w:rsid w:val="00B73E65"/>
    <w:rsid w:val="00B81E12"/>
    <w:rsid w:val="00B87110"/>
    <w:rsid w:val="00B91936"/>
    <w:rsid w:val="00B97FA8"/>
    <w:rsid w:val="00BA5C89"/>
    <w:rsid w:val="00BA7892"/>
    <w:rsid w:val="00BC1385"/>
    <w:rsid w:val="00BC59BA"/>
    <w:rsid w:val="00BC6AFD"/>
    <w:rsid w:val="00BC74E9"/>
    <w:rsid w:val="00BD1FDA"/>
    <w:rsid w:val="00BD676C"/>
    <w:rsid w:val="00BE1248"/>
    <w:rsid w:val="00BE417F"/>
    <w:rsid w:val="00BE618E"/>
    <w:rsid w:val="00BE655C"/>
    <w:rsid w:val="00C06FAC"/>
    <w:rsid w:val="00C106D2"/>
    <w:rsid w:val="00C11C89"/>
    <w:rsid w:val="00C13015"/>
    <w:rsid w:val="00C145A4"/>
    <w:rsid w:val="00C217E7"/>
    <w:rsid w:val="00C24693"/>
    <w:rsid w:val="00C25251"/>
    <w:rsid w:val="00C35F0B"/>
    <w:rsid w:val="00C37775"/>
    <w:rsid w:val="00C463DD"/>
    <w:rsid w:val="00C4704F"/>
    <w:rsid w:val="00C60786"/>
    <w:rsid w:val="00C612C5"/>
    <w:rsid w:val="00C61599"/>
    <w:rsid w:val="00C63949"/>
    <w:rsid w:val="00C64458"/>
    <w:rsid w:val="00C745C3"/>
    <w:rsid w:val="00C971C1"/>
    <w:rsid w:val="00CA2A58"/>
    <w:rsid w:val="00CB6C8F"/>
    <w:rsid w:val="00CC0B55"/>
    <w:rsid w:val="00CC1717"/>
    <w:rsid w:val="00CC72CC"/>
    <w:rsid w:val="00CC7CBF"/>
    <w:rsid w:val="00CD3B22"/>
    <w:rsid w:val="00CD6995"/>
    <w:rsid w:val="00CE0C75"/>
    <w:rsid w:val="00CE1C0F"/>
    <w:rsid w:val="00CE4A8F"/>
    <w:rsid w:val="00CE5013"/>
    <w:rsid w:val="00CF0214"/>
    <w:rsid w:val="00CF0249"/>
    <w:rsid w:val="00CF03FF"/>
    <w:rsid w:val="00CF40BF"/>
    <w:rsid w:val="00CF586F"/>
    <w:rsid w:val="00CF7D43"/>
    <w:rsid w:val="00D11129"/>
    <w:rsid w:val="00D2031B"/>
    <w:rsid w:val="00D22332"/>
    <w:rsid w:val="00D25AAD"/>
    <w:rsid w:val="00D25FE2"/>
    <w:rsid w:val="00D279C6"/>
    <w:rsid w:val="00D43252"/>
    <w:rsid w:val="00D5237E"/>
    <w:rsid w:val="00D539F8"/>
    <w:rsid w:val="00D550F9"/>
    <w:rsid w:val="00D56874"/>
    <w:rsid w:val="00D572B0"/>
    <w:rsid w:val="00D62E90"/>
    <w:rsid w:val="00D63E77"/>
    <w:rsid w:val="00D6551D"/>
    <w:rsid w:val="00D76BE5"/>
    <w:rsid w:val="00D826A1"/>
    <w:rsid w:val="00D978C6"/>
    <w:rsid w:val="00DA480B"/>
    <w:rsid w:val="00DA67AD"/>
    <w:rsid w:val="00DB18CE"/>
    <w:rsid w:val="00DB2BFE"/>
    <w:rsid w:val="00DB3DDF"/>
    <w:rsid w:val="00DB5566"/>
    <w:rsid w:val="00DD60D6"/>
    <w:rsid w:val="00DE3EC0"/>
    <w:rsid w:val="00DF1480"/>
    <w:rsid w:val="00E02AF8"/>
    <w:rsid w:val="00E07E22"/>
    <w:rsid w:val="00E11593"/>
    <w:rsid w:val="00E12B6B"/>
    <w:rsid w:val="00E130AB"/>
    <w:rsid w:val="00E3495A"/>
    <w:rsid w:val="00E36593"/>
    <w:rsid w:val="00E377F5"/>
    <w:rsid w:val="00E438D9"/>
    <w:rsid w:val="00E46099"/>
    <w:rsid w:val="00E46A20"/>
    <w:rsid w:val="00E5644E"/>
    <w:rsid w:val="00E67DC4"/>
    <w:rsid w:val="00E71C2C"/>
    <w:rsid w:val="00E7260F"/>
    <w:rsid w:val="00E806EE"/>
    <w:rsid w:val="00E91952"/>
    <w:rsid w:val="00E95A40"/>
    <w:rsid w:val="00E96630"/>
    <w:rsid w:val="00EA61AE"/>
    <w:rsid w:val="00EB0FB9"/>
    <w:rsid w:val="00EC5C1E"/>
    <w:rsid w:val="00EC705D"/>
    <w:rsid w:val="00ED0CA9"/>
    <w:rsid w:val="00ED7A2A"/>
    <w:rsid w:val="00EF1D7F"/>
    <w:rsid w:val="00EF5BDB"/>
    <w:rsid w:val="00F07FD9"/>
    <w:rsid w:val="00F1458E"/>
    <w:rsid w:val="00F23933"/>
    <w:rsid w:val="00F24119"/>
    <w:rsid w:val="00F25E4B"/>
    <w:rsid w:val="00F26BF8"/>
    <w:rsid w:val="00F3311D"/>
    <w:rsid w:val="00F34448"/>
    <w:rsid w:val="00F36F0E"/>
    <w:rsid w:val="00F40E75"/>
    <w:rsid w:val="00F42CD9"/>
    <w:rsid w:val="00F52936"/>
    <w:rsid w:val="00F54083"/>
    <w:rsid w:val="00F5536F"/>
    <w:rsid w:val="00F60499"/>
    <w:rsid w:val="00F667BB"/>
    <w:rsid w:val="00F66DA7"/>
    <w:rsid w:val="00F677CB"/>
    <w:rsid w:val="00F67B04"/>
    <w:rsid w:val="00F70A1F"/>
    <w:rsid w:val="00F72930"/>
    <w:rsid w:val="00F77B03"/>
    <w:rsid w:val="00F836B7"/>
    <w:rsid w:val="00FA7938"/>
    <w:rsid w:val="00FA7BE2"/>
    <w:rsid w:val="00FA7DF3"/>
    <w:rsid w:val="00FB7069"/>
    <w:rsid w:val="00FC2E41"/>
    <w:rsid w:val="00FC68B7"/>
    <w:rsid w:val="00FD1725"/>
    <w:rsid w:val="00FD44C8"/>
    <w:rsid w:val="00FD7C12"/>
    <w:rsid w:val="00FE39A0"/>
    <w:rsid w:val="00FE595D"/>
    <w:rsid w:val="00FE68A1"/>
    <w:rsid w:val="00FF46FF"/>
    <w:rsid w:val="00FF49DD"/>
    <w:rsid w:val="00FF4BF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52A9BE94-9455-445C-BC8C-A2DCC9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4208A1"/>
    <w:rPr>
      <w:lang w:eastAsia="en-US"/>
    </w:rPr>
  </w:style>
  <w:style w:type="character" w:styleId="CommentReference">
    <w:name w:val="annotation reference"/>
    <w:basedOn w:val="DefaultParagraphFont"/>
    <w:semiHidden/>
    <w:unhideWhenUsed/>
    <w:rsid w:val="00FC2E41"/>
    <w:rPr>
      <w:sz w:val="16"/>
      <w:szCs w:val="16"/>
    </w:rPr>
  </w:style>
  <w:style w:type="paragraph" w:styleId="CommentText">
    <w:name w:val="annotation text"/>
    <w:basedOn w:val="Normal"/>
    <w:link w:val="CommentTextChar"/>
    <w:unhideWhenUsed/>
    <w:rsid w:val="00FC2E41"/>
    <w:pPr>
      <w:spacing w:line="240" w:lineRule="auto"/>
    </w:pPr>
  </w:style>
  <w:style w:type="character" w:customStyle="1" w:styleId="CommentTextChar">
    <w:name w:val="Comment Text Char"/>
    <w:basedOn w:val="DefaultParagraphFont"/>
    <w:link w:val="CommentText"/>
    <w:rsid w:val="00FC2E41"/>
    <w:rPr>
      <w:lang w:eastAsia="en-US"/>
    </w:rPr>
  </w:style>
  <w:style w:type="paragraph" w:styleId="CommentSubject">
    <w:name w:val="annotation subject"/>
    <w:basedOn w:val="CommentText"/>
    <w:next w:val="CommentText"/>
    <w:link w:val="CommentSubjectChar"/>
    <w:semiHidden/>
    <w:unhideWhenUsed/>
    <w:rsid w:val="00FC2E41"/>
    <w:rPr>
      <w:b/>
      <w:bCs/>
    </w:rPr>
  </w:style>
  <w:style w:type="character" w:customStyle="1" w:styleId="CommentSubjectChar">
    <w:name w:val="Comment Subject Char"/>
    <w:basedOn w:val="CommentTextChar"/>
    <w:link w:val="CommentSubject"/>
    <w:semiHidden/>
    <w:rsid w:val="00FC2E41"/>
    <w:rPr>
      <w:b/>
      <w:bCs/>
      <w:lang w:eastAsia="en-US"/>
    </w:rPr>
  </w:style>
  <w:style w:type="character" w:customStyle="1" w:styleId="SingleTxtGChar">
    <w:name w:val="_ Single Txt_G Char"/>
    <w:link w:val="SingleTxtG"/>
    <w:qFormat/>
    <w:locked/>
    <w:rsid w:val="00BA7892"/>
    <w:rPr>
      <w:lang w:eastAsia="en-US"/>
    </w:rPr>
  </w:style>
  <w:style w:type="character" w:styleId="UnresolvedMention">
    <w:name w:val="Unresolved Mention"/>
    <w:basedOn w:val="DefaultParagraphFont"/>
    <w:uiPriority w:val="99"/>
    <w:semiHidden/>
    <w:unhideWhenUsed/>
    <w:rsid w:val="00844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2.xml><?xml version="1.0" encoding="utf-8"?>
<ds:datastoreItem xmlns:ds="http://schemas.openxmlformats.org/officeDocument/2006/customXml" ds:itemID="{C707036D-A7C3-48D5-A679-B9E0E27C5B39}"/>
</file>

<file path=customXml/itemProps3.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2C62F-13A3-4E92-8A96-7C1A7F7123B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A_E</Template>
  <TotalTime>0</TotalTime>
  <Pages>3</Pages>
  <Words>1274</Words>
  <Characters>7262</Characters>
  <Application>Microsoft Office Word</Application>
  <DocSecurity>0</DocSecurity>
  <Lines>60</Lines>
  <Paragraphs>17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A/HRC/RES/59/1</vt:lpstr>
      <vt:lpstr>A/HRC/RES/59/1</vt:lpstr>
      <vt:lpstr/>
    </vt:vector>
  </TitlesOfParts>
  <Company>CSD</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A/HRC/RES/59/1</dc:title>
  <dc:subject>2511104</dc:subject>
  <dc:creator>Sumiko IHARA</dc:creator>
  <cp:keywords/>
  <dc:description/>
  <cp:lastModifiedBy>TAPIO Katarina (EEAS-GENEVA)</cp:lastModifiedBy>
  <cp:revision>2</cp:revision>
  <cp:lastPrinted>2026-06-03T13:11:00Z</cp:lastPrinted>
  <dcterms:created xsi:type="dcterms:W3CDTF">2026-06-12T19:15:00Z</dcterms:created>
  <dcterms:modified xsi:type="dcterms:W3CDTF">2026-06-12T19:15:00Z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y fmtid="{D5CDD505-2E9C-101B-9397-08002B2CF9AE}" pid="3" name="Order">
    <vt:r8>100</vt:r8>
  </property>
  <property fmtid="{D5CDD505-2E9C-101B-9397-08002B2CF9AE}" pid="4" name="MediaServiceImageTags">
    <vt:lpwstr/>
  </property>
  <property fmtid="{D5CDD505-2E9C-101B-9397-08002B2CF9AE}" pid="5" name="MSIP_Label_9808400d-548e-4fde-94a9-3a9e4de018ac_Enabled">
    <vt:lpwstr>true</vt:lpwstr>
  </property>
  <property fmtid="{D5CDD505-2E9C-101B-9397-08002B2CF9AE}" pid="6" name="MSIP_Label_9808400d-548e-4fde-94a9-3a9e4de018ac_SetDate">
    <vt:lpwstr>2026-06-08T09:38:53Z</vt:lpwstr>
  </property>
  <property fmtid="{D5CDD505-2E9C-101B-9397-08002B2CF9AE}" pid="7" name="MSIP_Label_9808400d-548e-4fde-94a9-3a9e4de018ac_Method">
    <vt:lpwstr>Privileged</vt:lpwstr>
  </property>
  <property fmtid="{D5CDD505-2E9C-101B-9397-08002B2CF9AE}" pid="8" name="MSIP_Label_9808400d-548e-4fde-94a9-3a9e4de018ac_Name">
    <vt:lpwstr>L2</vt:lpwstr>
  </property>
  <property fmtid="{D5CDD505-2E9C-101B-9397-08002B2CF9AE}" pid="9" name="MSIP_Label_9808400d-548e-4fde-94a9-3a9e4de018ac_SiteId">
    <vt:lpwstr>02e3c4d5-27fd-43fe-8203-97710d02fae4</vt:lpwstr>
  </property>
  <property fmtid="{D5CDD505-2E9C-101B-9397-08002B2CF9AE}" pid="10" name="MSIP_Label_9808400d-548e-4fde-94a9-3a9e4de018ac_ActionId">
    <vt:lpwstr>a9e4f99b-4070-4d12-86be-bbb3e2380221</vt:lpwstr>
  </property>
  <property fmtid="{D5CDD505-2E9C-101B-9397-08002B2CF9AE}" pid="11" name="MSIP_Label_9808400d-548e-4fde-94a9-3a9e4de018ac_ContentBits">
    <vt:lpwstr>0</vt:lpwstr>
  </property>
</Properties>
</file>