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RPr="00C2353A" w14:paraId="2996171C" w14:textId="77777777" w:rsidTr="056E1924">
        <w:trPr>
          <w:trHeight w:val="851"/>
        </w:trPr>
        <w:tc>
          <w:tcPr>
            <w:tcW w:w="1259" w:type="dxa"/>
            <w:tcBorders>
              <w:top w:val="nil"/>
              <w:left w:val="nil"/>
              <w:bottom w:val="single" w:sz="4" w:space="0" w:color="auto"/>
              <w:right w:val="nil"/>
            </w:tcBorders>
          </w:tcPr>
          <w:p w14:paraId="21499145" w14:textId="5AA5971D" w:rsidR="00446DE4" w:rsidRPr="00E806EE" w:rsidRDefault="00446DE4" w:rsidP="00562621">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14:paraId="1E56C063" w14:textId="77777777" w:rsidR="00446DE4" w:rsidRPr="00C2353A" w:rsidRDefault="00B3317B" w:rsidP="00562621">
            <w:pPr>
              <w:spacing w:after="80" w:line="300" w:lineRule="exact"/>
              <w:rPr>
                <w:sz w:val="28"/>
                <w:szCs w:val="28"/>
              </w:rPr>
            </w:pPr>
            <w:r w:rsidRPr="00C2353A">
              <w:rPr>
                <w:sz w:val="28"/>
                <w:szCs w:val="28"/>
              </w:rPr>
              <w:t>United Nations</w:t>
            </w:r>
          </w:p>
        </w:tc>
        <w:tc>
          <w:tcPr>
            <w:tcW w:w="6144" w:type="dxa"/>
            <w:gridSpan w:val="2"/>
            <w:tcBorders>
              <w:top w:val="nil"/>
              <w:left w:val="nil"/>
              <w:bottom w:val="single" w:sz="4" w:space="0" w:color="auto"/>
              <w:right w:val="nil"/>
            </w:tcBorders>
            <w:vAlign w:val="bottom"/>
          </w:tcPr>
          <w:p w14:paraId="011F51E9" w14:textId="27C5F68E" w:rsidR="00446DE4" w:rsidRPr="00C2353A" w:rsidRDefault="1C117E14" w:rsidP="009C5EFD">
            <w:pPr>
              <w:jc w:val="right"/>
            </w:pPr>
            <w:r w:rsidRPr="00C2353A">
              <w:rPr>
                <w:sz w:val="40"/>
                <w:szCs w:val="40"/>
              </w:rPr>
              <w:t>A</w:t>
            </w:r>
            <w:r w:rsidRPr="00C2353A">
              <w:t>/HRC/</w:t>
            </w:r>
            <w:r w:rsidR="009324EB" w:rsidRPr="00C2353A">
              <w:t>RES/</w:t>
            </w:r>
            <w:ins w:id="0" w:author="Author">
              <w:r w:rsidR="00185829" w:rsidRPr="00C2353A">
                <w:t>62/N</w:t>
              </w:r>
            </w:ins>
            <w:del w:id="1" w:author="Author">
              <w:r w:rsidR="004A3CF0" w:rsidRPr="00C2353A" w:rsidDel="63F7E785">
                <w:delText>5</w:delText>
              </w:r>
              <w:r w:rsidR="004A3CF0" w:rsidRPr="00C2353A" w:rsidDel="0D1067AB">
                <w:delText>6</w:delText>
              </w:r>
              <w:r w:rsidR="004A3CF0" w:rsidRPr="00C2353A" w:rsidDel="1C117E14">
                <w:delText>/</w:delText>
              </w:r>
              <w:r w:rsidR="004A3CF0" w:rsidRPr="00C2353A" w:rsidDel="009324EB">
                <w:delText>7</w:delText>
              </w:r>
            </w:del>
          </w:p>
        </w:tc>
      </w:tr>
      <w:tr w:rsidR="003107FA" w:rsidRPr="00C2353A" w14:paraId="743C1CD6" w14:textId="77777777" w:rsidTr="056E1924">
        <w:trPr>
          <w:trHeight w:val="2835"/>
        </w:trPr>
        <w:tc>
          <w:tcPr>
            <w:tcW w:w="1259" w:type="dxa"/>
            <w:tcBorders>
              <w:top w:val="single" w:sz="4" w:space="0" w:color="auto"/>
              <w:left w:val="nil"/>
              <w:bottom w:val="single" w:sz="12" w:space="0" w:color="auto"/>
              <w:right w:val="nil"/>
            </w:tcBorders>
          </w:tcPr>
          <w:p w14:paraId="7E01613D" w14:textId="20F36E04" w:rsidR="003107FA" w:rsidRPr="00C2353A" w:rsidRDefault="006A7032" w:rsidP="00562621">
            <w:pPr>
              <w:spacing w:before="120"/>
              <w:jc w:val="center"/>
            </w:pPr>
            <w:r w:rsidRPr="00C2353A">
              <w:rPr>
                <w:noProof/>
                <w:lang w:eastAsia="ja-JP"/>
              </w:rPr>
              <w:drawing>
                <wp:inline distT="0" distB="0" distL="0" distR="0" wp14:anchorId="198D13A9" wp14:editId="1187C73F">
                  <wp:extent cx="719455" cy="592455"/>
                  <wp:effectExtent l="0" t="0" r="0" b="0"/>
                  <wp:docPr id="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_un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592455"/>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14:paraId="15FC6539" w14:textId="77777777" w:rsidR="003107FA" w:rsidRPr="00C2353A" w:rsidRDefault="00B3317B" w:rsidP="00562621">
            <w:pPr>
              <w:spacing w:before="120" w:line="420" w:lineRule="exact"/>
              <w:rPr>
                <w:b/>
                <w:sz w:val="40"/>
                <w:szCs w:val="40"/>
              </w:rPr>
            </w:pPr>
            <w:r w:rsidRPr="00C2353A">
              <w:rPr>
                <w:b/>
                <w:sz w:val="40"/>
                <w:szCs w:val="40"/>
              </w:rPr>
              <w:t>General Assembly</w:t>
            </w:r>
          </w:p>
        </w:tc>
        <w:tc>
          <w:tcPr>
            <w:tcW w:w="2930" w:type="dxa"/>
            <w:tcBorders>
              <w:top w:val="single" w:sz="4" w:space="0" w:color="auto"/>
              <w:left w:val="nil"/>
              <w:bottom w:val="single" w:sz="12" w:space="0" w:color="auto"/>
              <w:right w:val="nil"/>
            </w:tcBorders>
          </w:tcPr>
          <w:p w14:paraId="0EC407EA" w14:textId="3D9571EA" w:rsidR="003107FA" w:rsidRPr="00C2353A" w:rsidRDefault="004A3CF0" w:rsidP="004A3CF0">
            <w:pPr>
              <w:spacing w:before="240" w:line="240" w:lineRule="exact"/>
            </w:pPr>
            <w:r w:rsidRPr="00C2353A">
              <w:t xml:space="preserve">Distr.: </w:t>
            </w:r>
            <w:r w:rsidR="009324EB" w:rsidRPr="00C2353A">
              <w:t>General</w:t>
            </w:r>
          </w:p>
          <w:p w14:paraId="11704512" w14:textId="68C8C553" w:rsidR="004A3CF0" w:rsidRPr="00C2353A" w:rsidRDefault="009324EB" w:rsidP="004A3CF0">
            <w:pPr>
              <w:spacing w:line="240" w:lineRule="exact"/>
            </w:pPr>
            <w:del w:id="2" w:author="Author">
              <w:r w:rsidRPr="00C2353A" w:rsidDel="009324EB">
                <w:delText>1</w:delText>
              </w:r>
              <w:r w:rsidRPr="00C2353A" w:rsidDel="00645590">
                <w:delText>1</w:delText>
              </w:r>
              <w:r w:rsidRPr="00C2353A" w:rsidDel="00E71CEE">
                <w:delText xml:space="preserve"> July</w:delText>
              </w:r>
              <w:r w:rsidRPr="00C2353A" w:rsidDel="00C63949">
                <w:delText xml:space="preserve"> 2024</w:delText>
              </w:r>
            </w:del>
          </w:p>
          <w:p w14:paraId="1B168BB3" w14:textId="77777777" w:rsidR="004A3CF0" w:rsidRPr="00C2353A" w:rsidRDefault="004A3CF0" w:rsidP="004A3CF0">
            <w:pPr>
              <w:spacing w:line="240" w:lineRule="exact"/>
            </w:pPr>
          </w:p>
          <w:p w14:paraId="4AFA026E" w14:textId="77777777" w:rsidR="004A3CF0" w:rsidRPr="00C2353A" w:rsidRDefault="004A3CF0" w:rsidP="004A3CF0">
            <w:pPr>
              <w:spacing w:line="240" w:lineRule="exact"/>
            </w:pPr>
            <w:r w:rsidRPr="00C2353A">
              <w:t>Original: English</w:t>
            </w:r>
          </w:p>
        </w:tc>
      </w:tr>
    </w:tbl>
    <w:p w14:paraId="412B26A4" w14:textId="77777777" w:rsidR="004A3CF0" w:rsidRPr="00C2353A" w:rsidRDefault="004A3CF0" w:rsidP="004A3CF0">
      <w:pPr>
        <w:spacing w:before="120"/>
        <w:rPr>
          <w:b/>
          <w:sz w:val="24"/>
          <w:szCs w:val="24"/>
        </w:rPr>
      </w:pPr>
      <w:r w:rsidRPr="00C2353A">
        <w:rPr>
          <w:b/>
          <w:sz w:val="24"/>
          <w:szCs w:val="24"/>
        </w:rPr>
        <w:t>Human Rights Council</w:t>
      </w:r>
    </w:p>
    <w:p w14:paraId="2F7646CF" w14:textId="33F60619" w:rsidR="004A3CF0" w:rsidRPr="00C2353A" w:rsidRDefault="7FF93896" w:rsidP="056E1924">
      <w:pPr>
        <w:rPr>
          <w:b/>
          <w:bCs/>
        </w:rPr>
      </w:pPr>
      <w:ins w:id="3" w:author="Author">
        <w:r w:rsidRPr="00C2353A">
          <w:rPr>
            <w:b/>
            <w:bCs/>
          </w:rPr>
          <w:t>Sixty-second</w:t>
        </w:r>
      </w:ins>
      <w:del w:id="4" w:author="Author">
        <w:r w:rsidR="00DA480B" w:rsidRPr="00C2353A" w:rsidDel="1B53708F">
          <w:rPr>
            <w:b/>
            <w:bCs/>
          </w:rPr>
          <w:delText>F</w:delText>
        </w:r>
        <w:r w:rsidR="00DA480B" w:rsidRPr="00C2353A" w:rsidDel="63F7E785">
          <w:rPr>
            <w:b/>
            <w:bCs/>
          </w:rPr>
          <w:delText>ift</w:delText>
        </w:r>
        <w:r w:rsidR="00DA480B" w:rsidRPr="00C2353A" w:rsidDel="09E478B9">
          <w:rPr>
            <w:b/>
            <w:bCs/>
          </w:rPr>
          <w:delText>y-</w:delText>
        </w:r>
        <w:r w:rsidR="00DA480B" w:rsidRPr="00C2353A" w:rsidDel="1DF4E444">
          <w:rPr>
            <w:b/>
            <w:bCs/>
          </w:rPr>
          <w:delText>six</w:delText>
        </w:r>
        <w:r w:rsidR="00DA480B" w:rsidRPr="00C2353A" w:rsidDel="00C63949">
          <w:rPr>
            <w:b/>
            <w:bCs/>
          </w:rPr>
          <w:delText>th</w:delText>
        </w:r>
      </w:del>
      <w:r w:rsidR="1C117E14" w:rsidRPr="00C2353A">
        <w:rPr>
          <w:b/>
          <w:bCs/>
        </w:rPr>
        <w:t xml:space="preserve"> session</w:t>
      </w:r>
    </w:p>
    <w:p w14:paraId="678735E2" w14:textId="45E3A272" w:rsidR="004A3CF0" w:rsidRPr="00C2353A" w:rsidRDefault="00BC16A0" w:rsidP="004A3CF0">
      <w:pPr>
        <w:rPr>
          <w:del w:id="5" w:author="Author"/>
        </w:rPr>
      </w:pPr>
      <w:del w:id="6" w:author="Author">
        <w:r w:rsidRPr="00C2353A" w:rsidDel="0D1067AB">
          <w:delText>18</w:delText>
        </w:r>
        <w:r w:rsidRPr="00C2353A" w:rsidDel="00C63949">
          <w:delText xml:space="preserve"> </w:delText>
        </w:r>
        <w:r w:rsidRPr="00C2353A" w:rsidDel="0D1067AB">
          <w:delText>June</w:delText>
        </w:r>
        <w:r w:rsidRPr="00C2353A" w:rsidDel="6F180378">
          <w:delText>–</w:delText>
        </w:r>
        <w:r w:rsidRPr="00C2353A" w:rsidDel="0D1067AB">
          <w:delText>12</w:delText>
        </w:r>
        <w:r w:rsidRPr="00C2353A" w:rsidDel="00C63949">
          <w:delText xml:space="preserve"> </w:delText>
        </w:r>
        <w:r w:rsidRPr="00C2353A" w:rsidDel="0D1067AB">
          <w:delText>July</w:delText>
        </w:r>
        <w:r w:rsidRPr="00C2353A" w:rsidDel="00C63949">
          <w:delText xml:space="preserve"> 2024</w:delText>
        </w:r>
      </w:del>
      <w:ins w:id="7" w:author="Author">
        <w:r w:rsidR="0DB5A428" w:rsidRPr="00C2353A">
          <w:t xml:space="preserve"> 15 June – </w:t>
        </w:r>
        <w:r w:rsidR="00814654" w:rsidRPr="00C2353A">
          <w:t>07</w:t>
        </w:r>
        <w:r w:rsidR="0DB5A428" w:rsidRPr="00C2353A">
          <w:t xml:space="preserve"> July 2026</w:t>
        </w:r>
      </w:ins>
    </w:p>
    <w:p w14:paraId="492B1244" w14:textId="68F37639" w:rsidR="004A3CF0" w:rsidRPr="00C2353A" w:rsidRDefault="004A3CF0" w:rsidP="004A3CF0">
      <w:r w:rsidRPr="00C2353A">
        <w:t xml:space="preserve">Agenda item </w:t>
      </w:r>
      <w:r w:rsidR="00867DEE" w:rsidRPr="00C2353A">
        <w:t>3</w:t>
      </w:r>
    </w:p>
    <w:p w14:paraId="0C22BE25" w14:textId="25EB54A2" w:rsidR="004A3CF0" w:rsidRPr="00C2353A" w:rsidRDefault="00C814B8" w:rsidP="000D717F">
      <w:pPr>
        <w:rPr>
          <w:b/>
        </w:rPr>
      </w:pPr>
      <w:r w:rsidRPr="00C2353A">
        <w:rPr>
          <w:b/>
        </w:rPr>
        <w:t>Promotion and protection of all human rights, civil,</w:t>
      </w:r>
      <w:r w:rsidRPr="00C2353A">
        <w:rPr>
          <w:b/>
        </w:rPr>
        <w:br/>
        <w:t>political, economic, social and cultural rights,</w:t>
      </w:r>
      <w:r w:rsidRPr="00C2353A">
        <w:rPr>
          <w:b/>
        </w:rPr>
        <w:br/>
        <w:t>including the right to development</w:t>
      </w:r>
    </w:p>
    <w:p w14:paraId="51F52DFB" w14:textId="38851F3C" w:rsidR="00C509B9" w:rsidRPr="00C2353A" w:rsidRDefault="00C509B9" w:rsidP="00E70851">
      <w:pPr>
        <w:pStyle w:val="HChG"/>
      </w:pPr>
      <w:r w:rsidRPr="00C2353A">
        <w:tab/>
      </w:r>
      <w:r w:rsidRPr="00C2353A">
        <w:tab/>
      </w:r>
      <w:r w:rsidR="009324EB" w:rsidRPr="00C2353A">
        <w:t>R</w:t>
      </w:r>
      <w:r w:rsidR="00FA10B2" w:rsidRPr="00C2353A">
        <w:t>esolution</w:t>
      </w:r>
      <w:r w:rsidR="009324EB" w:rsidRPr="00C2353A">
        <w:t xml:space="preserve"> adopted by the Human Rights Council </w:t>
      </w:r>
      <w:r w:rsidR="006769A6" w:rsidRPr="00C2353A">
        <w:br/>
      </w:r>
      <w:del w:id="8" w:author="Author">
        <w:r w:rsidRPr="00C2353A" w:rsidDel="00C509B9">
          <w:delText>on 10 July 2024</w:delText>
        </w:r>
      </w:del>
    </w:p>
    <w:p w14:paraId="2BE544D8" w14:textId="339B3C3D" w:rsidR="004A3CF0" w:rsidRPr="00C2353A" w:rsidRDefault="005C434A" w:rsidP="2ED171C1">
      <w:pPr>
        <w:keepNext/>
        <w:keepLines/>
        <w:spacing w:before="360" w:after="240" w:line="270" w:lineRule="exact"/>
        <w:ind w:left="1134" w:right="1134" w:hanging="850"/>
        <w:rPr>
          <w:b/>
          <w:bCs/>
          <w:sz w:val="24"/>
          <w:szCs w:val="24"/>
        </w:rPr>
      </w:pPr>
      <w:ins w:id="9" w:author="Author">
        <w:r w:rsidRPr="00C2353A">
          <w:rPr>
            <w:b/>
            <w:bCs/>
            <w:sz w:val="24"/>
            <w:szCs w:val="24"/>
          </w:rPr>
          <w:t>62</w:t>
        </w:r>
        <w:r w:rsidR="00185829" w:rsidRPr="00C2353A">
          <w:rPr>
            <w:b/>
            <w:bCs/>
            <w:sz w:val="24"/>
            <w:szCs w:val="24"/>
          </w:rPr>
          <w:t>/N</w:t>
        </w:r>
      </w:ins>
      <w:del w:id="10" w:author="Author">
        <w:r w:rsidR="00E46099" w:rsidRPr="00C2353A" w:rsidDel="005C434A">
          <w:rPr>
            <w:b/>
            <w:bCs/>
            <w:sz w:val="24"/>
            <w:szCs w:val="24"/>
          </w:rPr>
          <w:delText>5</w:delText>
        </w:r>
        <w:r w:rsidR="00BC16A0" w:rsidRPr="00C2353A" w:rsidDel="005C434A">
          <w:rPr>
            <w:b/>
            <w:bCs/>
            <w:sz w:val="24"/>
            <w:szCs w:val="24"/>
          </w:rPr>
          <w:delText>6</w:delText>
        </w:r>
      </w:del>
      <w:r w:rsidR="004A3CF0" w:rsidRPr="00C2353A">
        <w:rPr>
          <w:b/>
          <w:bCs/>
          <w:sz w:val="24"/>
          <w:szCs w:val="24"/>
        </w:rPr>
        <w:t>/</w:t>
      </w:r>
      <w:del w:id="11" w:author="Author">
        <w:r w:rsidR="006769A6" w:rsidRPr="00C2353A" w:rsidDel="005C434A">
          <w:rPr>
            <w:b/>
            <w:bCs/>
            <w:sz w:val="24"/>
            <w:szCs w:val="24"/>
          </w:rPr>
          <w:delText>7</w:delText>
        </w:r>
      </w:del>
      <w:r w:rsidR="006769A6" w:rsidRPr="00C2353A">
        <w:rPr>
          <w:b/>
          <w:bCs/>
          <w:sz w:val="24"/>
          <w:szCs w:val="24"/>
        </w:rPr>
        <w:t>.</w:t>
      </w:r>
      <w:r w:rsidR="00E46099" w:rsidRPr="00C2353A">
        <w:tab/>
      </w:r>
      <w:r w:rsidR="00A35BEF" w:rsidRPr="00C2353A">
        <w:rPr>
          <w:b/>
          <w:bCs/>
          <w:sz w:val="24"/>
          <w:szCs w:val="24"/>
        </w:rPr>
        <w:t>Freedom of opinion and expression</w:t>
      </w:r>
    </w:p>
    <w:p w14:paraId="158EDD2D" w14:textId="0C6DF706" w:rsidR="004A3CF0" w:rsidRPr="00C2353A" w:rsidRDefault="00E71CEE" w:rsidP="004A3CF0">
      <w:pPr>
        <w:spacing w:after="120"/>
        <w:ind w:left="1134" w:right="1134"/>
        <w:jc w:val="both"/>
      </w:pPr>
      <w:r w:rsidRPr="00C2353A">
        <w:tab/>
      </w:r>
      <w:r w:rsidR="004A3CF0" w:rsidRPr="00C2353A">
        <w:tab/>
      </w:r>
      <w:r w:rsidR="004A3CF0" w:rsidRPr="00C2353A">
        <w:rPr>
          <w:i/>
        </w:rPr>
        <w:t>The Human Rights Council</w:t>
      </w:r>
      <w:r w:rsidR="004A3CF0" w:rsidRPr="00C2353A">
        <w:t>,</w:t>
      </w:r>
    </w:p>
    <w:p w14:paraId="075647C1" w14:textId="17A92F70" w:rsidR="00354EFB" w:rsidRPr="00C2353A" w:rsidRDefault="7B7CC2CA" w:rsidP="00354EFB">
      <w:pPr>
        <w:pStyle w:val="SingleTxtG"/>
        <w:ind w:firstLine="567"/>
      </w:pPr>
      <w:ins w:id="12" w:author="Author">
        <w:r w:rsidRPr="00C2353A">
          <w:rPr>
            <w:i/>
            <w:iCs/>
          </w:rPr>
          <w:t xml:space="preserve">PP1. </w:t>
        </w:r>
      </w:ins>
      <w:r w:rsidR="00354EFB" w:rsidRPr="00C2353A">
        <w:rPr>
          <w:i/>
          <w:iCs/>
        </w:rPr>
        <w:t>Guided</w:t>
      </w:r>
      <w:r w:rsidR="00354EFB" w:rsidRPr="00C2353A">
        <w:t xml:space="preserve"> by the purposes and principles of the Charter of the United Nations,</w:t>
      </w:r>
    </w:p>
    <w:p w14:paraId="140B6832" w14:textId="36915ECA" w:rsidR="00354EFB" w:rsidRPr="00C2353A" w:rsidRDefault="0242774E" w:rsidP="785C57AF">
      <w:pPr>
        <w:pStyle w:val="SingleTxtG"/>
        <w:ind w:firstLine="567"/>
        <w:rPr>
          <w:lang w:val="en-US"/>
        </w:rPr>
      </w:pPr>
      <w:ins w:id="13" w:author="Author">
        <w:r w:rsidRPr="00C2353A">
          <w:rPr>
            <w:i/>
            <w:iCs/>
          </w:rPr>
          <w:t xml:space="preserve">PP2. </w:t>
        </w:r>
      </w:ins>
      <w:r w:rsidR="135661FB" w:rsidRPr="00C2353A">
        <w:rPr>
          <w:i/>
          <w:iCs/>
        </w:rPr>
        <w:t>Recalling</w:t>
      </w:r>
      <w:r w:rsidR="135661FB" w:rsidRPr="00C2353A">
        <w:t xml:space="preserve"> </w:t>
      </w:r>
      <w:r w:rsidR="135661FB" w:rsidRPr="00C2353A">
        <w:rPr>
          <w:rFonts w:cs="Calibri"/>
        </w:rPr>
        <w:t>all resolutions of the Commission on Human Rights</w:t>
      </w:r>
      <w:ins w:id="14" w:author="Author">
        <w:r w:rsidR="5367B081" w:rsidRPr="00C2353A">
          <w:rPr>
            <w:rFonts w:cs="Calibri"/>
          </w:rPr>
          <w:t>, the General Assembly,</w:t>
        </w:r>
      </w:ins>
      <w:r w:rsidR="135661FB" w:rsidRPr="00C2353A">
        <w:rPr>
          <w:rFonts w:cs="Calibri"/>
        </w:rPr>
        <w:t xml:space="preserve"> and the Human Rights Council relevant to the right to freedom of opinion and expression, in particular Council resolutions</w:t>
      </w:r>
      <w:ins w:id="15" w:author="Author">
        <w:r w:rsidR="477AD5CB" w:rsidRPr="00C2353A">
          <w:rPr>
            <w:rFonts w:cs="Calibri"/>
          </w:rPr>
          <w:t xml:space="preserve"> </w:t>
        </w:r>
        <w:r w:rsidR="00217C5D" w:rsidRPr="00C2353A">
          <w:rPr>
            <w:rFonts w:cs="Calibri"/>
          </w:rPr>
          <w:t xml:space="preserve">50/15 of July 2022, 52/9 of April 2023, </w:t>
        </w:r>
        <w:r w:rsidR="41A0CD6B" w:rsidRPr="00C2353A">
          <w:rPr>
            <w:rFonts w:cs="Calibri"/>
          </w:rPr>
          <w:t xml:space="preserve">56/7 of July 2024 and 61/14 of </w:t>
        </w:r>
        <w:r w:rsidR="2D13CC0D" w:rsidRPr="00C2353A">
          <w:rPr>
            <w:rFonts w:cs="Calibri"/>
          </w:rPr>
          <w:t>March</w:t>
        </w:r>
        <w:r w:rsidR="41A0CD6B" w:rsidRPr="00C2353A">
          <w:rPr>
            <w:rFonts w:cs="Calibri"/>
          </w:rPr>
          <w:t xml:space="preserve"> 2026</w:t>
        </w:r>
        <w:r w:rsidR="2E4F6769" w:rsidRPr="00C2353A">
          <w:rPr>
            <w:rFonts w:cs="Calibri"/>
          </w:rPr>
          <w:t xml:space="preserve"> </w:t>
        </w:r>
      </w:ins>
      <w:r w:rsidR="5E4D4DD8" w:rsidRPr="00C2353A">
        <w:rPr>
          <w:rFonts w:cs="Calibri"/>
        </w:rPr>
        <w:t xml:space="preserve"> </w:t>
      </w:r>
      <w:del w:id="16" w:author="Author">
        <w:r w:rsidR="32F762F2" w:rsidRPr="00C2353A" w:rsidDel="0242774E">
          <w:rPr>
            <w:rFonts w:cs="Calibri"/>
          </w:rPr>
          <w:delText>7/36 of 28 March 2008, 12/16 of 12 October 2009, 16/4 of 24 March 2011, 23/2 of 13 June 2013, 25/2 of 27 March 2014, 34/18 of 24 March 2017, 38/7 of 5 July 2018 , 38/5 of 5 July 2018, 39/6 of 27 September 2018, 43/4 of 19 June 2020, 44/12 of 16 July 2020, 47/16 of 13 July 2021,</w:delText>
        </w:r>
        <w:r w:rsidR="32F762F2" w:rsidRPr="00C2353A" w:rsidDel="0242774E">
          <w:rPr>
            <w:rFonts w:cs="Calibri"/>
            <w:b/>
            <w:bCs/>
          </w:rPr>
          <w:delText xml:space="preserve"> </w:delText>
        </w:r>
        <w:r w:rsidR="32F762F2" w:rsidRPr="00C2353A" w:rsidDel="0242774E">
          <w:rPr>
            <w:rFonts w:cs="Calibri"/>
          </w:rPr>
          <w:delText xml:space="preserve">48/4 of 7 October 2021, 49/21 of 1 April 2022, </w:delText>
        </w:r>
        <w:r w:rsidR="32F762F2" w:rsidRPr="00C2353A" w:rsidDel="0242774E">
          <w:rPr>
            <w:lang w:val="en-US"/>
          </w:rPr>
          <w:delText>50/15 of 8 July 2022, 51/9 of 6 October 2022, 52/9 of 3 April 2023, 54/21 of 12 October 2023 and 55/10 of 3 April 2024</w:delText>
        </w:r>
      </w:del>
      <w:r w:rsidR="7694627A" w:rsidRPr="00C2353A">
        <w:rPr>
          <w:lang w:val="en-US"/>
        </w:rPr>
        <w:t>,</w:t>
      </w:r>
    </w:p>
    <w:p w14:paraId="14A8F8AB" w14:textId="77A35F1C" w:rsidR="00354EFB" w:rsidRPr="00C2353A" w:rsidRDefault="6B2CA9EC" w:rsidP="00354EFB">
      <w:pPr>
        <w:pStyle w:val="SingleTxtG"/>
        <w:ind w:firstLine="567"/>
        <w:rPr>
          <w:ins w:id="17" w:author="Author"/>
          <w:rFonts w:cs="Calibri"/>
        </w:rPr>
      </w:pPr>
      <w:ins w:id="18" w:author="Author">
        <w:r w:rsidRPr="00C2353A">
          <w:rPr>
            <w:rFonts w:cs="Calibri"/>
            <w:i/>
            <w:iCs/>
          </w:rPr>
          <w:t xml:space="preserve">PP3. </w:t>
        </w:r>
      </w:ins>
      <w:r w:rsidR="3A4AF468" w:rsidRPr="00C2353A">
        <w:rPr>
          <w:rFonts w:cs="Calibri"/>
          <w:i/>
          <w:iCs/>
        </w:rPr>
        <w:t>Welcoming</w:t>
      </w:r>
      <w:r w:rsidR="3A4AF468" w:rsidRPr="00C2353A">
        <w:rPr>
          <w:rFonts w:cs="Calibri"/>
        </w:rPr>
        <w:t xml:space="preserve"> the work of the Special Rapporteur on the promotion and protection of the right to freedom of opinion and expression, and taking note of her reports,</w:t>
      </w:r>
      <w:r w:rsidR="2BF3BB26" w:rsidRPr="00C2353A">
        <w:rPr>
          <w:rStyle w:val="FootnoteReference"/>
          <w:rFonts w:cs="Calibri"/>
        </w:rPr>
        <w:footnoteReference w:id="2"/>
      </w:r>
    </w:p>
    <w:p w14:paraId="775F9098" w14:textId="4F07EB48" w:rsidR="00F95DBC" w:rsidRPr="00C2353A" w:rsidRDefault="00F95DBC" w:rsidP="00354EFB">
      <w:pPr>
        <w:pStyle w:val="SingleTxtG"/>
        <w:ind w:firstLine="567"/>
        <w:rPr>
          <w:rFonts w:cs="Calibri"/>
        </w:rPr>
      </w:pPr>
      <w:ins w:id="21" w:author="Author">
        <w:r w:rsidRPr="00C2353A">
          <w:rPr>
            <w:rFonts w:cs="Calibri"/>
            <w:i/>
            <w:iCs/>
          </w:rPr>
          <w:t>PP</w:t>
        </w:r>
        <w:r w:rsidR="00586BF9" w:rsidRPr="00C2353A">
          <w:rPr>
            <w:rFonts w:cs="Calibri"/>
            <w:i/>
            <w:iCs/>
          </w:rPr>
          <w:t>3</w:t>
        </w:r>
        <w:r w:rsidR="00417B53" w:rsidRPr="00C2353A">
          <w:rPr>
            <w:rFonts w:cs="Calibri"/>
            <w:i/>
            <w:iCs/>
          </w:rPr>
          <w:t xml:space="preserve">bis. </w:t>
        </w:r>
        <w:r w:rsidR="00FC21E6" w:rsidRPr="00C2353A">
          <w:rPr>
            <w:rFonts w:cs="Calibri"/>
            <w:i/>
            <w:iCs/>
          </w:rPr>
          <w:t xml:space="preserve">Taking note of </w:t>
        </w:r>
        <w:r w:rsidR="00FC21E6" w:rsidRPr="00C2353A">
          <w:rPr>
            <w:rFonts w:cs="Calibri"/>
          </w:rPr>
          <w:t>the</w:t>
        </w:r>
        <w:r w:rsidR="00417B53" w:rsidRPr="00C2353A">
          <w:rPr>
            <w:rFonts w:cs="Calibri"/>
            <w:i/>
            <w:iCs/>
          </w:rPr>
          <w:t xml:space="preserve"> </w:t>
        </w:r>
        <w:r w:rsidR="00417B53" w:rsidRPr="00C2353A">
          <w:rPr>
            <w:rFonts w:cs="Calibri"/>
          </w:rPr>
          <w:t>relevant work of the treaty bodies</w:t>
        </w:r>
        <w:r w:rsidR="00606681" w:rsidRPr="00C2353A">
          <w:rPr>
            <w:rFonts w:cs="Calibri"/>
          </w:rPr>
          <w:t xml:space="preserve">, </w:t>
        </w:r>
        <w:r w:rsidR="003E6BB4" w:rsidRPr="00C2353A">
          <w:rPr>
            <w:rFonts w:cs="Calibri"/>
          </w:rPr>
          <w:t>notably</w:t>
        </w:r>
        <w:r w:rsidR="00606681" w:rsidRPr="00C2353A">
          <w:rPr>
            <w:rFonts w:cs="Calibri"/>
          </w:rPr>
          <w:t xml:space="preserve"> the Human Rights Committee and its general comment </w:t>
        </w:r>
        <w:r w:rsidR="00F44889" w:rsidRPr="00C2353A">
          <w:rPr>
            <w:rFonts w:cs="Calibri"/>
          </w:rPr>
          <w:t>No. 34 (2011)</w:t>
        </w:r>
        <w:r w:rsidR="0055540E" w:rsidRPr="00C2353A">
          <w:rPr>
            <w:rFonts w:cs="Calibri"/>
          </w:rPr>
          <w:t xml:space="preserve"> on the right to freedom of opinion and expression</w:t>
        </w:r>
        <w:r w:rsidR="00482372" w:rsidRPr="00C2353A">
          <w:rPr>
            <w:rFonts w:cs="Calibri"/>
          </w:rPr>
          <w:t xml:space="preserve"> provided under Artic</w:t>
        </w:r>
        <w:r w:rsidR="00586BF9" w:rsidRPr="00C2353A">
          <w:rPr>
            <w:rFonts w:cs="Calibri"/>
          </w:rPr>
          <w:t>le 19 of the International Covenant on Civil and Political Rights,</w:t>
        </w:r>
      </w:ins>
    </w:p>
    <w:p w14:paraId="31587BEF" w14:textId="0ED3C96C" w:rsidR="00354EFB" w:rsidRPr="00C2353A" w:rsidRDefault="0D98C6FD" w:rsidP="00354EFB">
      <w:pPr>
        <w:pStyle w:val="SingleTxtG"/>
        <w:ind w:firstLine="567"/>
        <w:rPr>
          <w:rFonts w:cs="Calibri"/>
        </w:rPr>
      </w:pPr>
      <w:ins w:id="22" w:author="Author">
        <w:r w:rsidRPr="00C2353A">
          <w:rPr>
            <w:i/>
            <w:iCs/>
          </w:rPr>
          <w:t xml:space="preserve">PP4. </w:t>
        </w:r>
      </w:ins>
      <w:r w:rsidR="00354EFB" w:rsidRPr="00C2353A">
        <w:rPr>
          <w:i/>
          <w:iCs/>
        </w:rPr>
        <w:t xml:space="preserve">Welcoming </w:t>
      </w:r>
      <w:del w:id="23" w:author="Author">
        <w:r w:rsidR="00354EFB" w:rsidRPr="00C2353A" w:rsidDel="00D532E6">
          <w:rPr>
            <w:i/>
            <w:iCs/>
          </w:rPr>
          <w:delText>also</w:delText>
        </w:r>
        <w:r w:rsidR="00354EFB" w:rsidRPr="00C2353A" w:rsidDel="00D532E6">
          <w:rPr>
            <w:lang w:val="en-US"/>
          </w:rPr>
          <w:delText xml:space="preserve"> </w:delText>
        </w:r>
        <w:r w:rsidR="00C91818" w:rsidRPr="00C2353A" w:rsidDel="00D532E6">
          <w:rPr>
            <w:lang w:val="en-US"/>
          </w:rPr>
          <w:delText xml:space="preserve">the </w:delText>
        </w:r>
      </w:del>
      <w:r w:rsidR="00354EFB" w:rsidRPr="00C2353A">
        <w:t>initiatives taken by States, media organizations,</w:t>
      </w:r>
      <w:ins w:id="24" w:author="Author">
        <w:r w:rsidR="00F11DAA" w:rsidRPr="00C2353A">
          <w:t xml:space="preserve"> national human rights </w:t>
        </w:r>
        <w:proofErr w:type="gramStart"/>
        <w:r w:rsidR="00F11DAA" w:rsidRPr="00C2353A">
          <w:t xml:space="preserve">institutions, </w:t>
        </w:r>
      </w:ins>
      <w:r w:rsidR="00354EFB" w:rsidRPr="00C2353A">
        <w:t xml:space="preserve"> </w:t>
      </w:r>
      <w:ins w:id="25" w:author="Author">
        <w:r w:rsidR="00AA06A7" w:rsidRPr="00C2353A">
          <w:t>academic</w:t>
        </w:r>
        <w:proofErr w:type="gramEnd"/>
        <w:r w:rsidR="321E2DE4" w:rsidRPr="00C2353A">
          <w:t xml:space="preserve"> institutions, </w:t>
        </w:r>
      </w:ins>
      <w:r w:rsidR="00354EFB" w:rsidRPr="00C2353A">
        <w:t xml:space="preserve">civil society organizations and human rights defenders relevant to the promotion and protection of the right to freedom of opinion and expression, and noting in this regard the </w:t>
      </w:r>
      <w:bookmarkStart w:id="26" w:name="OLE_LINK35"/>
      <w:bookmarkStart w:id="27" w:name="OLE_LINK36"/>
      <w:r w:rsidR="00354EFB" w:rsidRPr="00C2353A">
        <w:t>Freedom Online Coalition</w:t>
      </w:r>
      <w:bookmarkEnd w:id="26"/>
      <w:bookmarkEnd w:id="27"/>
      <w:r w:rsidR="00354EFB" w:rsidRPr="00C2353A">
        <w:t xml:space="preserve">, the </w:t>
      </w:r>
      <w:bookmarkStart w:id="28" w:name="OLE_LINK37"/>
      <w:bookmarkStart w:id="29" w:name="OLE_LINK38"/>
      <w:r w:rsidR="00354EFB" w:rsidRPr="00C2353A">
        <w:t xml:space="preserve">International Partnership </w:t>
      </w:r>
      <w:r w:rsidR="00BB1488" w:rsidRPr="00C2353A">
        <w:t xml:space="preserve">for </w:t>
      </w:r>
      <w:r w:rsidR="00354EFB" w:rsidRPr="00C2353A">
        <w:t>Information and Democracy</w:t>
      </w:r>
      <w:bookmarkEnd w:id="28"/>
      <w:bookmarkEnd w:id="29"/>
      <w:r w:rsidR="00354EFB" w:rsidRPr="00C2353A">
        <w:t xml:space="preserve"> and the </w:t>
      </w:r>
      <w:bookmarkStart w:id="30" w:name="OLE_LINK39"/>
      <w:bookmarkStart w:id="31" w:name="OLE_LINK40"/>
      <w:r w:rsidR="00354EFB" w:rsidRPr="00C2353A">
        <w:t>Media Freedom Coalition</w:t>
      </w:r>
      <w:bookmarkEnd w:id="30"/>
      <w:bookmarkEnd w:id="31"/>
      <w:r w:rsidR="00354EFB" w:rsidRPr="00C2353A">
        <w:t>,</w:t>
      </w:r>
    </w:p>
    <w:p w14:paraId="2A974210" w14:textId="0C7DA7C1" w:rsidR="00354EFB" w:rsidRPr="00C2353A" w:rsidRDefault="59349234" w:rsidP="00354EFB">
      <w:pPr>
        <w:pStyle w:val="SingleTxtG"/>
        <w:ind w:firstLine="567"/>
      </w:pPr>
      <w:ins w:id="32" w:author="Author">
        <w:r w:rsidRPr="00C2353A">
          <w:rPr>
            <w:rFonts w:cs="Calibri"/>
            <w:i/>
            <w:iCs/>
          </w:rPr>
          <w:t xml:space="preserve">PP5. </w:t>
        </w:r>
      </w:ins>
      <w:r w:rsidRPr="00C2353A">
        <w:rPr>
          <w:rFonts w:cs="Calibri"/>
          <w:i/>
          <w:iCs/>
        </w:rPr>
        <w:t>R</w:t>
      </w:r>
      <w:r w:rsidR="4DD3483C" w:rsidRPr="00C2353A">
        <w:rPr>
          <w:rFonts w:cs="Calibri"/>
          <w:i/>
          <w:iCs/>
        </w:rPr>
        <w:t>eaffirming</w:t>
      </w:r>
      <w:r w:rsidR="00354EFB" w:rsidRPr="00C2353A">
        <w:rPr>
          <w:rFonts w:cs="Calibri"/>
        </w:rPr>
        <w:t xml:space="preserve"> that the right to freedom of opinion and expression, including the freedom to seek, receive and impart information and ideas of all kinds, regardless of frontiers, either orally, in writing or in print, in the form of art or through any other media, is a human right guaranteed to all, in accordance with article 19 of the Universal Declaration of Human Rights and of the International Covenant on Civil and Political Rights,</w:t>
      </w:r>
      <w:ins w:id="33" w:author="Author">
        <w:r w:rsidR="00354EFB" w:rsidRPr="00C2353A">
          <w:rPr>
            <w:rFonts w:cs="Calibri"/>
          </w:rPr>
          <w:t xml:space="preserve"> </w:t>
        </w:r>
        <w:r w:rsidR="207B51D8" w:rsidRPr="00C2353A">
          <w:rPr>
            <w:rFonts w:cs="Calibri"/>
          </w:rPr>
          <w:t xml:space="preserve">and recognizing the primary responsibility of States, as the main duty bearers, to promote and protect human </w:t>
        </w:r>
        <w:r w:rsidR="207B51D8" w:rsidRPr="00C2353A">
          <w:rPr>
            <w:rFonts w:cs="Calibri"/>
          </w:rPr>
          <w:lastRenderedPageBreak/>
          <w:t>rights online and offline, and recognizing</w:t>
        </w:r>
      </w:ins>
      <w:r w:rsidR="4DD3483C" w:rsidRPr="00C2353A">
        <w:rPr>
          <w:rFonts w:cs="Calibri"/>
        </w:rPr>
        <w:t xml:space="preserve"> that </w:t>
      </w:r>
      <w:del w:id="34" w:author="Author">
        <w:r w:rsidRPr="00C2353A" w:rsidDel="59349234">
          <w:rPr>
            <w:rFonts w:cs="Calibri"/>
          </w:rPr>
          <w:delText xml:space="preserve">it </w:delText>
        </w:r>
      </w:del>
      <w:ins w:id="35" w:author="Author">
        <w:r w:rsidR="34F07C8A" w:rsidRPr="00C2353A">
          <w:rPr>
            <w:rFonts w:cs="Calibri"/>
          </w:rPr>
          <w:t>the right to freedom of opinion and expression</w:t>
        </w:r>
        <w:r w:rsidR="00354EFB" w:rsidRPr="00C2353A">
          <w:rPr>
            <w:rFonts w:cs="Calibri"/>
            <w:i/>
            <w:iCs/>
          </w:rPr>
          <w:t xml:space="preserve"> </w:t>
        </w:r>
      </w:ins>
      <w:r w:rsidR="00354EFB" w:rsidRPr="00C2353A">
        <w:rPr>
          <w:rFonts w:cs="Calibri"/>
        </w:rPr>
        <w:t xml:space="preserve">constitutes one of the essential foundations of democratic societies and for sustainable development, including the 2030 Agenda for Sustainable Development, and that it is critical to combating corruption and </w:t>
      </w:r>
      <w:r w:rsidR="00354EFB" w:rsidRPr="00C2353A">
        <w:t xml:space="preserve">addressing </w:t>
      </w:r>
      <w:r w:rsidR="00354EFB" w:rsidRPr="00C2353A">
        <w:rPr>
          <w:rFonts w:cs="Calibri"/>
        </w:rPr>
        <w:t>disinformation</w:t>
      </w:r>
      <w:ins w:id="36" w:author="Author">
        <w:r w:rsidR="008E4651" w:rsidRPr="00C2353A">
          <w:rPr>
            <w:rFonts w:cs="Calibri"/>
          </w:rPr>
          <w:t>,</w:t>
        </w:r>
      </w:ins>
      <w:del w:id="37" w:author="Author">
        <w:r w:rsidR="00354EFB" w:rsidRPr="00C2353A" w:rsidDel="008E4651">
          <w:rPr>
            <w:rFonts w:cs="Calibri"/>
          </w:rPr>
          <w:delText xml:space="preserve"> and</w:delText>
        </w:r>
      </w:del>
      <w:r w:rsidR="00354EFB" w:rsidRPr="00C2353A">
        <w:rPr>
          <w:rFonts w:cs="Calibri"/>
        </w:rPr>
        <w:t xml:space="preserve"> </w:t>
      </w:r>
      <w:r w:rsidR="00354EFB" w:rsidRPr="00C2353A">
        <w:t>misinformation</w:t>
      </w:r>
      <w:r w:rsidR="00EF2F36" w:rsidRPr="00C2353A">
        <w:t>,</w:t>
      </w:r>
      <w:r w:rsidR="00354EFB" w:rsidRPr="00C2353A">
        <w:rPr>
          <w:rFonts w:cs="Calibri"/>
        </w:rPr>
        <w:t xml:space="preserve"> </w:t>
      </w:r>
      <w:ins w:id="38" w:author="Author">
        <w:r w:rsidR="008E4651" w:rsidRPr="00C2353A">
          <w:rPr>
            <w:rFonts w:cs="Calibri"/>
          </w:rPr>
          <w:t xml:space="preserve">and other threats to information integrity, </w:t>
        </w:r>
      </w:ins>
      <w:r w:rsidR="00354EFB" w:rsidRPr="00C2353A">
        <w:rPr>
          <w:rFonts w:cs="Calibri"/>
        </w:rPr>
        <w:t xml:space="preserve">strengthening democracy, the rule of law and good governance, </w:t>
      </w:r>
      <w:r w:rsidR="00354EFB" w:rsidRPr="00C2353A">
        <w:t>and ensuring transparency and accountability</w:t>
      </w:r>
      <w:ins w:id="39" w:author="Author">
        <w:r w:rsidR="00D62637" w:rsidRPr="00C2353A">
          <w:t xml:space="preserve"> </w:t>
        </w:r>
        <w:r w:rsidR="00D62637" w:rsidRPr="00C2353A">
          <w:rPr>
            <w:b/>
            <w:bCs/>
          </w:rPr>
          <w:t>(Source: Updates moved up from PP20)</w:t>
        </w:r>
      </w:ins>
      <w:r w:rsidR="00354EFB" w:rsidRPr="00C2353A">
        <w:rPr>
          <w:b/>
          <w:bCs/>
        </w:rPr>
        <w:t>,</w:t>
      </w:r>
    </w:p>
    <w:p w14:paraId="07CE292C" w14:textId="1A63D83E" w:rsidR="00354EFB" w:rsidRPr="00C2353A" w:rsidRDefault="5DB2A0EE" w:rsidP="467C6230">
      <w:pPr>
        <w:pStyle w:val="SingleTxtG"/>
        <w:ind w:firstLine="567"/>
        <w:rPr>
          <w:i/>
          <w:iCs/>
        </w:rPr>
      </w:pPr>
      <w:ins w:id="40" w:author="Author">
        <w:r w:rsidRPr="00C2353A">
          <w:rPr>
            <w:i/>
            <w:iCs/>
          </w:rPr>
          <w:t xml:space="preserve">PP6. </w:t>
        </w:r>
      </w:ins>
      <w:r w:rsidR="00354EFB" w:rsidRPr="00C2353A">
        <w:rPr>
          <w:i/>
          <w:iCs/>
        </w:rPr>
        <w:t>Recognizing</w:t>
      </w:r>
      <w:r w:rsidR="00354EFB" w:rsidRPr="00C2353A">
        <w:t xml:space="preserve"> that the freedom to seek, receive and impart information and ideas of all kinds, both online and offline, through any media and regardless of frontiers is one of the central components of the right to freedom of opinion and expression, as reflected in article 19 of the Universal Declaration of Human Rights and of the International Covenant on Civil and Political Rights, and that obstacles to access to information can undermine the enjoyment of civil and political rights, as well as economic, social and cultural rights,</w:t>
      </w:r>
    </w:p>
    <w:p w14:paraId="0B0E29CC" w14:textId="71F633CB" w:rsidR="00354EFB" w:rsidRPr="00C2353A" w:rsidRDefault="490E9602" w:rsidP="00354EFB">
      <w:pPr>
        <w:pStyle w:val="SingleTxtG"/>
        <w:ind w:firstLine="567"/>
        <w:rPr>
          <w:ins w:id="41" w:author="Author"/>
        </w:rPr>
      </w:pPr>
      <w:ins w:id="42" w:author="Author">
        <w:r w:rsidRPr="00C2353A">
          <w:rPr>
            <w:i/>
            <w:iCs/>
          </w:rPr>
          <w:t xml:space="preserve">PP7. </w:t>
        </w:r>
      </w:ins>
      <w:r w:rsidR="00354EFB" w:rsidRPr="00C2353A">
        <w:rPr>
          <w:i/>
          <w:iCs/>
        </w:rPr>
        <w:t>Recogni</w:t>
      </w:r>
      <w:r w:rsidR="00AE7F15" w:rsidRPr="00C2353A">
        <w:rPr>
          <w:i/>
          <w:iCs/>
        </w:rPr>
        <w:t>z</w:t>
      </w:r>
      <w:r w:rsidR="00354EFB" w:rsidRPr="00C2353A">
        <w:rPr>
          <w:i/>
          <w:iCs/>
        </w:rPr>
        <w:t xml:space="preserve">ing </w:t>
      </w:r>
      <w:r w:rsidR="00AE7F15" w:rsidRPr="00C2353A">
        <w:rPr>
          <w:i/>
          <w:iCs/>
        </w:rPr>
        <w:t xml:space="preserve">also </w:t>
      </w:r>
      <w:r w:rsidR="00354EFB" w:rsidRPr="00C2353A">
        <w:rPr>
          <w:rFonts w:cs="Calibri"/>
        </w:rPr>
        <w:t>that the</w:t>
      </w:r>
      <w:ins w:id="43" w:author="Author">
        <w:r w:rsidR="00EB4068" w:rsidRPr="00C2353A">
          <w:rPr>
            <w:rFonts w:cs="Calibri"/>
          </w:rPr>
          <w:t xml:space="preserve"> full and equal enjoyment and</w:t>
        </w:r>
      </w:ins>
      <w:r w:rsidR="00354EFB" w:rsidRPr="00C2353A">
        <w:rPr>
          <w:rFonts w:cs="Calibri"/>
        </w:rPr>
        <w:t xml:space="preserve"> effective exercise of the right to freedom of opinion and expression is an important indicator of the level of protection of other human rights and freedoms, bearing in mind that all human rights are universal, indivisible, interdependent and interrelated, both online and offline, </w:t>
      </w:r>
      <w:r w:rsidR="00354EFB" w:rsidRPr="00C2353A">
        <w:t xml:space="preserve">and affirming that the same rights that </w:t>
      </w:r>
      <w:r w:rsidR="00354EFB" w:rsidRPr="00C2353A">
        <w:rPr>
          <w:rFonts w:eastAsiaTheme="minorEastAsia"/>
          <w:lang w:val="en-US"/>
        </w:rPr>
        <w:t xml:space="preserve">individuals </w:t>
      </w:r>
      <w:r w:rsidR="00354EFB" w:rsidRPr="00C2353A">
        <w:t>have offline must also be protected online,</w:t>
      </w:r>
    </w:p>
    <w:p w14:paraId="39661C0D" w14:textId="4ADB2C8B" w:rsidR="00354EFB" w:rsidRPr="00C2353A" w:rsidRDefault="1099B833" w:rsidP="00354EFB">
      <w:pPr>
        <w:pStyle w:val="SingleTxtG"/>
        <w:ind w:firstLine="567"/>
      </w:pPr>
      <w:ins w:id="44" w:author="Author">
        <w:r w:rsidRPr="00C2353A">
          <w:rPr>
            <w:i/>
            <w:iCs/>
          </w:rPr>
          <w:t xml:space="preserve">PP8. </w:t>
        </w:r>
      </w:ins>
      <w:r w:rsidR="00354EFB" w:rsidRPr="00C2353A">
        <w:rPr>
          <w:i/>
          <w:iCs/>
        </w:rPr>
        <w:t xml:space="preserve">Acknowledging </w:t>
      </w:r>
      <w:r w:rsidR="00354EFB" w:rsidRPr="00C2353A">
        <w:t xml:space="preserve">that the right to freedom of opinion and expression, </w:t>
      </w:r>
      <w:r w:rsidR="00354EFB" w:rsidRPr="00C2353A">
        <w:rPr>
          <w:lang w:val="en-US"/>
        </w:rPr>
        <w:t>including the freedom to seek, receive and impart information and ideas of all kinds, regardless of frontiers, either orally, in writing or in print, in the form of art or through any other media</w:t>
      </w:r>
      <w:r w:rsidR="00354EFB" w:rsidRPr="00C2353A">
        <w:t xml:space="preserve">, is an enabler for the enjoyment of </w:t>
      </w:r>
      <w:r w:rsidR="00354EFB" w:rsidRPr="00C2353A">
        <w:rPr>
          <w:lang w:val="en-US"/>
        </w:rPr>
        <w:t xml:space="preserve">all </w:t>
      </w:r>
      <w:r w:rsidR="00354EFB" w:rsidRPr="00C2353A">
        <w:t>human rights</w:t>
      </w:r>
      <w:r w:rsidR="0013265E" w:rsidRPr="00C2353A">
        <w:t xml:space="preserve"> and</w:t>
      </w:r>
      <w:r w:rsidR="00354EFB" w:rsidRPr="00C2353A">
        <w:t xml:space="preserve"> for sustainable development, and that the exercise of this right facilitates the realization of a range of other human rights,</w:t>
      </w:r>
    </w:p>
    <w:p w14:paraId="4FC34997" w14:textId="5B901CB7" w:rsidR="006930C7" w:rsidRPr="00C2353A" w:rsidRDefault="10A2D220" w:rsidP="00CD7E82">
      <w:pPr>
        <w:pStyle w:val="SingleTxtG"/>
        <w:ind w:firstLine="567"/>
      </w:pPr>
      <w:bookmarkStart w:id="45" w:name="_Hlk166687496"/>
      <w:ins w:id="46" w:author="Author">
        <w:r w:rsidRPr="00C2353A">
          <w:rPr>
            <w:i/>
            <w:iCs/>
          </w:rPr>
          <w:t xml:space="preserve">PP9. </w:t>
        </w:r>
      </w:ins>
      <w:r w:rsidR="162BA061" w:rsidRPr="00C2353A">
        <w:rPr>
          <w:i/>
          <w:iCs/>
        </w:rPr>
        <w:t>Underlining</w:t>
      </w:r>
      <w:r w:rsidR="162BA061" w:rsidRPr="00C2353A">
        <w:t xml:space="preserve"> the mutually reinforcing nature of democracy, the rule of law and </w:t>
      </w:r>
      <w:r w:rsidR="761CD255" w:rsidRPr="00C2353A">
        <w:t xml:space="preserve">the </w:t>
      </w:r>
      <w:r w:rsidR="162BA061" w:rsidRPr="00C2353A">
        <w:t xml:space="preserve">right to freedom of opinion and expression, </w:t>
      </w:r>
      <w:r w:rsidR="162BA061" w:rsidRPr="00C2353A">
        <w:rPr>
          <w:lang w:val="en-US"/>
        </w:rPr>
        <w:t>which is integral to media freedom</w:t>
      </w:r>
      <w:ins w:id="47" w:author="Author">
        <w:r w:rsidR="44720AA0" w:rsidRPr="00C2353A">
          <w:rPr>
            <w:lang w:val="en-US"/>
          </w:rPr>
          <w:t xml:space="preserve"> and academic freedom</w:t>
        </w:r>
      </w:ins>
      <w:r w:rsidR="162BA061" w:rsidRPr="00C2353A">
        <w:rPr>
          <w:lang w:val="en-US"/>
        </w:rPr>
        <w:t>,</w:t>
      </w:r>
      <w:r w:rsidR="162BA061" w:rsidRPr="00C2353A">
        <w:t xml:space="preserve"> and recogni</w:t>
      </w:r>
      <w:r w:rsidR="2CD25564" w:rsidRPr="00C2353A">
        <w:t>z</w:t>
      </w:r>
      <w:r w:rsidR="162BA061" w:rsidRPr="00C2353A">
        <w:t xml:space="preserve">ing </w:t>
      </w:r>
      <w:r w:rsidR="162BA061" w:rsidRPr="00C2353A">
        <w:rPr>
          <w:lang w:val="en-US"/>
        </w:rPr>
        <w:t>that the right constitutes one of the essential foundations of democratic societies</w:t>
      </w:r>
      <w:r w:rsidR="2CD25564" w:rsidRPr="00C2353A">
        <w:rPr>
          <w:lang w:val="en-US"/>
        </w:rPr>
        <w:t>,</w:t>
      </w:r>
      <w:r w:rsidR="162BA061" w:rsidRPr="00C2353A">
        <w:rPr>
          <w:lang w:val="en-US"/>
        </w:rPr>
        <w:t xml:space="preserve"> </w:t>
      </w:r>
      <w:r w:rsidR="162BA061" w:rsidRPr="00C2353A">
        <w:t>as it enables the public to seek and receive information and ideas, make well-informed choices and decisions</w:t>
      </w:r>
      <w:ins w:id="48" w:author="Author">
        <w:r w:rsidR="004F43EC" w:rsidRPr="00C2353A">
          <w:t>, and to hold opinions without interference,</w:t>
        </w:r>
      </w:ins>
      <w:r w:rsidR="162BA061" w:rsidRPr="00C2353A">
        <w:t xml:space="preserve"> in all areas of life </w:t>
      </w:r>
      <w:r w:rsidR="2CD25564" w:rsidRPr="00C2353A">
        <w:t xml:space="preserve">in </w:t>
      </w:r>
      <w:r w:rsidR="162BA061" w:rsidRPr="00C2353A">
        <w:t xml:space="preserve">the political, economic, social and cultural spheres, participate in public affairs, and </w:t>
      </w:r>
      <w:r w:rsidR="25A08360" w:rsidRPr="00C2353A">
        <w:t xml:space="preserve">make a </w:t>
      </w:r>
      <w:r w:rsidR="162BA061" w:rsidRPr="00C2353A">
        <w:t>positive contribut</w:t>
      </w:r>
      <w:r w:rsidR="25A08360" w:rsidRPr="00C2353A">
        <w:t>ion</w:t>
      </w:r>
      <w:r w:rsidR="162BA061" w:rsidRPr="00C2353A">
        <w:t xml:space="preserve"> to the well-being of society</w:t>
      </w:r>
      <w:ins w:id="49" w:author="Author">
        <w:r w:rsidR="00492411" w:rsidRPr="00C2353A">
          <w:t xml:space="preserve"> </w:t>
        </w:r>
        <w:r w:rsidR="00492411" w:rsidRPr="00C2353A">
          <w:rPr>
            <w:b/>
            <w:bCs/>
          </w:rPr>
          <w:t>(</w:t>
        </w:r>
        <w:r w:rsidR="00D62637" w:rsidRPr="00C2353A">
          <w:rPr>
            <w:b/>
            <w:bCs/>
          </w:rPr>
          <w:t xml:space="preserve">Source: </w:t>
        </w:r>
        <w:r w:rsidR="00311D91" w:rsidRPr="00C2353A">
          <w:rPr>
            <w:b/>
            <w:bCs/>
          </w:rPr>
          <w:t xml:space="preserve">Based on the </w:t>
        </w:r>
        <w:r w:rsidR="0035303F" w:rsidRPr="00C2353A">
          <w:rPr>
            <w:b/>
            <w:bCs/>
          </w:rPr>
          <w:t xml:space="preserve">SR’s report A/75/261, linking </w:t>
        </w:r>
        <w:proofErr w:type="spellStart"/>
        <w:r w:rsidR="0035303F" w:rsidRPr="00C2353A">
          <w:rPr>
            <w:b/>
            <w:bCs/>
          </w:rPr>
          <w:t>FoE</w:t>
        </w:r>
        <w:proofErr w:type="spellEnd"/>
        <w:r w:rsidR="0035303F" w:rsidRPr="00C2353A">
          <w:rPr>
            <w:b/>
            <w:bCs/>
          </w:rPr>
          <w:t xml:space="preserve"> and academic freedom)</w:t>
        </w:r>
      </w:ins>
      <w:r w:rsidR="162BA061" w:rsidRPr="00C2353A">
        <w:rPr>
          <w:b/>
          <w:bCs/>
        </w:rPr>
        <w:t>,</w:t>
      </w:r>
      <w:ins w:id="50" w:author="Author">
        <w:r w:rsidR="0364DE88" w:rsidRPr="00C2353A">
          <w:rPr>
            <w:i/>
            <w:iCs/>
          </w:rPr>
          <w:t xml:space="preserve"> </w:t>
        </w:r>
      </w:ins>
    </w:p>
    <w:bookmarkEnd w:id="45"/>
    <w:p w14:paraId="770A7BDB" w14:textId="0D701BE7" w:rsidR="00354EFB" w:rsidRPr="00C2353A" w:rsidRDefault="3BBA21D2" w:rsidP="00354EFB">
      <w:pPr>
        <w:pStyle w:val="SingleTxtG"/>
        <w:ind w:firstLine="567"/>
        <w:rPr>
          <w:ins w:id="51" w:author="Author"/>
        </w:rPr>
      </w:pPr>
      <w:ins w:id="52" w:author="Author">
        <w:r w:rsidRPr="00C2353A">
          <w:rPr>
            <w:i/>
            <w:iCs/>
          </w:rPr>
          <w:t xml:space="preserve">PP10. </w:t>
        </w:r>
      </w:ins>
      <w:r w:rsidR="00354EFB" w:rsidRPr="00C2353A">
        <w:rPr>
          <w:i/>
          <w:iCs/>
        </w:rPr>
        <w:t>Recognizing</w:t>
      </w:r>
      <w:r w:rsidR="00354EFB" w:rsidRPr="00C2353A">
        <w:t xml:space="preserve"> the potential of online communication tools to promote freedom of expression and expand political participation, </w:t>
      </w:r>
      <w:r w:rsidR="00C62A84" w:rsidRPr="00C2353A">
        <w:t>and</w:t>
      </w:r>
      <w:r w:rsidR="00354EFB" w:rsidRPr="00C2353A">
        <w:t xml:space="preserve"> to empower persons who belong to underrepresented groups and those who are marginalized, </w:t>
      </w:r>
      <w:del w:id="53" w:author="Author">
        <w:r w:rsidR="00354EFB" w:rsidRPr="00C2353A" w:rsidDel="00333536">
          <w:delText xml:space="preserve">including but not limited to groups mentioned in the </w:delText>
        </w:r>
        <w:bookmarkStart w:id="54" w:name="OLE_LINK41"/>
        <w:bookmarkStart w:id="55" w:name="OLE_LINK42"/>
        <w:bookmarkStart w:id="56" w:name="OLE_LINK1"/>
        <w:r w:rsidR="00354EFB" w:rsidRPr="00C2353A" w:rsidDel="00333536">
          <w:delText xml:space="preserve">report of the Secretary-General on strengthening the role of the United Nations in enhancing periodic and genuine elections </w:delText>
        </w:r>
        <w:bookmarkEnd w:id="54"/>
        <w:bookmarkEnd w:id="55"/>
        <w:bookmarkEnd w:id="56"/>
        <w:r w:rsidR="00354EFB" w:rsidRPr="00C2353A" w:rsidDel="00333536">
          <w:delText>and the promotion of democratization,</w:delText>
        </w:r>
        <w:r w:rsidR="00390089" w:rsidRPr="00C2353A" w:rsidDel="00333536">
          <w:rPr>
            <w:rStyle w:val="FootnoteReference"/>
          </w:rPr>
          <w:footnoteReference w:id="3"/>
        </w:r>
        <w:r w:rsidR="00354EFB" w:rsidRPr="00C2353A" w:rsidDel="00333536">
          <w:delText xml:space="preserve"> </w:delText>
        </w:r>
      </w:del>
      <w:r w:rsidR="00354EFB" w:rsidRPr="00C2353A">
        <w:t>and urging States to create and maintain, in law and in practice, a safe, enabling and inclusive environment for journalists and other media workers,</w:t>
      </w:r>
      <w:ins w:id="59" w:author="Author">
        <w:r w:rsidR="004F43EC" w:rsidRPr="00C2353A">
          <w:t xml:space="preserve"> human rights defenders and other civil society actors,</w:t>
        </w:r>
      </w:ins>
      <w:r w:rsidR="00354EFB" w:rsidRPr="00C2353A">
        <w:t xml:space="preserve"> online and offline, to perform their work independently and without undue interference</w:t>
      </w:r>
      <w:ins w:id="60" w:author="Author">
        <w:r w:rsidR="003E2F2E" w:rsidRPr="00C2353A">
          <w:t>,</w:t>
        </w:r>
        <w:r w:rsidR="004F43EC" w:rsidRPr="00C2353A">
          <w:t xml:space="preserve"> </w:t>
        </w:r>
      </w:ins>
    </w:p>
    <w:p w14:paraId="683E7931" w14:textId="3AA35BA1" w:rsidR="00354EFB" w:rsidRPr="00C2353A" w:rsidRDefault="6C9E8433" w:rsidP="3416A2FA">
      <w:pPr>
        <w:pStyle w:val="SingleTxtG"/>
        <w:ind w:firstLine="567"/>
        <w:rPr>
          <w:ins w:id="61" w:author="Author"/>
        </w:rPr>
      </w:pPr>
      <w:ins w:id="62" w:author="Author">
        <w:r w:rsidRPr="00C2353A">
          <w:rPr>
            <w:i/>
            <w:iCs/>
            <w:lang w:val="en-US"/>
          </w:rPr>
          <w:t xml:space="preserve">PP11. </w:t>
        </w:r>
      </w:ins>
      <w:r w:rsidR="00354EFB" w:rsidRPr="00C2353A">
        <w:rPr>
          <w:i/>
          <w:iCs/>
          <w:lang w:val="en-US"/>
        </w:rPr>
        <w:t>Deeply concerned</w:t>
      </w:r>
      <w:r w:rsidR="00354EFB" w:rsidRPr="00C2353A">
        <w:rPr>
          <w:lang w:val="en-US"/>
        </w:rPr>
        <w:t xml:space="preserve"> that </w:t>
      </w:r>
      <w:r w:rsidR="00354EFB" w:rsidRPr="00C2353A">
        <w:t>violations of the right to freedom of opinion and expression continue to occur</w:t>
      </w:r>
      <w:r w:rsidR="001F5962" w:rsidRPr="00C2353A">
        <w:t xml:space="preserve">, </w:t>
      </w:r>
      <w:r w:rsidR="00354EFB" w:rsidRPr="00C2353A">
        <w:t>often with impunity, including extrajudicial killing</w:t>
      </w:r>
      <w:r w:rsidR="00FF5157" w:rsidRPr="00C2353A">
        <w:t>s</w:t>
      </w:r>
      <w:r w:rsidR="00354EFB" w:rsidRPr="00C2353A">
        <w:t>, arbitrary detention, torture, persecution and harassment, threats and acts of violence and of discrimination, including gender-based violence and discrimination, and discrimination on the basis of religion or belief, online and offline, increased abuse of legal provisions on defamation and criminal libel as well as on surveillance, search and seizure, and censorship against persons who exercise, seek to promote or defend these rights, and are facilitated and aggravated by the abuse of states of emergency,</w:t>
      </w:r>
    </w:p>
    <w:p w14:paraId="1F31C67B" w14:textId="08039D09" w:rsidR="008D3155" w:rsidRPr="00C2353A" w:rsidRDefault="008D3155" w:rsidP="008D3155">
      <w:pPr>
        <w:pStyle w:val="SingleTxtG"/>
        <w:ind w:firstLine="567"/>
        <w:rPr>
          <w:ins w:id="63" w:author="Author"/>
          <w:b/>
          <w:bCs/>
          <w:color w:val="000000" w:themeColor="text1"/>
          <w:lang w:val="en-US"/>
        </w:rPr>
      </w:pPr>
      <w:ins w:id="64" w:author="Author">
        <w:r w:rsidRPr="00C2353A">
          <w:rPr>
            <w:i/>
            <w:iCs/>
            <w:color w:val="000000" w:themeColor="text1"/>
            <w:lang w:val="en-US"/>
          </w:rPr>
          <w:t>PP11bis. Gravely concerned</w:t>
        </w:r>
        <w:r w:rsidRPr="00C2353A">
          <w:rPr>
            <w:color w:val="000000" w:themeColor="text1"/>
            <w:lang w:val="en-US"/>
          </w:rPr>
          <w:t xml:space="preserve"> that, in many countries, including in situations of armed conflict and occupation, persons and organizations engaged in promoting and defending human rights and fundamental freedoms frequently face stigmatization</w:t>
        </w:r>
        <w:r w:rsidR="006B5EBF" w:rsidRPr="00C2353A">
          <w:rPr>
            <w:color w:val="000000" w:themeColor="text1"/>
            <w:lang w:val="en-US"/>
          </w:rPr>
          <w:t>,</w:t>
        </w:r>
      </w:ins>
      <w:r w:rsidRPr="00C2353A">
        <w:rPr>
          <w:color w:val="000000" w:themeColor="text1"/>
          <w:lang w:val="en-US"/>
        </w:rPr>
        <w:t xml:space="preserve"> </w:t>
      </w:r>
      <w:ins w:id="65" w:author="Author">
        <w:r w:rsidRPr="00C2353A">
          <w:rPr>
            <w:color w:val="000000" w:themeColor="text1"/>
            <w:lang w:val="en-US"/>
          </w:rPr>
          <w:t>smear campaigns, threats, harassment, discrimination, attacks and unlawful or arbitrary surveillance, both online and offline, as well as gender-based violence, including technology-facilitated gender-</w:t>
        </w:r>
        <w:r w:rsidRPr="00C2353A">
          <w:rPr>
            <w:color w:val="000000" w:themeColor="text1"/>
            <w:lang w:val="en-US"/>
          </w:rPr>
          <w:lastRenderedPageBreak/>
          <w:t xml:space="preserve">based violence, </w:t>
        </w:r>
        <w:r w:rsidR="00CA01D8" w:rsidRPr="00C2353A">
          <w:rPr>
            <w:color w:val="000000" w:themeColor="text1"/>
            <w:lang w:val="en-US"/>
          </w:rPr>
          <w:t>thereby creating a climate of</w:t>
        </w:r>
      </w:ins>
      <w:r w:rsidRPr="00C2353A">
        <w:rPr>
          <w:color w:val="000000" w:themeColor="text1"/>
          <w:lang w:val="en-US"/>
        </w:rPr>
        <w:t xml:space="preserve"> </w:t>
      </w:r>
      <w:ins w:id="66" w:author="Author">
        <w:r w:rsidRPr="00C2353A">
          <w:rPr>
            <w:color w:val="000000" w:themeColor="text1"/>
            <w:lang w:val="en-US"/>
          </w:rPr>
          <w:t>insecurity as a result of those activities, including through restrictions on freedom of association or expression or the right to peaceful assembly, arbitrary arrests and detention, abuse of criminal or civil proceedings</w:t>
        </w:r>
        <w:r w:rsidR="00E65933" w:rsidRPr="00C2353A">
          <w:rPr>
            <w:color w:val="000000" w:themeColor="text1"/>
            <w:lang w:val="en-US"/>
          </w:rPr>
          <w:t>, and</w:t>
        </w:r>
      </w:ins>
      <w:r w:rsidRPr="00C2353A">
        <w:rPr>
          <w:color w:val="000000" w:themeColor="text1"/>
          <w:lang w:val="en-US"/>
        </w:rPr>
        <w:t xml:space="preserve"> </w:t>
      </w:r>
      <w:ins w:id="67" w:author="Author">
        <w:r w:rsidRPr="00C2353A">
          <w:rPr>
            <w:color w:val="000000" w:themeColor="text1"/>
            <w:lang w:val="en-US"/>
          </w:rPr>
          <w:t>deplorable acts of intimidation and reprisa</w:t>
        </w:r>
        <w:r w:rsidR="00312859" w:rsidRPr="00C2353A">
          <w:rPr>
            <w:color w:val="000000" w:themeColor="text1"/>
            <w:lang w:val="en-US"/>
          </w:rPr>
          <w:t>l</w:t>
        </w:r>
      </w:ins>
      <w:del w:id="68" w:author="Author">
        <w:r w:rsidR="00E97BA0" w:rsidRPr="00C2353A" w:rsidDel="00E65933">
          <w:rPr>
            <w:color w:val="000000" w:themeColor="text1"/>
            <w:lang w:val="en-US"/>
            <w:rPrChange w:id="69" w:author="Author">
              <w:rPr>
                <w:color w:val="000000" w:themeColor="text1"/>
                <w:highlight w:val="yellow"/>
                <w:lang w:val="en-US"/>
              </w:rPr>
            </w:rPrChange>
          </w:rPr>
          <w:delText>,</w:delText>
        </w:r>
      </w:del>
      <w:r w:rsidR="00E97BA0" w:rsidRPr="00C2353A">
        <w:rPr>
          <w:color w:val="000000" w:themeColor="text1"/>
          <w:lang w:val="en-US"/>
          <w:rPrChange w:id="70" w:author="Author">
            <w:rPr>
              <w:color w:val="000000" w:themeColor="text1"/>
              <w:highlight w:val="yellow"/>
              <w:lang w:val="en-US"/>
            </w:rPr>
          </w:rPrChange>
        </w:rPr>
        <w:t xml:space="preserve"> </w:t>
      </w:r>
      <w:ins w:id="71" w:author="Author">
        <w:r w:rsidRPr="00C2353A">
          <w:rPr>
            <w:color w:val="000000" w:themeColor="text1"/>
            <w:lang w:val="en-US"/>
            <w:rPrChange w:id="72" w:author="Author">
              <w:rPr>
                <w:color w:val="000000" w:themeColor="text1"/>
                <w:highlight w:val="yellow"/>
                <w:lang w:val="en-US"/>
              </w:rPr>
            </w:rPrChange>
          </w:rPr>
          <w:t>intended</w:t>
        </w:r>
        <w:r w:rsidRPr="00C2353A">
          <w:rPr>
            <w:color w:val="000000" w:themeColor="text1"/>
            <w:lang w:val="en-US"/>
          </w:rPr>
          <w:t xml:space="preserve"> to hinder and prevent cooperation with the United Nations and other international and regional bodies in the field of human rights, and strongly condemning all such violations and abuses </w:t>
        </w:r>
        <w:r w:rsidRPr="00C2353A">
          <w:rPr>
            <w:b/>
            <w:bCs/>
            <w:color w:val="000000" w:themeColor="text1"/>
            <w:lang w:val="en-US"/>
          </w:rPr>
          <w:t>(Source: Based on A/HRC/59/10 PP20)</w:t>
        </w:r>
      </w:ins>
    </w:p>
    <w:p w14:paraId="6335B82C" w14:textId="30DB8AE6" w:rsidR="47FDBFE2" w:rsidRPr="00C2353A" w:rsidRDefault="47FDBFE2" w:rsidP="055F14E6">
      <w:pPr>
        <w:pStyle w:val="SingleTxtG"/>
        <w:ind w:firstLine="567"/>
        <w:rPr>
          <w:ins w:id="73" w:author="Author"/>
          <w:color w:val="000000" w:themeColor="text1"/>
        </w:rPr>
      </w:pPr>
      <w:ins w:id="74" w:author="Author">
        <w:r w:rsidRPr="00C2353A">
          <w:rPr>
            <w:color w:val="000000" w:themeColor="text1"/>
            <w:lang w:val="en-US"/>
          </w:rPr>
          <w:t>PP11ter.</w:t>
        </w:r>
        <w:r w:rsidRPr="00C2353A">
          <w:rPr>
            <w:rFonts w:ascii="Aptos" w:hAnsi="Aptos"/>
            <w:color w:val="FF0000"/>
            <w:lang w:val="en-US"/>
          </w:rPr>
          <w:t xml:space="preserve"> </w:t>
        </w:r>
        <w:r w:rsidRPr="00C2353A">
          <w:rPr>
            <w:i/>
            <w:iCs/>
            <w:color w:val="000000" w:themeColor="text1"/>
            <w:lang w:val="en-US"/>
          </w:rPr>
          <w:t>Stressing</w:t>
        </w:r>
        <w:r w:rsidRPr="00C2353A">
          <w:rPr>
            <w:color w:val="000000" w:themeColor="text1"/>
            <w:lang w:val="en-US"/>
          </w:rPr>
          <w:t xml:space="preserve"> that the strengthening of women’s and girls’ voices, agency and leadership by </w:t>
        </w:r>
        <w:r w:rsidR="00174964" w:rsidRPr="00C2353A">
          <w:rPr>
            <w:color w:val="000000" w:themeColor="text1"/>
            <w:lang w:val="en-US"/>
          </w:rPr>
          <w:t>respecting, protecting, and fulfilling</w:t>
        </w:r>
        <w:r w:rsidR="004D722E" w:rsidRPr="00C2353A">
          <w:rPr>
            <w:color w:val="000000" w:themeColor="text1"/>
            <w:lang w:val="en-US"/>
          </w:rPr>
          <w:t xml:space="preserve"> their human rights</w:t>
        </w:r>
        <w:r w:rsidRPr="00C2353A">
          <w:rPr>
            <w:color w:val="000000" w:themeColor="text1"/>
            <w:lang w:val="en-US"/>
          </w:rPr>
          <w:t>, inter alia, their right to freedom of expression and opinion</w:t>
        </w:r>
        <w:r w:rsidR="004D722E" w:rsidRPr="00C2353A">
          <w:rPr>
            <w:color w:val="000000" w:themeColor="text1"/>
            <w:lang w:val="en-US"/>
          </w:rPr>
          <w:t>,</w:t>
        </w:r>
        <w:r w:rsidRPr="00C2353A">
          <w:rPr>
            <w:color w:val="000000" w:themeColor="text1"/>
            <w:lang w:val="en-US"/>
          </w:rPr>
          <w:t xml:space="preserve"> are among the key factors in breaking the cycle of gender inequality, in eliminating all forms of discrimination, violence and poverty, and that the empowerment of women and girls requires their </w:t>
        </w:r>
        <w:r w:rsidR="00E55D17" w:rsidRPr="00C2353A">
          <w:rPr>
            <w:color w:val="000000" w:themeColor="text1"/>
            <w:lang w:val="en-US"/>
          </w:rPr>
          <w:t>full, equal, meaningful and safe</w:t>
        </w:r>
        <w:r w:rsidRPr="00C2353A">
          <w:rPr>
            <w:color w:val="000000" w:themeColor="text1"/>
            <w:lang w:val="en-US"/>
          </w:rPr>
          <w:t xml:space="preserve"> participation in decision-making processes</w:t>
        </w:r>
        <w:r w:rsidR="00E55D17" w:rsidRPr="00C2353A">
          <w:rPr>
            <w:color w:val="000000" w:themeColor="text1"/>
            <w:lang w:val="en-US"/>
          </w:rPr>
          <w:t xml:space="preserve"> at all levels</w:t>
        </w:r>
        <w:r w:rsidRPr="00C2353A">
          <w:rPr>
            <w:color w:val="000000" w:themeColor="text1"/>
            <w:lang w:val="en-US"/>
          </w:rPr>
          <w:t xml:space="preserve"> and as agents of change in their own lives and communities </w:t>
        </w:r>
        <w:r w:rsidRPr="00C2353A">
          <w:rPr>
            <w:b/>
            <w:bCs/>
            <w:color w:val="000000" w:themeColor="text1"/>
            <w:lang w:val="en-US"/>
          </w:rPr>
          <w:t>(Source: Adapted from A/HRC/RES/56/22 PP14)</w:t>
        </w:r>
        <w:r w:rsidRPr="00C2353A">
          <w:rPr>
            <w:color w:val="000000" w:themeColor="text1"/>
            <w:lang w:val="en-US"/>
          </w:rPr>
          <w:t>,</w:t>
        </w:r>
        <w:r w:rsidRPr="00C2353A">
          <w:rPr>
            <w:color w:val="000000" w:themeColor="text1"/>
          </w:rPr>
          <w:t> </w:t>
        </w:r>
      </w:ins>
    </w:p>
    <w:p w14:paraId="54813C3B" w14:textId="77777777" w:rsidR="00A43E31" w:rsidRPr="00C2353A" w:rsidRDefault="00A43E31" w:rsidP="00A43E31">
      <w:pPr>
        <w:pStyle w:val="SingleTxtG"/>
        <w:ind w:firstLine="567"/>
        <w:rPr>
          <w:ins w:id="75" w:author="Author"/>
          <w:i/>
          <w:iCs/>
          <w:lang w:val="en-US"/>
        </w:rPr>
      </w:pPr>
      <w:ins w:id="76" w:author="Author">
        <w:r w:rsidRPr="00C2353A">
          <w:rPr>
            <w:lang w:val="en-US"/>
          </w:rPr>
          <w:t xml:space="preserve">PP11quater. </w:t>
        </w:r>
        <w:r w:rsidRPr="00C2353A">
          <w:rPr>
            <w:i/>
            <w:iCs/>
            <w:lang w:val="en-US"/>
          </w:rPr>
          <w:t>Expressing concern</w:t>
        </w:r>
        <w:r w:rsidRPr="00C2353A">
          <w:rPr>
            <w:lang w:val="en-US"/>
          </w:rPr>
          <w:t xml:space="preserve"> about the increased exposure of women and girls to all forms of discrimination and violence in the digital environment, including technology-facilitated gender-based violence, the emergence and rise of harmful </w:t>
        </w:r>
        <w:proofErr w:type="spellStart"/>
        <w:r w:rsidRPr="00C2353A">
          <w:rPr>
            <w:lang w:val="en-US"/>
          </w:rPr>
          <w:t>behaviours</w:t>
        </w:r>
        <w:proofErr w:type="spellEnd"/>
        <w:r w:rsidRPr="00C2353A">
          <w:rPr>
            <w:lang w:val="en-US"/>
          </w:rPr>
          <w:t xml:space="preserve">, such as hate speech, and disinformation campaigns, including those enabled or amplified by artificial intelligence and synthetic media, that undermine and discredit women’s and girls’ right to freedom of opinion and expression, both online and offline, forcing women and girls to self-censor, and contributing to broader chilling effects on the exercise of the rights of freedom of opinion or expression, close their digital accounts or reduce their full, equal, meaningful, and safe participation in online and offline spaces,  and noting with concern that women’s unequal access to and use of the internet further exacerbates these risks, which could render them both more vulnerable to disinformation and technology-facilitated violence and less equipped to prevent and respond to such harms, and expressing further concern at the misuse of artificial intelligence can have far-reaching implications and cause disproportionate negative impacts on women and girls, especially through new and emerging digital </w:t>
        </w:r>
        <w:del w:id="77" w:author="Author">
          <w:r w:rsidRPr="00C2353A" w:rsidDel="00503AD9">
            <w:rPr>
              <w:lang w:val="en-US"/>
            </w:rPr>
            <w:delText xml:space="preserve">evolving </w:delText>
          </w:r>
        </w:del>
        <w:r w:rsidRPr="00C2353A">
          <w:rPr>
            <w:lang w:val="en-US"/>
          </w:rPr>
          <w:t xml:space="preserve">technologies that create new forms of violence, such as deepfakes, and risks reinforcing existing gender inequalities, discrimination and stereotypes </w:t>
        </w:r>
        <w:r w:rsidRPr="00C2353A">
          <w:rPr>
            <w:b/>
            <w:bCs/>
            <w:lang w:val="en-US"/>
          </w:rPr>
          <w:t xml:space="preserve">(Source: Based on A/RES/79/152 PP36, </w:t>
        </w:r>
        <w:r w:rsidRPr="00C2353A">
          <w:t xml:space="preserve"> A/HRC/59/20</w:t>
        </w:r>
        <w:r w:rsidRPr="00C2353A">
          <w:rPr>
            <w:b/>
            <w:bCs/>
            <w:lang w:val="en-US"/>
          </w:rPr>
          <w:t xml:space="preserve"> PP29 &amp; OP1, A/HRC/RES/56/19, A/78/288 paragraphs 81-2, and UN Women report </w:t>
        </w:r>
        <w:r w:rsidRPr="00C2353A">
          <w:rPr>
            <w:b/>
            <w:bCs/>
            <w:i/>
            <w:iCs/>
            <w:lang w:val="en-US"/>
          </w:rPr>
          <w:t xml:space="preserve">How AI is Exacerbating TFGBV Against Women and Girls, </w:t>
        </w:r>
        <w:r w:rsidRPr="00C2353A">
          <w:rPr>
            <w:b/>
            <w:bCs/>
            <w:lang w:val="en-US"/>
          </w:rPr>
          <w:t xml:space="preserve">2025)  </w:t>
        </w:r>
      </w:ins>
    </w:p>
    <w:p w14:paraId="7A078888" w14:textId="104CA734" w:rsidR="2F1A92AA" w:rsidRPr="00C2353A" w:rsidRDefault="2F1A92AA" w:rsidP="152A56C8">
      <w:pPr>
        <w:pStyle w:val="SingleTxtG"/>
        <w:ind w:firstLine="567"/>
        <w:rPr>
          <w:ins w:id="78" w:author="Author"/>
          <w:b/>
          <w:bCs/>
          <w:color w:val="000000" w:themeColor="text1"/>
          <w:lang w:val="en-US"/>
        </w:rPr>
      </w:pPr>
      <w:ins w:id="79" w:author="Author">
        <w:r w:rsidRPr="00C2353A">
          <w:rPr>
            <w:color w:val="000000" w:themeColor="text1"/>
            <w:lang w:val="en-US"/>
          </w:rPr>
          <w:t xml:space="preserve">PP11quinquies. </w:t>
        </w:r>
        <w:r w:rsidRPr="00C2353A">
          <w:rPr>
            <w:i/>
            <w:iCs/>
            <w:color w:val="000000" w:themeColor="text1"/>
            <w:lang w:val="en-US"/>
          </w:rPr>
          <w:t>Expressing grave concern</w:t>
        </w:r>
        <w:r w:rsidRPr="00C2353A">
          <w:rPr>
            <w:color w:val="000000" w:themeColor="text1"/>
            <w:lang w:val="en-US"/>
          </w:rPr>
          <w:t xml:space="preserve"> about States, or actors under their effective control, conduct</w:t>
        </w:r>
        <w:r w:rsidR="00B35381" w:rsidRPr="00C2353A">
          <w:rPr>
            <w:color w:val="000000" w:themeColor="text1"/>
            <w:lang w:val="en-US"/>
          </w:rPr>
          <w:t>ing</w:t>
        </w:r>
        <w:r w:rsidRPr="00C2353A">
          <w:rPr>
            <w:color w:val="000000" w:themeColor="text1"/>
            <w:lang w:val="en-US"/>
          </w:rPr>
          <w:t xml:space="preserve"> repressive activities abroad, to harm, silence, </w:t>
        </w:r>
        <w:r w:rsidRPr="00C2353A">
          <w:t>coerce, harass</w:t>
        </w:r>
        <w:r w:rsidRPr="00C2353A">
          <w:rPr>
            <w:color w:val="000000" w:themeColor="text1"/>
            <w:lang w:val="en-US"/>
          </w:rPr>
          <w:t xml:space="preserve"> and intimidate dissent through digital, physical or other means, including through</w:t>
        </w:r>
        <w:r w:rsidR="00991CB4" w:rsidRPr="00C2353A">
          <w:rPr>
            <w:color w:val="000000" w:themeColor="text1"/>
            <w:lang w:val="en-US"/>
          </w:rPr>
          <w:t xml:space="preserve"> the </w:t>
        </w:r>
        <w:r w:rsidR="00765EA9" w:rsidRPr="00C2353A">
          <w:rPr>
            <w:color w:val="000000" w:themeColor="text1"/>
            <w:lang w:val="en-US"/>
          </w:rPr>
          <w:t xml:space="preserve">arbitrary or </w:t>
        </w:r>
        <w:r w:rsidR="00E568F3" w:rsidRPr="00C2353A">
          <w:rPr>
            <w:color w:val="000000" w:themeColor="text1"/>
            <w:lang w:val="en-US"/>
          </w:rPr>
          <w:t>unlawful use of</w:t>
        </w:r>
        <w:r w:rsidRPr="00C2353A">
          <w:rPr>
            <w:color w:val="000000" w:themeColor="text1"/>
            <w:lang w:val="en-US"/>
          </w:rPr>
          <w:t xml:space="preserve"> surveillance </w:t>
        </w:r>
        <w:r w:rsidR="11C140BD" w:rsidRPr="00C2353A">
          <w:rPr>
            <w:color w:val="000000" w:themeColor="text1"/>
            <w:lang w:val="en-US"/>
          </w:rPr>
          <w:t xml:space="preserve">and surveillance </w:t>
        </w:r>
        <w:r w:rsidRPr="00C2353A">
          <w:rPr>
            <w:color w:val="000000" w:themeColor="text1"/>
            <w:lang w:val="en-US"/>
          </w:rPr>
          <w:t>software, including commercial intrusion capabilities, doxing and sexualized smear campaigns, legal and administrative restrictions such as investigation, prosecution and punishment in absentia</w:t>
        </w:r>
        <w:r w:rsidR="00DD49BE" w:rsidRPr="00C2353A">
          <w:rPr>
            <w:color w:val="000000" w:themeColor="text1"/>
            <w:lang w:val="en-US"/>
          </w:rPr>
          <w:t>, where inconsistent with international human rights law,</w:t>
        </w:r>
        <w:r w:rsidR="00D349BB" w:rsidRPr="00C2353A">
          <w:rPr>
            <w:color w:val="000000" w:themeColor="text1"/>
            <w:lang w:val="en-US"/>
          </w:rPr>
          <w:t xml:space="preserve"> as well as</w:t>
        </w:r>
        <w:r w:rsidRPr="00C2353A">
          <w:rPr>
            <w:color w:val="000000" w:themeColor="text1"/>
            <w:lang w:val="en-US"/>
          </w:rPr>
          <w:t xml:space="preserve"> extradition on unsubstantiated criminal charges, and the targeting of family members, representatives and associates, </w:t>
        </w:r>
        <w:r w:rsidRPr="00C2353A">
          <w:rPr>
            <w:b/>
            <w:bCs/>
            <w:color w:val="000000" w:themeColor="text1"/>
            <w:lang w:val="en-US"/>
          </w:rPr>
          <w:t>(Sources: Based on A/HRC/60/23, A/HRC/59/15, A/HRC/59/10, A/HRC/58/23)</w:t>
        </w:r>
      </w:ins>
    </w:p>
    <w:p w14:paraId="3E334EA1" w14:textId="714179F8" w:rsidR="003E7C4C" w:rsidRPr="00C2353A" w:rsidRDefault="7F75813C" w:rsidP="13362360">
      <w:pPr>
        <w:pStyle w:val="SingleTxtG"/>
        <w:ind w:firstLine="567"/>
        <w:rPr>
          <w:color w:val="000000" w:themeColor="text1"/>
          <w:lang w:val="en-US"/>
        </w:rPr>
      </w:pPr>
      <w:ins w:id="80" w:author="Author">
        <w:r w:rsidRPr="00C2353A">
          <w:rPr>
            <w:color w:val="000000" w:themeColor="text1"/>
            <w:lang w:val="en-US"/>
          </w:rPr>
          <w:t>PP11sexies.</w:t>
        </w:r>
        <w:r w:rsidRPr="00C2353A">
          <w:rPr>
            <w:rFonts w:ascii="Aptos" w:hAnsi="Aptos"/>
            <w:i/>
            <w:iCs/>
            <w:color w:val="FF0000"/>
            <w:lang w:val="en-US"/>
          </w:rPr>
          <w:t xml:space="preserve"> </w:t>
        </w:r>
        <w:r w:rsidRPr="00C2353A">
          <w:rPr>
            <w:i/>
            <w:iCs/>
            <w:color w:val="000000" w:themeColor="text1"/>
            <w:lang w:val="en-US"/>
          </w:rPr>
          <w:t>Emphasizing </w:t>
        </w:r>
        <w:r w:rsidRPr="00C2353A">
          <w:rPr>
            <w:color w:val="000000" w:themeColor="text1"/>
            <w:lang w:val="en-US"/>
          </w:rPr>
          <w:t xml:space="preserve">that </w:t>
        </w:r>
        <w:r w:rsidR="009D35B1" w:rsidRPr="00C2353A">
          <w:rPr>
            <w:color w:val="000000" w:themeColor="text1"/>
            <w:lang w:val="en-US"/>
          </w:rPr>
          <w:t>repressive activities</w:t>
        </w:r>
        <w:r w:rsidR="00FC21E6" w:rsidRPr="00C2353A">
          <w:rPr>
            <w:color w:val="000000" w:themeColor="text1"/>
            <w:lang w:val="en-US"/>
          </w:rPr>
          <w:t xml:space="preserve"> conducted</w:t>
        </w:r>
        <w:r w:rsidR="009D35B1" w:rsidRPr="00C2353A">
          <w:rPr>
            <w:color w:val="000000" w:themeColor="text1"/>
            <w:lang w:val="en-US"/>
          </w:rPr>
          <w:t xml:space="preserve"> abroad by States, or actors under their effective control,</w:t>
        </w:r>
        <w:r w:rsidRPr="00C2353A">
          <w:rPr>
            <w:color w:val="000000" w:themeColor="text1"/>
            <w:lang w:val="en-US"/>
          </w:rPr>
          <w:t xml:space="preserve"> undermine the realization of human rights, including </w:t>
        </w:r>
        <w:r w:rsidR="00690078" w:rsidRPr="00C2353A">
          <w:rPr>
            <w:color w:val="000000" w:themeColor="text1"/>
            <w:lang w:val="en-US"/>
          </w:rPr>
          <w:t xml:space="preserve">the right to </w:t>
        </w:r>
        <w:r w:rsidRPr="00C2353A">
          <w:rPr>
            <w:color w:val="000000" w:themeColor="text1"/>
            <w:lang w:val="en-US"/>
          </w:rPr>
          <w:t>freedom of opinion and expression, with severe and multifaceted effects on persons targeted, including psychological harm characterized by fear, anxiety and prolonged stress</w:t>
        </w:r>
        <w:del w:id="81" w:author="Author">
          <w:r w:rsidRPr="00C2353A" w:rsidDel="00B80515">
            <w:rPr>
              <w:color w:val="000000" w:themeColor="text1"/>
              <w:lang w:val="en-US"/>
            </w:rPr>
            <w:delText xml:space="preserve"> </w:delText>
          </w:r>
        </w:del>
        <w:r w:rsidRPr="00C2353A">
          <w:rPr>
            <w:color w:val="000000" w:themeColor="text1"/>
            <w:lang w:val="en-US"/>
          </w:rPr>
          <w:t>, leading many</w:t>
        </w:r>
        <w:r w:rsidR="00204A5B" w:rsidRPr="00C2353A">
          <w:rPr>
            <w:color w:val="000000" w:themeColor="text1"/>
            <w:lang w:val="en-US"/>
          </w:rPr>
          <w:t xml:space="preserve"> victims</w:t>
        </w:r>
        <w:r w:rsidRPr="00C2353A">
          <w:rPr>
            <w:color w:val="000000" w:themeColor="text1"/>
            <w:lang w:val="en-US"/>
          </w:rPr>
          <w:t xml:space="preserve"> to self</w:t>
        </w:r>
        <w:r w:rsidRPr="00C2353A">
          <w:rPr>
            <w:color w:val="000000" w:themeColor="text1"/>
          </w:rPr>
          <w:t>-</w:t>
        </w:r>
        <w:r w:rsidRPr="00C2353A">
          <w:rPr>
            <w:color w:val="000000" w:themeColor="text1"/>
            <w:lang w:val="en-US"/>
          </w:rPr>
          <w:t xml:space="preserve">censor and withdraw from public life,  thereby undermining their ability to participate freely and meaningfully in society, while also fostering mistrust, fragmentation and insecurity within affected communities, weakening social cohesion and </w:t>
        </w:r>
        <w:r w:rsidR="00B80515" w:rsidRPr="00C2353A">
          <w:rPr>
            <w:color w:val="000000" w:themeColor="text1"/>
            <w:lang w:val="en-US"/>
          </w:rPr>
          <w:t xml:space="preserve">limiting </w:t>
        </w:r>
        <w:r w:rsidRPr="00C2353A">
          <w:rPr>
            <w:color w:val="000000" w:themeColor="text1"/>
            <w:lang w:val="en-US"/>
          </w:rPr>
          <w:t>civic space, and contributing to broader risks, and could lead to longer-term social and economic harms,</w:t>
        </w:r>
        <w:r w:rsidR="009E27E5" w:rsidRPr="00C2353A">
          <w:rPr>
            <w:color w:val="000000" w:themeColor="text1"/>
            <w:lang w:val="en-US"/>
          </w:rPr>
          <w:t xml:space="preserve"> </w:t>
        </w:r>
        <w:r w:rsidR="009E27E5" w:rsidRPr="00C2353A">
          <w:rPr>
            <w:b/>
            <w:bCs/>
            <w:color w:val="000000" w:themeColor="text1"/>
            <w:lang w:val="en-US"/>
          </w:rPr>
          <w:t xml:space="preserve">(Source: </w:t>
        </w:r>
        <w:r w:rsidR="0040482F" w:rsidRPr="00C2353A">
          <w:rPr>
            <w:b/>
            <w:bCs/>
            <w:color w:val="000000" w:themeColor="text1"/>
            <w:lang w:val="en-US"/>
          </w:rPr>
          <w:t>Based</w:t>
        </w:r>
        <w:r w:rsidR="009E27E5" w:rsidRPr="00C2353A">
          <w:rPr>
            <w:b/>
            <w:bCs/>
            <w:color w:val="000000" w:themeColor="text1"/>
            <w:lang w:val="en-US"/>
          </w:rPr>
          <w:t xml:space="preserve"> on the OHCHR Civic Space Brief on TNR </w:t>
        </w:r>
        <w:r w:rsidR="000765D3" w:rsidRPr="00C2353A">
          <w:rPr>
            <w:b/>
            <w:bCs/>
            <w:color w:val="000000" w:themeColor="text1"/>
            <w:lang w:val="en-US"/>
          </w:rPr>
          <w:t xml:space="preserve">and </w:t>
        </w:r>
        <w:r w:rsidR="00CC4ECF" w:rsidRPr="00C2353A">
          <w:rPr>
            <w:b/>
            <w:bCs/>
            <w:color w:val="000000" w:themeColor="text1"/>
            <w:lang w:val="en-US"/>
          </w:rPr>
          <w:t>A/HRC/56/53</w:t>
        </w:r>
        <w:r w:rsidR="000765D3" w:rsidRPr="00C2353A">
          <w:rPr>
            <w:b/>
            <w:bCs/>
            <w:color w:val="000000" w:themeColor="text1"/>
            <w:lang w:val="en-US"/>
          </w:rPr>
          <w:t>)</w:t>
        </w:r>
      </w:ins>
    </w:p>
    <w:p w14:paraId="7047B925" w14:textId="510960BB" w:rsidR="00B74F3E" w:rsidRPr="00C2353A" w:rsidDel="00093304" w:rsidRDefault="3C22686F" w:rsidP="00B74F3E">
      <w:pPr>
        <w:pStyle w:val="SingleTxtG"/>
        <w:ind w:firstLine="567"/>
        <w:rPr>
          <w:del w:id="82" w:author="Author"/>
          <w:lang w:val="en-US"/>
        </w:rPr>
      </w:pPr>
      <w:ins w:id="83" w:author="Author">
        <w:del w:id="84" w:author="Author">
          <w:r w:rsidRPr="00C2353A" w:rsidDel="00093304">
            <w:rPr>
              <w:i/>
              <w:iCs/>
              <w:lang w:val="en-US"/>
            </w:rPr>
            <w:delText xml:space="preserve">PP12. </w:delText>
          </w:r>
        </w:del>
      </w:ins>
      <w:del w:id="85" w:author="Author">
        <w:r w:rsidR="005454BF" w:rsidRPr="00C2353A" w:rsidDel="00093304">
          <w:rPr>
            <w:i/>
            <w:iCs/>
            <w:lang w:val="en-US"/>
          </w:rPr>
          <w:delText>D</w:delText>
        </w:r>
        <w:r w:rsidR="00354EFB" w:rsidRPr="00C2353A" w:rsidDel="00093304">
          <w:rPr>
            <w:i/>
            <w:iCs/>
            <w:lang w:val="en-US"/>
          </w:rPr>
          <w:delText xml:space="preserve">eeply concerned </w:delText>
        </w:r>
        <w:r w:rsidR="005454BF" w:rsidRPr="00C2353A" w:rsidDel="00093304">
          <w:rPr>
            <w:i/>
            <w:iCs/>
            <w:lang w:val="en-US"/>
          </w:rPr>
          <w:delText xml:space="preserve">also </w:delText>
        </w:r>
        <w:r w:rsidR="00354EFB" w:rsidRPr="00C2353A" w:rsidDel="00093304">
          <w:rPr>
            <w:lang w:val="en-US"/>
          </w:rPr>
          <w:delText>about acts of violence particularly directed against journalists and other media workers in situations of armed conflict</w:delText>
        </w:r>
      </w:del>
      <w:ins w:id="86" w:author="Author">
        <w:del w:id="87" w:author="Author">
          <w:r w:rsidR="66EF50EA" w:rsidRPr="00C2353A" w:rsidDel="00093304">
            <w:rPr>
              <w:lang w:val="en-US"/>
            </w:rPr>
            <w:delText xml:space="preserve"> </w:delText>
          </w:r>
        </w:del>
      </w:ins>
      <w:del w:id="88" w:author="Author">
        <w:r w:rsidR="00354EFB" w:rsidRPr="00C2353A" w:rsidDel="00093304">
          <w:rPr>
            <w:lang w:val="en-US"/>
          </w:rPr>
          <w:delText>,</w:delText>
        </w:r>
      </w:del>
    </w:p>
    <w:p w14:paraId="082846B7" w14:textId="21C3DC49" w:rsidR="00354EFB" w:rsidRPr="00C2353A" w:rsidRDefault="55CD50FC" w:rsidP="00354EFB">
      <w:pPr>
        <w:pStyle w:val="SingleTxtG"/>
        <w:ind w:firstLine="567"/>
        <w:rPr>
          <w:lang w:val="en-US"/>
        </w:rPr>
      </w:pPr>
      <w:ins w:id="89" w:author="Author">
        <w:r w:rsidRPr="00C2353A">
          <w:rPr>
            <w:rFonts w:cs="Calibri"/>
            <w:i/>
            <w:iCs/>
          </w:rPr>
          <w:t xml:space="preserve">PP13. </w:t>
        </w:r>
      </w:ins>
      <w:r w:rsidR="13FEB31D" w:rsidRPr="00C2353A">
        <w:rPr>
          <w:rFonts w:cs="Calibri"/>
          <w:i/>
          <w:iCs/>
        </w:rPr>
        <w:t>Acknowledging</w:t>
      </w:r>
      <w:r w:rsidR="13FEB31D" w:rsidRPr="00C2353A">
        <w:rPr>
          <w:rFonts w:cs="Calibri"/>
        </w:rPr>
        <w:t xml:space="preserve"> the essential role of, inter alia, journalists and other media workers</w:t>
      </w:r>
      <w:ins w:id="90" w:author="Author">
        <w:r w:rsidR="2E15466E" w:rsidRPr="00C2353A">
          <w:rPr>
            <w:rFonts w:cs="Calibri"/>
          </w:rPr>
          <w:t>,</w:t>
        </w:r>
      </w:ins>
      <w:r w:rsidR="13FEB31D" w:rsidRPr="00C2353A">
        <w:rPr>
          <w:rFonts w:cs="Calibri"/>
        </w:rPr>
        <w:t xml:space="preserve"> </w:t>
      </w:r>
      <w:ins w:id="91" w:author="Author">
        <w:r w:rsidR="6741D7B1" w:rsidRPr="00C2353A">
          <w:rPr>
            <w:rFonts w:cs="Calibri"/>
          </w:rPr>
          <w:t xml:space="preserve">members of </w:t>
        </w:r>
        <w:r w:rsidR="3471A445" w:rsidRPr="00C2353A">
          <w:rPr>
            <w:rFonts w:cs="Calibri"/>
          </w:rPr>
          <w:t>academic</w:t>
        </w:r>
        <w:r w:rsidR="6741D7B1" w:rsidRPr="00C2353A">
          <w:rPr>
            <w:rFonts w:cs="Calibri"/>
          </w:rPr>
          <w:t xml:space="preserve"> communities</w:t>
        </w:r>
        <w:del w:id="92" w:author="Author">
          <w:r w:rsidR="002C17E9" w:rsidRPr="00C2353A" w:rsidDel="00765EA9">
            <w:rPr>
              <w:rFonts w:cs="Calibri"/>
            </w:rPr>
            <w:delText xml:space="preserve"> </w:delText>
          </w:r>
        </w:del>
        <w:r w:rsidR="6741D7B1" w:rsidRPr="00C2353A">
          <w:rPr>
            <w:rFonts w:cs="Calibri"/>
          </w:rPr>
          <w:t>,</w:t>
        </w:r>
        <w:r w:rsidR="002C17E9" w:rsidRPr="00C2353A">
          <w:rPr>
            <w:rFonts w:cs="Calibri"/>
          </w:rPr>
          <w:t xml:space="preserve"> </w:t>
        </w:r>
      </w:ins>
      <w:del w:id="93" w:author="Author">
        <w:r w:rsidR="13FEB31D" w:rsidRPr="00C2353A" w:rsidDel="00765EA9">
          <w:rPr>
            <w:rFonts w:cs="Calibri"/>
          </w:rPr>
          <w:delText>and</w:delText>
        </w:r>
        <w:r w:rsidR="13FEB31D" w:rsidRPr="00C2353A" w:rsidDel="001C0317">
          <w:rPr>
            <w:rFonts w:cs="Calibri"/>
          </w:rPr>
          <w:delText xml:space="preserve"> </w:delText>
        </w:r>
      </w:del>
      <w:r w:rsidR="13FEB31D" w:rsidRPr="00C2353A">
        <w:rPr>
          <w:rFonts w:cs="Calibri"/>
        </w:rPr>
        <w:t>human rights defenders</w:t>
      </w:r>
      <w:ins w:id="94" w:author="Author">
        <w:r w:rsidR="001C0317" w:rsidRPr="00C2353A">
          <w:rPr>
            <w:rFonts w:cs="Calibri"/>
          </w:rPr>
          <w:t xml:space="preserve">, and other civil </w:t>
        </w:r>
        <w:r w:rsidR="001C0317" w:rsidRPr="00C2353A">
          <w:rPr>
            <w:rFonts w:cs="Calibri"/>
          </w:rPr>
          <w:lastRenderedPageBreak/>
          <w:t>society actors</w:t>
        </w:r>
      </w:ins>
      <w:r w:rsidR="13FEB31D" w:rsidRPr="00C2353A">
        <w:rPr>
          <w:rFonts w:cs="Calibri"/>
        </w:rPr>
        <w:t xml:space="preserve"> in the promotion and protection of the right to freedom of opinion and expression, and in this context expressing </w:t>
      </w:r>
      <w:r w:rsidR="13FEB31D" w:rsidRPr="00C2353A">
        <w:rPr>
          <w:lang w:val="en-US"/>
        </w:rPr>
        <w:t xml:space="preserve">alarm at the continued </w:t>
      </w:r>
      <w:ins w:id="95" w:author="Author">
        <w:r w:rsidR="00D60E53" w:rsidRPr="00C2353A">
          <w:rPr>
            <w:lang w:val="en-US"/>
          </w:rPr>
          <w:t xml:space="preserve">and increasing </w:t>
        </w:r>
      </w:ins>
      <w:r w:rsidR="13FEB31D" w:rsidRPr="00C2353A">
        <w:rPr>
          <w:rFonts w:cs="Calibri"/>
        </w:rPr>
        <w:t xml:space="preserve">violations and abuses of the right to freedom of opinion and expression </w:t>
      </w:r>
      <w:r w:rsidR="13FEB31D" w:rsidRPr="00C2353A">
        <w:rPr>
          <w:lang w:val="en-US"/>
        </w:rPr>
        <w:t>facing them</w:t>
      </w:r>
      <w:r w:rsidR="13FEB31D" w:rsidRPr="00C2353A">
        <w:rPr>
          <w:rFonts w:cs="Calibri"/>
        </w:rPr>
        <w:t xml:space="preserve">, </w:t>
      </w:r>
      <w:r w:rsidR="13FEB31D" w:rsidRPr="00C2353A">
        <w:rPr>
          <w:lang w:val="en-US"/>
        </w:rPr>
        <w:t xml:space="preserve">including increased attacks directed against and killings of journalists and other media workers, </w:t>
      </w:r>
      <w:r w:rsidR="13FEB31D" w:rsidRPr="00C2353A">
        <w:rPr>
          <w:rFonts w:cs="Calibri"/>
        </w:rPr>
        <w:t xml:space="preserve">including women journalists </w:t>
      </w:r>
      <w:r w:rsidR="13FEB31D" w:rsidRPr="00C2353A">
        <w:rPr>
          <w:lang w:val="en-US"/>
        </w:rPr>
        <w:t xml:space="preserve">and journalists reporting </w:t>
      </w:r>
      <w:r w:rsidR="13FEB31D" w:rsidRPr="00C2353A">
        <w:t>on conflict situations</w:t>
      </w:r>
      <w:ins w:id="96" w:author="Author">
        <w:r w:rsidR="002C17E9" w:rsidRPr="00C2353A">
          <w:t>, occupation</w:t>
        </w:r>
      </w:ins>
      <w:r w:rsidR="13FEB31D" w:rsidRPr="00C2353A">
        <w:t>, environmental</w:t>
      </w:r>
      <w:r w:rsidR="13FEB31D" w:rsidRPr="00C2353A">
        <w:rPr>
          <w:lang w:val="en-US"/>
        </w:rPr>
        <w:t xml:space="preserve"> and climate issues, as well as</w:t>
      </w:r>
      <w:ins w:id="97" w:author="Author">
        <w:r w:rsidR="70673DEB" w:rsidRPr="00C2353A">
          <w:rPr>
            <w:lang w:val="en-US"/>
          </w:rPr>
          <w:t xml:space="preserve"> scholars, </w:t>
        </w:r>
        <w:r w:rsidR="001C0317" w:rsidRPr="00C2353A">
          <w:rPr>
            <w:lang w:val="en-US"/>
          </w:rPr>
          <w:t xml:space="preserve">academics, </w:t>
        </w:r>
        <w:r w:rsidR="70673DEB" w:rsidRPr="00C2353A">
          <w:rPr>
            <w:lang w:val="en-US"/>
          </w:rPr>
          <w:t xml:space="preserve">students, </w:t>
        </w:r>
        <w:r w:rsidR="001C0317" w:rsidRPr="00C2353A">
          <w:rPr>
            <w:lang w:val="en-US"/>
          </w:rPr>
          <w:t xml:space="preserve">artists, </w:t>
        </w:r>
        <w:del w:id="98" w:author="Author">
          <w:r w:rsidR="70673DEB" w:rsidRPr="00C2353A" w:rsidDel="002C17E9">
            <w:rPr>
              <w:lang w:val="en-US"/>
            </w:rPr>
            <w:delText>and</w:delText>
          </w:r>
        </w:del>
      </w:ins>
      <w:del w:id="99" w:author="Author">
        <w:r w:rsidR="13FEB31D" w:rsidRPr="00C2353A" w:rsidDel="002C17E9">
          <w:rPr>
            <w:lang w:val="en-US"/>
          </w:rPr>
          <w:delText xml:space="preserve"> </w:delText>
        </w:r>
      </w:del>
      <w:r w:rsidR="13FEB31D" w:rsidRPr="00C2353A">
        <w:rPr>
          <w:lang w:val="en-US"/>
        </w:rPr>
        <w:t xml:space="preserve">human rights defenders, including </w:t>
      </w:r>
      <w:r w:rsidR="13FEB31D" w:rsidRPr="00C2353A">
        <w:rPr>
          <w:rFonts w:cs="Calibri"/>
        </w:rPr>
        <w:t xml:space="preserve">women human rights defenders </w:t>
      </w:r>
      <w:r w:rsidR="13FEB31D" w:rsidRPr="00C2353A">
        <w:rPr>
          <w:lang w:val="en-US"/>
        </w:rPr>
        <w:t>and environmental human rights defenders</w:t>
      </w:r>
      <w:ins w:id="100" w:author="Author">
        <w:r w:rsidR="002C17E9" w:rsidRPr="00C2353A">
          <w:rPr>
            <w:lang w:val="en-US"/>
          </w:rPr>
          <w:t>,</w:t>
        </w:r>
      </w:ins>
    </w:p>
    <w:p w14:paraId="0C2D8B0A" w14:textId="444D2159" w:rsidR="00354EFB" w:rsidRPr="00C2353A" w:rsidRDefault="5C382D6F" w:rsidP="00354EFB">
      <w:pPr>
        <w:pStyle w:val="SingleTxtG"/>
        <w:ind w:firstLine="567"/>
      </w:pPr>
      <w:ins w:id="101" w:author="Author">
        <w:r w:rsidRPr="00C2353A">
          <w:rPr>
            <w:i/>
            <w:iCs/>
          </w:rPr>
          <w:t xml:space="preserve">PP14. </w:t>
        </w:r>
      </w:ins>
      <w:r w:rsidR="00354EFB" w:rsidRPr="00C2353A">
        <w:rPr>
          <w:i/>
          <w:iCs/>
        </w:rPr>
        <w:t xml:space="preserve">Taking into account </w:t>
      </w:r>
      <w:r w:rsidR="00354EFB" w:rsidRPr="00C2353A">
        <w:t>that journalists and other media workers may face specific risks in relation to their work owing to multiple and intersecting forms of discrimination,</w:t>
      </w:r>
      <w:ins w:id="102" w:author="Author">
        <w:r w:rsidR="00217AA9" w:rsidRPr="00C2353A">
          <w:t xml:space="preserve"> and remain deeply concerned about acts of violence particularly directed </w:t>
        </w:r>
        <w:r w:rsidR="00546221" w:rsidRPr="00C2353A">
          <w:t>against journalists and other media workers in situations of arm</w:t>
        </w:r>
        <w:r w:rsidR="00C23DD1" w:rsidRPr="00C2353A">
          <w:t>ed</w:t>
        </w:r>
        <w:r w:rsidR="00546221" w:rsidRPr="00C2353A">
          <w:t xml:space="preserve"> conflict and occupation</w:t>
        </w:r>
        <w:r w:rsidR="009D053E" w:rsidRPr="00C2353A">
          <w:t xml:space="preserve">, </w:t>
        </w:r>
        <w:r w:rsidR="001C0317" w:rsidRPr="00C2353A">
          <w:t>recognizing the increasing role of collaborative investigative journalism, including cross-border reporting initiatives that contribute to strengthening public dialogue, exposing wrongdoing, promoting transparency and accountability, and fostering cooperation across communities in contexts characterized by division and polarization, </w:t>
        </w:r>
        <w:r w:rsidR="009D053E" w:rsidRPr="00C2353A">
          <w:t>and reaffirming</w:t>
        </w:r>
        <w:r w:rsidR="00B506BB" w:rsidRPr="00C2353A">
          <w:t xml:space="preserve"> that</w:t>
        </w:r>
        <w:r w:rsidR="00546221" w:rsidRPr="00C2353A">
          <w:rPr>
            <w:b/>
            <w:bCs/>
          </w:rPr>
          <w:t xml:space="preserve"> </w:t>
        </w:r>
        <w:r w:rsidR="00B506BB" w:rsidRPr="00C2353A">
          <w:t xml:space="preserve">journalists and other media workers </w:t>
        </w:r>
        <w:r w:rsidR="00B506BB" w:rsidRPr="00C2353A">
          <w:rPr>
            <w:rFonts w:eastAsia="Calibri"/>
            <w:lang w:val="en-US"/>
          </w:rPr>
          <w:t xml:space="preserve">should </w:t>
        </w:r>
        <w:r w:rsidR="00B506BB" w:rsidRPr="00C2353A">
          <w:t>be allowed access to conflict-affected areas</w:t>
        </w:r>
        <w:r w:rsidR="00204A5B" w:rsidRPr="00C2353A">
          <w:t xml:space="preserve"> and when</w:t>
        </w:r>
      </w:ins>
      <w:r w:rsidR="00204A5B" w:rsidRPr="00C2353A">
        <w:t xml:space="preserve"> </w:t>
      </w:r>
      <w:ins w:id="103" w:author="Author">
        <w:r w:rsidR="00B506BB" w:rsidRPr="00C2353A">
          <w:rPr>
            <w:rFonts w:eastAsia="Calibri"/>
            <w:lang w:val="en-US"/>
          </w:rPr>
          <w:t xml:space="preserve">as civilians </w:t>
        </w:r>
        <w:r w:rsidR="23B73FB2" w:rsidRPr="00C2353A">
          <w:rPr>
            <w:rFonts w:eastAsia="Calibri"/>
            <w:lang w:val="en-US"/>
          </w:rPr>
          <w:t xml:space="preserve">also being assured protection </w:t>
        </w:r>
        <w:r w:rsidR="00B506BB" w:rsidRPr="00C2353A">
          <w:rPr>
            <w:rFonts w:eastAsia="Calibri"/>
            <w:lang w:val="en-US"/>
          </w:rPr>
          <w:t>in</w:t>
        </w:r>
        <w:r w:rsidR="00B506BB" w:rsidRPr="00C2353A">
          <w:t xml:space="preserve"> accordance with international humanitarian law, and </w:t>
        </w:r>
        <w:r w:rsidR="00B506BB" w:rsidRPr="00C2353A">
          <w:rPr>
            <w:rFonts w:eastAsia="Calibri"/>
            <w:lang w:val="en-US"/>
          </w:rPr>
          <w:t xml:space="preserve">noting that direct attacks on journalists as such </w:t>
        </w:r>
        <w:r w:rsidR="0065133C" w:rsidRPr="00C2353A">
          <w:rPr>
            <w:rFonts w:eastAsia="Calibri"/>
            <w:lang w:val="en-US"/>
          </w:rPr>
          <w:t>could be</w:t>
        </w:r>
        <w:del w:id="104" w:author="Author">
          <w:r w:rsidR="00B506BB" w:rsidRPr="00C2353A" w:rsidDel="0065133C">
            <w:rPr>
              <w:rFonts w:eastAsia="Calibri"/>
              <w:lang w:val="en-US"/>
            </w:rPr>
            <w:delText>are</w:delText>
          </w:r>
        </w:del>
        <w:r w:rsidR="00B506BB" w:rsidRPr="00C2353A">
          <w:rPr>
            <w:rFonts w:eastAsia="Calibri"/>
            <w:lang w:val="en-US"/>
          </w:rPr>
          <w:t xml:space="preserve"> a grave breach of the Geneva Conventions,</w:t>
        </w:r>
        <w:r w:rsidR="00B506BB" w:rsidRPr="00C2353A">
          <w:rPr>
            <w:b/>
            <w:bCs/>
          </w:rPr>
          <w:t xml:space="preserve"> </w:t>
        </w:r>
        <w:r w:rsidR="00546221" w:rsidRPr="00C2353A">
          <w:rPr>
            <w:b/>
            <w:bCs/>
          </w:rPr>
          <w:t>(Source:</w:t>
        </w:r>
        <w:r w:rsidR="00093304" w:rsidRPr="00C2353A">
          <w:rPr>
            <w:b/>
            <w:bCs/>
          </w:rPr>
          <w:t xml:space="preserve"> Merg</w:t>
        </w:r>
        <w:r w:rsidR="0031255A" w:rsidRPr="00C2353A">
          <w:rPr>
            <w:b/>
            <w:bCs/>
          </w:rPr>
          <w:t>ing</w:t>
        </w:r>
        <w:r w:rsidR="00093304" w:rsidRPr="00C2353A">
          <w:rPr>
            <w:b/>
            <w:bCs/>
          </w:rPr>
          <w:t xml:space="preserve"> PP12</w:t>
        </w:r>
        <w:r w:rsidR="0031255A" w:rsidRPr="00C2353A">
          <w:rPr>
            <w:b/>
            <w:bCs/>
          </w:rPr>
          <w:t xml:space="preserve">, </w:t>
        </w:r>
        <w:r w:rsidR="00093304" w:rsidRPr="00C2353A">
          <w:rPr>
            <w:b/>
            <w:bCs/>
          </w:rPr>
          <w:t>PP14</w:t>
        </w:r>
        <w:r w:rsidR="0031255A" w:rsidRPr="00C2353A">
          <w:rPr>
            <w:b/>
            <w:bCs/>
          </w:rPr>
          <w:t xml:space="preserve"> and </w:t>
        </w:r>
        <w:r w:rsidR="00072D19" w:rsidRPr="00C2353A">
          <w:rPr>
            <w:b/>
            <w:bCs/>
          </w:rPr>
          <w:t>PP15</w:t>
        </w:r>
        <w:r w:rsidR="00093304" w:rsidRPr="00C2353A">
          <w:rPr>
            <w:b/>
            <w:bCs/>
          </w:rPr>
          <w:t xml:space="preserve">, </w:t>
        </w:r>
        <w:r w:rsidR="001C0317" w:rsidRPr="00C2353A">
          <w:rPr>
            <w:b/>
            <w:bCs/>
          </w:rPr>
          <w:t>UNESCO 2022/2025 World Trends Report on Freedom of Expression and Media Development: Journalists Shaping a World at Peace</w:t>
        </w:r>
        <w:r w:rsidR="00093304" w:rsidRPr="00C2353A">
          <w:rPr>
            <w:b/>
            <w:bCs/>
          </w:rPr>
          <w:t>)</w:t>
        </w:r>
        <w:r w:rsidR="00093304" w:rsidRPr="00C2353A">
          <w:t>,</w:t>
        </w:r>
      </w:ins>
    </w:p>
    <w:p w14:paraId="3FCA0B6A" w14:textId="24CED832" w:rsidR="00354EFB" w:rsidRPr="00C2353A" w:rsidRDefault="7C437CE1" w:rsidP="38BD9B27">
      <w:pPr>
        <w:pStyle w:val="SingleTxtG"/>
        <w:ind w:firstLine="567"/>
        <w:rPr>
          <w:ins w:id="105" w:author="Author"/>
          <w:lang w:val="en-US"/>
        </w:rPr>
      </w:pPr>
      <w:ins w:id="106" w:author="Author">
        <w:r w:rsidRPr="00C2353A">
          <w:rPr>
            <w:i/>
            <w:iCs/>
          </w:rPr>
          <w:t xml:space="preserve">PP15. </w:t>
        </w:r>
        <w:r w:rsidR="00072D19" w:rsidRPr="00C2353A">
          <w:rPr>
            <w:i/>
            <w:iCs/>
          </w:rPr>
          <w:t xml:space="preserve">Further </w:t>
        </w:r>
      </w:ins>
      <w:del w:id="107" w:author="Author">
        <w:r w:rsidR="00354EFB" w:rsidRPr="00C2353A" w:rsidDel="00072D19">
          <w:rPr>
            <w:i/>
            <w:iCs/>
          </w:rPr>
          <w:delText>E</w:delText>
        </w:r>
      </w:del>
      <w:ins w:id="108" w:author="Author">
        <w:r w:rsidR="00072D19" w:rsidRPr="00C2353A">
          <w:rPr>
            <w:i/>
            <w:iCs/>
          </w:rPr>
          <w:t>e</w:t>
        </w:r>
      </w:ins>
      <w:r w:rsidR="00354EFB" w:rsidRPr="00C2353A">
        <w:rPr>
          <w:i/>
          <w:iCs/>
        </w:rPr>
        <w:t>mphasizing</w:t>
      </w:r>
      <w:r w:rsidR="00354EFB" w:rsidRPr="00C2353A">
        <w:t xml:space="preserve"> that uncensored and unhindered news media and the ability of journalists to work safely and without fear are not only integral to the right to freedom of opinion and expression but also key to addressing misinformation and disinformation, including in</w:t>
      </w:r>
      <w:r w:rsidR="00725EBB" w:rsidRPr="00C2353A">
        <w:t xml:space="preserve"> </w:t>
      </w:r>
      <w:r w:rsidR="00354EFB" w:rsidRPr="00C2353A">
        <w:t>situation of crisis</w:t>
      </w:r>
      <w:ins w:id="109" w:author="Author">
        <w:r w:rsidR="0065133C" w:rsidRPr="00C2353A">
          <w:t>,</w:t>
        </w:r>
      </w:ins>
      <w:del w:id="110" w:author="Author">
        <w:r w:rsidR="00354EFB" w:rsidRPr="00C2353A" w:rsidDel="0065133C">
          <w:delText xml:space="preserve"> or</w:delText>
        </w:r>
      </w:del>
      <w:r w:rsidR="00354EFB" w:rsidRPr="00C2353A">
        <w:t xml:space="preserve"> armed conflict,</w:t>
      </w:r>
      <w:ins w:id="111" w:author="Author">
        <w:r w:rsidR="0065133C" w:rsidRPr="00C2353A">
          <w:t xml:space="preserve"> or occupation,</w:t>
        </w:r>
      </w:ins>
      <w:r w:rsidR="00354EFB" w:rsidRPr="00C2353A">
        <w:t xml:space="preserve"> </w:t>
      </w:r>
      <w:del w:id="112" w:author="Author">
        <w:r w:rsidR="00354EFB" w:rsidRPr="00C2353A" w:rsidDel="00B506BB">
          <w:delText xml:space="preserve">and that journalists and other media workers </w:delText>
        </w:r>
        <w:r w:rsidR="00354EFB" w:rsidRPr="00C2353A" w:rsidDel="00B506BB">
          <w:rPr>
            <w:rFonts w:eastAsia="Calibri"/>
            <w:kern w:val="2"/>
            <w:lang w:val="en-US"/>
            <w14:ligatures w14:val="standardContextual"/>
          </w:rPr>
          <w:delText xml:space="preserve">should </w:delText>
        </w:r>
        <w:r w:rsidR="00354EFB" w:rsidRPr="00C2353A" w:rsidDel="00B506BB">
          <w:delText xml:space="preserve">be allowed access to conflict-affected areas while also being assured protection </w:delText>
        </w:r>
        <w:r w:rsidR="00354EFB" w:rsidRPr="00C2353A" w:rsidDel="00B506BB">
          <w:rPr>
            <w:rFonts w:eastAsia="Calibri"/>
            <w:kern w:val="2"/>
            <w:lang w:val="en-US"/>
            <w14:ligatures w14:val="standardContextual"/>
          </w:rPr>
          <w:delText xml:space="preserve">as civilians in </w:delText>
        </w:r>
        <w:r w:rsidR="00354EFB" w:rsidRPr="00C2353A" w:rsidDel="00B506BB">
          <w:delText xml:space="preserve">in accordance with international humanitarian law, </w:delText>
        </w:r>
        <w:r w:rsidR="00B137B0" w:rsidRPr="00C2353A" w:rsidDel="00B506BB">
          <w:delText xml:space="preserve">and </w:delText>
        </w:r>
        <w:r w:rsidR="00354EFB" w:rsidRPr="00C2353A" w:rsidDel="00B506BB">
          <w:rPr>
            <w:rFonts w:eastAsia="Calibri"/>
            <w:kern w:val="2"/>
            <w:lang w:val="en-US"/>
            <w14:ligatures w14:val="standardContextual"/>
          </w:rPr>
          <w:delText>noting that direct attacks on journalists as such are a grave breach of the Geneva Conventions,</w:delText>
        </w:r>
      </w:del>
    </w:p>
    <w:p w14:paraId="311678A9" w14:textId="7BAD47AE" w:rsidR="003E1CD7" w:rsidRPr="00C2353A" w:rsidRDefault="08B4AA06" w:rsidP="003968C1">
      <w:pPr>
        <w:pStyle w:val="SingleTxtG"/>
        <w:ind w:firstLine="567"/>
      </w:pPr>
      <w:ins w:id="113" w:author="Author">
        <w:r w:rsidRPr="00C2353A">
          <w:rPr>
            <w:lang w:val="en-US"/>
          </w:rPr>
          <w:t>PP16</w:t>
        </w:r>
        <w:r w:rsidRPr="00C2353A">
          <w:rPr>
            <w:i/>
            <w:iCs/>
            <w:lang w:val="en-US"/>
          </w:rPr>
          <w:t xml:space="preserve">. </w:t>
        </w:r>
      </w:ins>
      <w:r w:rsidR="00354EFB" w:rsidRPr="00C2353A">
        <w:rPr>
          <w:i/>
          <w:iCs/>
          <w:lang w:val="en-US"/>
        </w:rPr>
        <w:t>Emphasizing</w:t>
      </w:r>
      <w:r w:rsidR="00B137B0" w:rsidRPr="00C2353A">
        <w:rPr>
          <w:i/>
          <w:iCs/>
          <w:lang w:val="en-US"/>
        </w:rPr>
        <w:t xml:space="preserve"> also</w:t>
      </w:r>
      <w:r w:rsidR="00354EFB" w:rsidRPr="00C2353A">
        <w:rPr>
          <w:lang w:val="en-US"/>
        </w:rPr>
        <w:t xml:space="preserve"> the importance of digital connectivity</w:t>
      </w:r>
      <w:ins w:id="114" w:author="Author">
        <w:r w:rsidR="00793592" w:rsidRPr="00C2353A">
          <w:rPr>
            <w:lang w:val="en-US"/>
          </w:rPr>
          <w:t>, including telecommunications networks and infrastructure,</w:t>
        </w:r>
      </w:ins>
      <w:r w:rsidR="00354EFB" w:rsidRPr="00C2353A">
        <w:rPr>
          <w:lang w:val="en-US"/>
        </w:rPr>
        <w:t xml:space="preserve"> to ensure the continuation of critical services, particularly in a situation of crisis</w:t>
      </w:r>
      <w:ins w:id="115" w:author="Author">
        <w:r w:rsidR="0700F5E1" w:rsidRPr="00C2353A">
          <w:rPr>
            <w:lang w:val="en-US"/>
          </w:rPr>
          <w:t xml:space="preserve">, </w:t>
        </w:r>
      </w:ins>
      <w:del w:id="116" w:author="Author">
        <w:r w:rsidRPr="00C2353A" w:rsidDel="08B4AA06">
          <w:rPr>
            <w:lang w:val="en-US"/>
          </w:rPr>
          <w:delText xml:space="preserve"> or </w:delText>
        </w:r>
      </w:del>
      <w:r w:rsidR="00354EFB" w:rsidRPr="00C2353A">
        <w:rPr>
          <w:lang w:val="en-US"/>
        </w:rPr>
        <w:t>armed conflict</w:t>
      </w:r>
      <w:ins w:id="117" w:author="Author">
        <w:r w:rsidR="00354EFB" w:rsidRPr="00C2353A">
          <w:rPr>
            <w:lang w:val="en-US"/>
          </w:rPr>
          <w:t xml:space="preserve">, </w:t>
        </w:r>
        <w:r w:rsidR="6EC6CD52" w:rsidRPr="00C2353A">
          <w:rPr>
            <w:lang w:val="en-US"/>
          </w:rPr>
          <w:t>occupation</w:t>
        </w:r>
      </w:ins>
      <w:r w:rsidR="00354EFB" w:rsidRPr="00C2353A">
        <w:rPr>
          <w:lang w:val="en-US"/>
        </w:rPr>
        <w:t>, and underlin</w:t>
      </w:r>
      <w:r w:rsidR="003765DA" w:rsidRPr="00C2353A">
        <w:rPr>
          <w:lang w:val="en-US"/>
        </w:rPr>
        <w:t>in</w:t>
      </w:r>
      <w:r w:rsidR="00354EFB" w:rsidRPr="00C2353A">
        <w:rPr>
          <w:lang w:val="en-US"/>
        </w:rPr>
        <w:t>g the importance of access to a free, open, interoperable, reliable, safe and secure Internet,</w:t>
      </w:r>
    </w:p>
    <w:p w14:paraId="2647317B" w14:textId="3BA22094" w:rsidR="00354EFB" w:rsidRPr="00C2353A" w:rsidRDefault="35055ED0" w:rsidP="00354EFB">
      <w:pPr>
        <w:pStyle w:val="SingleTxtG"/>
        <w:ind w:firstLine="567"/>
        <w:rPr>
          <w:ins w:id="118" w:author="Author"/>
        </w:rPr>
      </w:pPr>
      <w:ins w:id="119" w:author="Author">
        <w:r w:rsidRPr="00C2353A">
          <w:rPr>
            <w:i/>
            <w:iCs/>
          </w:rPr>
          <w:t xml:space="preserve">PP17. </w:t>
        </w:r>
      </w:ins>
      <w:r w:rsidR="4D0C71B5" w:rsidRPr="00C2353A">
        <w:rPr>
          <w:i/>
          <w:iCs/>
        </w:rPr>
        <w:t>Deeply concerned</w:t>
      </w:r>
      <w:r w:rsidR="4D0C71B5" w:rsidRPr="00C2353A">
        <w:t xml:space="preserve"> about all attempts to silence journalists, other media workers</w:t>
      </w:r>
      <w:ins w:id="120" w:author="Author">
        <w:r w:rsidR="0C76F2A5" w:rsidRPr="00C2353A">
          <w:t>,</w:t>
        </w:r>
      </w:ins>
      <w:del w:id="121" w:author="Author">
        <w:r w:rsidR="7C37E47B" w:rsidRPr="00C2353A" w:rsidDel="3D39DC6D">
          <w:delText xml:space="preserve"> and</w:delText>
        </w:r>
      </w:del>
      <w:r w:rsidR="4D0C71B5" w:rsidRPr="00C2353A">
        <w:t xml:space="preserve"> human rights defenders,</w:t>
      </w:r>
      <w:ins w:id="122" w:author="Author">
        <w:r w:rsidR="1443B23B" w:rsidRPr="00C2353A">
          <w:t xml:space="preserve"> members of academic communities, </w:t>
        </w:r>
        <w:r w:rsidR="00BB579A" w:rsidRPr="00C2353A">
          <w:t xml:space="preserve"> </w:t>
        </w:r>
        <w:r w:rsidR="1443B23B" w:rsidRPr="00C2353A">
          <w:t xml:space="preserve">and other </w:t>
        </w:r>
        <w:r w:rsidR="44EA42BD" w:rsidRPr="00C2353A">
          <w:t>civil society actors</w:t>
        </w:r>
        <w:r w:rsidR="1443B23B" w:rsidRPr="00C2353A">
          <w:t>,</w:t>
        </w:r>
      </w:ins>
      <w:r w:rsidR="4D0C71B5" w:rsidRPr="00C2353A">
        <w:t xml:space="preserve"> including by legislation that can be used to criminalize expression and by the misuse of overbroad or vague laws to repress freedom of expression, including defamation and libel laws, laws on misinformation and disinformation</w:t>
      </w:r>
      <w:ins w:id="123" w:author="Author">
        <w:r w:rsidR="664F699C" w:rsidRPr="00C2353A">
          <w:t>,</w:t>
        </w:r>
      </w:ins>
      <w:del w:id="124" w:author="Author">
        <w:r w:rsidR="7C37E47B" w:rsidRPr="00C2353A" w:rsidDel="3D39DC6D">
          <w:delText xml:space="preserve"> or</w:delText>
        </w:r>
      </w:del>
      <w:r w:rsidR="4D0C71B5" w:rsidRPr="00C2353A">
        <w:t xml:space="preserve"> counter-terrorism and counter-extremism legislation,</w:t>
      </w:r>
      <w:ins w:id="125" w:author="Author">
        <w:r w:rsidR="35CB1ACD" w:rsidRPr="00C2353A">
          <w:t xml:space="preserve"> </w:t>
        </w:r>
        <w:r w:rsidR="16F07723" w:rsidRPr="00C2353A">
          <w:t xml:space="preserve">cybercrime legislation, </w:t>
        </w:r>
        <w:r w:rsidR="2E791AD2" w:rsidRPr="00C2353A">
          <w:t xml:space="preserve">foreign </w:t>
        </w:r>
        <w:r w:rsidR="6879671B" w:rsidRPr="00C2353A">
          <w:t>agent</w:t>
        </w:r>
        <w:r w:rsidR="2E791AD2" w:rsidRPr="00C2353A">
          <w:t xml:space="preserve"> laws</w:t>
        </w:r>
        <w:r w:rsidR="15FEA31F" w:rsidRPr="00C2353A">
          <w:t xml:space="preserve">, </w:t>
        </w:r>
        <w:r w:rsidR="2E791AD2" w:rsidRPr="00C2353A">
          <w:t xml:space="preserve">measures to protect democratic </w:t>
        </w:r>
        <w:r w:rsidR="4790B5C4" w:rsidRPr="00C2353A">
          <w:t>institutions</w:t>
        </w:r>
        <w:r w:rsidR="2E791AD2" w:rsidRPr="00C2353A">
          <w:t xml:space="preserve"> from </w:t>
        </w:r>
        <w:r w:rsidR="6D58AD6E" w:rsidRPr="00C2353A">
          <w:t>covert</w:t>
        </w:r>
        <w:r w:rsidR="2E791AD2" w:rsidRPr="00C2353A">
          <w:t xml:space="preserve"> political interference,</w:t>
        </w:r>
        <w:r w:rsidR="6E6F7B8C" w:rsidRPr="00C2353A">
          <w:t xml:space="preserve"> and </w:t>
        </w:r>
        <w:r w:rsidR="7C604733" w:rsidRPr="00C2353A">
          <w:t>laws criminalizing or otherwise limiting legitimate academic inquiry and teaching,</w:t>
        </w:r>
      </w:ins>
      <w:r w:rsidR="4D0C71B5" w:rsidRPr="00C2353A">
        <w:t xml:space="preserve"> when not in conformity with international human rights</w:t>
      </w:r>
      <w:ins w:id="126" w:author="Author">
        <w:r w:rsidR="002B1347" w:rsidRPr="00C2353A">
          <w:t xml:space="preserve"> law and</w:t>
        </w:r>
        <w:r w:rsidR="00502083" w:rsidRPr="00C2353A">
          <w:t xml:space="preserve"> </w:t>
        </w:r>
        <w:r w:rsidR="00F26E87" w:rsidRPr="00C2353A">
          <w:t>relevant human rights</w:t>
        </w:r>
      </w:ins>
      <w:r w:rsidR="4D0C71B5" w:rsidRPr="00C2353A">
        <w:t xml:space="preserve"> standards, </w:t>
      </w:r>
      <w:del w:id="127" w:author="Author">
        <w:r w:rsidR="4D0C71B5" w:rsidRPr="00C2353A" w:rsidDel="009D35B1">
          <w:delText xml:space="preserve">as well as </w:delText>
        </w:r>
        <w:r w:rsidR="7C37E47B" w:rsidRPr="00C2353A" w:rsidDel="3D39DC6D">
          <w:delText>extraterritorial attempts to silence and intimidate journalists, other media workers and human rights defenders, among other rights holders</w:delText>
        </w:r>
      </w:del>
      <w:ins w:id="128" w:author="Author">
        <w:r w:rsidR="009D35B1" w:rsidRPr="00C2353A">
          <w:t xml:space="preserve"> </w:t>
        </w:r>
        <w:r w:rsidR="5755E423" w:rsidRPr="00C2353A">
          <w:rPr>
            <w:b/>
            <w:bCs/>
          </w:rPr>
          <w:t>(Source:</w:t>
        </w:r>
        <w:r w:rsidR="42D5CC71" w:rsidRPr="00C2353A">
          <w:rPr>
            <w:b/>
            <w:bCs/>
          </w:rPr>
          <w:t xml:space="preserve"> </w:t>
        </w:r>
        <w:r w:rsidR="55E6291A" w:rsidRPr="00C2353A">
          <w:rPr>
            <w:b/>
            <w:bCs/>
          </w:rPr>
          <w:t>Inspired by</w:t>
        </w:r>
        <w:r w:rsidR="42D5CC71" w:rsidRPr="00C2353A">
          <w:rPr>
            <w:b/>
            <w:bCs/>
          </w:rPr>
          <w:t xml:space="preserve"> A/HRC/RES/59/10</w:t>
        </w:r>
        <w:r w:rsidR="678D4F44" w:rsidRPr="00C2353A">
          <w:rPr>
            <w:b/>
            <w:bCs/>
          </w:rPr>
          <w:t xml:space="preserve"> PP16</w:t>
        </w:r>
        <w:r w:rsidR="42D5CC71" w:rsidRPr="00C2353A">
          <w:rPr>
            <w:b/>
            <w:bCs/>
          </w:rPr>
          <w:t xml:space="preserve"> and</w:t>
        </w:r>
        <w:r w:rsidR="11DB31F9" w:rsidRPr="00C2353A">
          <w:rPr>
            <w:b/>
            <w:bCs/>
          </w:rPr>
          <w:t xml:space="preserve"> </w:t>
        </w:r>
        <w:r w:rsidR="57671E13" w:rsidRPr="00C2353A">
          <w:rPr>
            <w:b/>
            <w:bCs/>
          </w:rPr>
          <w:t>A/HRC/</w:t>
        </w:r>
        <w:r w:rsidR="33C36C47" w:rsidRPr="00C2353A">
          <w:rPr>
            <w:b/>
            <w:bCs/>
          </w:rPr>
          <w:t>59/15</w:t>
        </w:r>
        <w:r w:rsidR="556E0AAF" w:rsidRPr="00C2353A">
          <w:rPr>
            <w:b/>
            <w:bCs/>
          </w:rPr>
          <w:t xml:space="preserve"> PP</w:t>
        </w:r>
        <w:r w:rsidR="0564D3EB" w:rsidRPr="00C2353A">
          <w:rPr>
            <w:b/>
            <w:bCs/>
          </w:rPr>
          <w:t>17)</w:t>
        </w:r>
      </w:ins>
      <w:r w:rsidR="4D0C71B5" w:rsidRPr="00C2353A">
        <w:t>,</w:t>
      </w:r>
    </w:p>
    <w:p w14:paraId="1441F768" w14:textId="1F481B44" w:rsidR="00354EFB" w:rsidRPr="00C2353A" w:rsidRDefault="63B857FB" w:rsidP="0626D964">
      <w:pPr>
        <w:pStyle w:val="SingleTxtG"/>
        <w:ind w:firstLine="567"/>
        <w:rPr>
          <w:b/>
          <w:bCs/>
          <w:color w:val="000000" w:themeColor="text1"/>
        </w:rPr>
      </w:pPr>
      <w:ins w:id="129" w:author="Author">
        <w:r w:rsidRPr="00C2353A">
          <w:rPr>
            <w:i/>
            <w:iCs/>
          </w:rPr>
          <w:t xml:space="preserve">PP18. </w:t>
        </w:r>
      </w:ins>
      <w:r w:rsidR="00354EFB" w:rsidRPr="00C2353A">
        <w:rPr>
          <w:i/>
          <w:iCs/>
        </w:rPr>
        <w:t>Expressing serious concern</w:t>
      </w:r>
      <w:r w:rsidR="00354EFB" w:rsidRPr="00C2353A">
        <w:t xml:space="preserve"> at the rise of strategic lawsuits against public participation, including </w:t>
      </w:r>
      <w:r w:rsidR="00481B5D" w:rsidRPr="00C2353A">
        <w:t xml:space="preserve">those brought </w:t>
      </w:r>
      <w:r w:rsidR="00354EFB" w:rsidRPr="00C2353A">
        <w:t>by business entities, to exercise pressure, intimidate or exhaust the resources and morale of journalists, other media workers, civil society organi</w:t>
      </w:r>
      <w:r w:rsidR="00230E62" w:rsidRPr="00C2353A">
        <w:t>z</w:t>
      </w:r>
      <w:r w:rsidR="00354EFB" w:rsidRPr="00C2353A">
        <w:t xml:space="preserve">ations and human rights defenders, and thereby impede them </w:t>
      </w:r>
      <w:r w:rsidR="00AE78C2" w:rsidRPr="00C2353A">
        <w:t xml:space="preserve">in the </w:t>
      </w:r>
      <w:r w:rsidR="00354EFB" w:rsidRPr="00C2353A">
        <w:t>perform</w:t>
      </w:r>
      <w:r w:rsidR="00AE78C2" w:rsidRPr="00C2353A">
        <w:t xml:space="preserve">ance of </w:t>
      </w:r>
      <w:r w:rsidR="00354EFB" w:rsidRPr="00C2353A">
        <w:t>their work, including on matters of public interest,</w:t>
      </w:r>
    </w:p>
    <w:p w14:paraId="57EF80A5" w14:textId="78133FE9" w:rsidR="46920C1A" w:rsidRPr="00C2353A" w:rsidRDefault="4183AB0D" w:rsidP="7638498B">
      <w:pPr>
        <w:pStyle w:val="SingleTxtG"/>
        <w:ind w:firstLine="567"/>
        <w:rPr>
          <w:ins w:id="130" w:author="Author"/>
        </w:rPr>
      </w:pPr>
      <w:ins w:id="131" w:author="Author">
        <w:r w:rsidRPr="00C2353A">
          <w:rPr>
            <w:i/>
            <w:iCs/>
          </w:rPr>
          <w:t xml:space="preserve">PP19. </w:t>
        </w:r>
      </w:ins>
      <w:r w:rsidR="00354EFB" w:rsidRPr="00C2353A">
        <w:rPr>
          <w:i/>
          <w:iCs/>
        </w:rPr>
        <w:t>Recogni</w:t>
      </w:r>
      <w:r w:rsidR="00E030FA" w:rsidRPr="00C2353A">
        <w:rPr>
          <w:i/>
          <w:iCs/>
        </w:rPr>
        <w:t>z</w:t>
      </w:r>
      <w:r w:rsidR="00354EFB" w:rsidRPr="00C2353A">
        <w:rPr>
          <w:i/>
          <w:iCs/>
        </w:rPr>
        <w:t xml:space="preserve">ing </w:t>
      </w:r>
      <w:r w:rsidR="00354EFB" w:rsidRPr="00C2353A">
        <w:t>the importance of free, independent, plural and diverse media, online as well as offline, in building and supporting the functioning of inclusive societies and democracies, an informed citizenry, the rule of law and participation in public affairs and in holding public institutions and officials accountable, including during democratic processes, and at all stages of elections, and by exposing corruption,</w:t>
      </w:r>
    </w:p>
    <w:p w14:paraId="528D6CD4" w14:textId="16464488" w:rsidR="00E3165F" w:rsidRPr="00C2353A" w:rsidRDefault="16238361" w:rsidP="00354EFB">
      <w:pPr>
        <w:pStyle w:val="SingleTxtG"/>
        <w:ind w:firstLine="567"/>
        <w:rPr>
          <w:ins w:id="132" w:author="Author"/>
          <w:rFonts w:cs="Calibri"/>
        </w:rPr>
      </w:pPr>
      <w:ins w:id="133" w:author="Author">
        <w:r w:rsidRPr="00C2353A">
          <w:rPr>
            <w:i/>
            <w:iCs/>
          </w:rPr>
          <w:lastRenderedPageBreak/>
          <w:t xml:space="preserve">PP20. </w:t>
        </w:r>
      </w:ins>
      <w:del w:id="134" w:author="Author">
        <w:r w:rsidR="00354EFB" w:rsidRPr="00C2353A" w:rsidDel="00AC71C8">
          <w:rPr>
            <w:i/>
            <w:iCs/>
          </w:rPr>
          <w:delText>Recognizing</w:delText>
        </w:r>
        <w:r w:rsidR="00354EFB" w:rsidRPr="00C2353A" w:rsidDel="00AC71C8">
          <w:delText xml:space="preserve"> the primary responsibility </w:delText>
        </w:r>
        <w:r w:rsidR="00354EFB" w:rsidRPr="00C2353A" w:rsidDel="00AC71C8">
          <w:rPr>
            <w:i/>
            <w:iCs/>
            <w:rPrChange w:id="135" w:author="Author">
              <w:rPr/>
            </w:rPrChange>
          </w:rPr>
          <w:delText>of</w:delText>
        </w:r>
      </w:del>
      <w:ins w:id="136" w:author="Author">
        <w:r w:rsidR="00BA7DCF" w:rsidRPr="00C2353A">
          <w:rPr>
            <w:i/>
            <w:iCs/>
            <w:rPrChange w:id="137" w:author="Author">
              <w:rPr/>
            </w:rPrChange>
          </w:rPr>
          <w:t>Reaffirming</w:t>
        </w:r>
        <w:r w:rsidR="00AC71C8" w:rsidRPr="00C2353A">
          <w:rPr>
            <w:i/>
            <w:iCs/>
          </w:rPr>
          <w:t xml:space="preserve"> the importance</w:t>
        </w:r>
        <w:r w:rsidR="00B32C30" w:rsidRPr="00C2353A">
          <w:t xml:space="preserve"> for</w:t>
        </w:r>
      </w:ins>
      <w:r w:rsidR="00354EFB" w:rsidRPr="00C2353A">
        <w:t xml:space="preserve"> States</w:t>
      </w:r>
      <w:ins w:id="138" w:author="Author">
        <w:r w:rsidR="005A6D03" w:rsidRPr="00C2353A">
          <w:t xml:space="preserve"> to</w:t>
        </w:r>
      </w:ins>
      <w:del w:id="139" w:author="Author">
        <w:r w:rsidR="00354EFB" w:rsidRPr="00C2353A" w:rsidDel="005A6D03">
          <w:delText>, as the main duty bearers, to</w:delText>
        </w:r>
      </w:del>
      <w:r w:rsidR="00354EFB" w:rsidRPr="00C2353A">
        <w:t xml:space="preserve"> </w:t>
      </w:r>
      <w:del w:id="140" w:author="Author">
        <w:r w:rsidR="00354EFB" w:rsidRPr="00C2353A" w:rsidDel="00B32C30">
          <w:delText xml:space="preserve">promote and protect human rights online and offline, including the right to freedom of opinion and expression, and the importance of their </w:delText>
        </w:r>
        <w:r w:rsidR="00354EFB" w:rsidRPr="00C2353A" w:rsidDel="00CB621F">
          <w:delText xml:space="preserve">support </w:delText>
        </w:r>
        <w:r w:rsidR="00354EFB" w:rsidRPr="00C2353A" w:rsidDel="00B32C30">
          <w:delText xml:space="preserve">for </w:delText>
        </w:r>
        <w:r w:rsidR="00354EFB" w:rsidRPr="00C2353A" w:rsidDel="00CB621F">
          <w:delText>relevan</w:delText>
        </w:r>
        <w:r w:rsidR="00354EFB" w:rsidRPr="00C2353A" w:rsidDel="00CB621F">
          <w:rPr>
            <w:rFonts w:cs="Calibri"/>
          </w:rPr>
          <w:delText>t efforts that</w:delText>
        </w:r>
      </w:del>
      <w:r w:rsidR="00354EFB" w:rsidRPr="00C2353A">
        <w:rPr>
          <w:rFonts w:cs="Calibri"/>
        </w:rPr>
        <w:t xml:space="preserve"> strengthen the resilience of societies against the negative impact of disinformation </w:t>
      </w:r>
      <w:r w:rsidR="00354EFB" w:rsidRPr="00C2353A">
        <w:t>and misinformation</w:t>
      </w:r>
      <w:r w:rsidR="00354EFB" w:rsidRPr="00C2353A">
        <w:rPr>
          <w:rFonts w:cs="Calibri"/>
        </w:rPr>
        <w:t xml:space="preserve"> at all levels, in particular through digital, media and information literacy education, and inclusion, intercultural understanding, fact-checking and transparent and accountable technological solutions,</w:t>
      </w:r>
    </w:p>
    <w:p w14:paraId="5AE117C2" w14:textId="3FDB850F" w:rsidR="7A5B2FF9" w:rsidRPr="00C2353A" w:rsidRDefault="40AD5F11" w:rsidP="4FC6329B">
      <w:pPr>
        <w:pStyle w:val="SingleTxtG"/>
        <w:ind w:firstLine="567"/>
        <w:rPr>
          <w:ins w:id="141" w:author="Author"/>
        </w:rPr>
      </w:pPr>
      <w:ins w:id="142" w:author="Author">
        <w:r w:rsidRPr="00C2353A">
          <w:rPr>
            <w:rFonts w:cs="Calibri"/>
            <w:i/>
            <w:iCs/>
          </w:rPr>
          <w:t xml:space="preserve">PP21. </w:t>
        </w:r>
      </w:ins>
      <w:r w:rsidR="7389A409" w:rsidRPr="00C2353A">
        <w:rPr>
          <w:rFonts w:cs="Calibri"/>
          <w:i/>
          <w:iCs/>
        </w:rPr>
        <w:t>Underlining</w:t>
      </w:r>
      <w:r w:rsidR="7389A409" w:rsidRPr="00C2353A">
        <w:rPr>
          <w:rFonts w:cs="Calibri"/>
        </w:rPr>
        <w:t xml:space="preserve"> that digital contexts provide opportunities and challenges for exercising the right to freedom of opinion and expression, </w:t>
      </w:r>
      <w:r w:rsidR="7389A409" w:rsidRPr="00C2353A">
        <w:t>regardless of frontiers</w:t>
      </w:r>
      <w:del w:id="143" w:author="Author">
        <w:r w:rsidR="2B76BD4F" w:rsidRPr="00C2353A" w:rsidDel="7389A409">
          <w:delText>,</w:delText>
        </w:r>
        <w:r w:rsidR="2B76BD4F" w:rsidRPr="00C2353A" w:rsidDel="7389A409">
          <w:rPr>
            <w:rFonts w:cs="Calibri"/>
          </w:rPr>
          <w:delText xml:space="preserve"> for improving access to information and for seeking, receiving and imparting information and ideas of all kinds,</w:delText>
        </w:r>
      </w:del>
      <w:r w:rsidR="7389A409" w:rsidRPr="00C2353A">
        <w:rPr>
          <w:rFonts w:cs="Calibri"/>
        </w:rPr>
        <w:t xml:space="preserve"> and emphasizing that, in the digital age, technical solutions to secure and protect the confidentiality of digital communications, including measures for encryption, pseudonymization and anonymity, as well as efforts to promote access to information and communications technology, digital, media and information literacy, civic participation and online safety, are important to bridge digital divides and ensure digital inclusion and the enjoyment of human rights, including</w:t>
      </w:r>
      <w:r w:rsidR="7389A409" w:rsidRPr="00C2353A">
        <w:t xml:space="preserve"> the right to freedom of opinion and expression</w:t>
      </w:r>
      <w:ins w:id="144" w:author="Author">
        <w:r w:rsidR="003E60A8" w:rsidRPr="00C2353A">
          <w:rPr>
            <w:b/>
            <w:bCs/>
          </w:rPr>
          <w:t xml:space="preserve"> </w:t>
        </w:r>
      </w:ins>
    </w:p>
    <w:p w14:paraId="0FF944A9" w14:textId="61AA79B8" w:rsidR="0F1678AB" w:rsidRPr="00C2353A" w:rsidRDefault="2BE5B0A1" w:rsidP="0F1678AB">
      <w:pPr>
        <w:pStyle w:val="SingleTxtG"/>
        <w:ind w:firstLine="567"/>
        <w:rPr>
          <w:b/>
          <w:bCs/>
          <w:color w:val="000000" w:themeColor="text1"/>
        </w:rPr>
      </w:pPr>
      <w:ins w:id="145" w:author="Author">
        <w:r w:rsidRPr="00C2353A">
          <w:rPr>
            <w:i/>
            <w:iCs/>
            <w:color w:val="000000" w:themeColor="text1"/>
          </w:rPr>
          <w:t xml:space="preserve">PP21bis. Recognizing </w:t>
        </w:r>
        <w:r w:rsidRPr="00C2353A">
          <w:rPr>
            <w:color w:val="000000" w:themeColor="text1"/>
          </w:rPr>
          <w:t xml:space="preserve">also that new and emerging </w:t>
        </w:r>
        <w:r w:rsidR="00832D80" w:rsidRPr="00C2353A">
          <w:rPr>
            <w:color w:val="000000" w:themeColor="text1"/>
          </w:rPr>
          <w:t xml:space="preserve">digital </w:t>
        </w:r>
        <w:r w:rsidRPr="00C2353A">
          <w:rPr>
            <w:color w:val="000000" w:themeColor="text1"/>
          </w:rPr>
          <w:t>technolog</w:t>
        </w:r>
        <w:r w:rsidR="00204A5B" w:rsidRPr="00C2353A">
          <w:rPr>
            <w:color w:val="000000" w:themeColor="text1"/>
          </w:rPr>
          <w:t>ies</w:t>
        </w:r>
      </w:ins>
      <w:r w:rsidRPr="00C2353A">
        <w:t>,</w:t>
      </w:r>
      <w:ins w:id="146" w:author="Author">
        <w:r w:rsidRPr="00C2353A">
          <w:rPr>
            <w:color w:val="000000" w:themeColor="text1"/>
          </w:rPr>
          <w:t xml:space="preserve"> including artificial intelligence systems, provided that adequate human rights safeguards are in place, can support the </w:t>
        </w:r>
        <w:r w:rsidR="002512DB" w:rsidRPr="00C2353A">
          <w:rPr>
            <w:color w:val="000000" w:themeColor="text1"/>
          </w:rPr>
          <w:t>promotion and protecti</w:t>
        </w:r>
        <w:r w:rsidR="0034727A" w:rsidRPr="00C2353A">
          <w:rPr>
            <w:color w:val="000000" w:themeColor="text1"/>
          </w:rPr>
          <w:t xml:space="preserve">on of human rights, including the </w:t>
        </w:r>
        <w:r w:rsidRPr="00C2353A">
          <w:rPr>
            <w:color w:val="000000" w:themeColor="text1"/>
          </w:rPr>
          <w:t xml:space="preserve">exercise of the right to freedom of opinion and expression, </w:t>
        </w:r>
        <w:r w:rsidR="00D74206" w:rsidRPr="00C2353A">
          <w:rPr>
            <w:color w:val="000000" w:themeColor="text1"/>
          </w:rPr>
          <w:t>such as</w:t>
        </w:r>
        <w:r w:rsidRPr="00C2353A">
          <w:rPr>
            <w:color w:val="000000" w:themeColor="text1"/>
          </w:rPr>
          <w:t xml:space="preserve"> by enhancing access to diverse, reliable and independent sources of information, facilitating the creation and dissemination of content, supporting media pluralism, and enabling the full, equal</w:t>
        </w:r>
        <w:r w:rsidR="004422C9" w:rsidRPr="00C2353A">
          <w:rPr>
            <w:color w:val="000000" w:themeColor="text1"/>
          </w:rPr>
          <w:t>,</w:t>
        </w:r>
      </w:ins>
      <w:r w:rsidRPr="00C2353A">
        <w:rPr>
          <w:color w:val="000000" w:themeColor="text1"/>
        </w:rPr>
        <w:t xml:space="preserve"> </w:t>
      </w:r>
      <w:ins w:id="147" w:author="Author">
        <w:r w:rsidRPr="00C2353A">
          <w:rPr>
            <w:color w:val="000000" w:themeColor="text1"/>
          </w:rPr>
          <w:t>meaningful</w:t>
        </w:r>
        <w:r w:rsidR="004422C9" w:rsidRPr="00C2353A">
          <w:rPr>
            <w:color w:val="000000" w:themeColor="text1"/>
          </w:rPr>
          <w:t xml:space="preserve"> and safe</w:t>
        </w:r>
        <w:r w:rsidRPr="00C2353A">
          <w:rPr>
            <w:color w:val="000000" w:themeColor="text1"/>
          </w:rPr>
          <w:t xml:space="preserve"> participation in public life, including for persons in vulnerable situations, </w:t>
        </w:r>
        <w:r w:rsidRPr="00C2353A">
          <w:rPr>
            <w:b/>
            <w:bCs/>
            <w:color w:val="000000" w:themeColor="text1"/>
          </w:rPr>
          <w:t>(Source: Inspired by A/HRC/RES/53/29 PP21, report A/73/348, 2025 Joint Declaration on AI and Freedom of Expression, and UNESCO/UNDP Issue Note)</w:t>
        </w:r>
      </w:ins>
    </w:p>
    <w:p w14:paraId="2356A7AD" w14:textId="620100F6" w:rsidR="003C1904" w:rsidRPr="00C2353A" w:rsidRDefault="50546B31" w:rsidP="1E014723">
      <w:pPr>
        <w:pStyle w:val="SingleTxtG"/>
        <w:ind w:firstLine="567"/>
        <w:rPr>
          <w:ins w:id="148" w:author="Author"/>
          <w:color w:val="000000" w:themeColor="text1"/>
        </w:rPr>
      </w:pPr>
      <w:ins w:id="149" w:author="Author">
        <w:r w:rsidRPr="00C2353A">
          <w:rPr>
            <w:color w:val="000000" w:themeColor="text1"/>
          </w:rPr>
          <w:t xml:space="preserve">PP21ter. </w:t>
        </w:r>
        <w:r w:rsidR="58CC174B" w:rsidRPr="00C2353A">
          <w:rPr>
            <w:i/>
            <w:iCs/>
            <w:color w:val="000000" w:themeColor="text1"/>
          </w:rPr>
          <w:t>Recognizing further</w:t>
        </w:r>
        <w:r w:rsidR="58CC174B" w:rsidRPr="00C2353A">
          <w:rPr>
            <w:color w:val="000000" w:themeColor="text1"/>
          </w:rPr>
          <w:t xml:space="preserve"> that </w:t>
        </w:r>
        <w:r w:rsidR="003E60A8" w:rsidRPr="00C2353A">
          <w:rPr>
            <w:color w:val="000000" w:themeColor="text1"/>
          </w:rPr>
          <w:t>new and emerging</w:t>
        </w:r>
        <w:r w:rsidR="00A26655" w:rsidRPr="00C2353A">
          <w:rPr>
            <w:color w:val="000000" w:themeColor="text1"/>
          </w:rPr>
          <w:t xml:space="preserve"> digital</w:t>
        </w:r>
        <w:r w:rsidR="003E60A8" w:rsidRPr="00C2353A">
          <w:rPr>
            <w:color w:val="000000" w:themeColor="text1"/>
          </w:rPr>
          <w:t xml:space="preserve"> technolog</w:t>
        </w:r>
        <w:r w:rsidR="00A26655" w:rsidRPr="00C2353A">
          <w:rPr>
            <w:color w:val="000000" w:themeColor="text1"/>
          </w:rPr>
          <w:t>ies</w:t>
        </w:r>
        <w:del w:id="150" w:author="Author">
          <w:r w:rsidR="003E60A8" w:rsidRPr="00C2353A" w:rsidDel="00A26655">
            <w:rPr>
              <w:color w:val="000000" w:themeColor="text1"/>
            </w:rPr>
            <w:delText>y</w:delText>
          </w:r>
        </w:del>
        <w:r w:rsidR="003E60A8" w:rsidRPr="00C2353A">
          <w:rPr>
            <w:color w:val="000000" w:themeColor="text1"/>
          </w:rPr>
          <w:t xml:space="preserve">, including </w:t>
        </w:r>
        <w:r w:rsidR="58CC174B" w:rsidRPr="00C2353A">
          <w:rPr>
            <w:color w:val="000000" w:themeColor="text1"/>
          </w:rPr>
          <w:t xml:space="preserve">artificial intelligence systems, when </w:t>
        </w:r>
        <w:r w:rsidR="003E60A8" w:rsidRPr="00C2353A">
          <w:rPr>
            <w:color w:val="000000" w:themeColor="text1"/>
          </w:rPr>
          <w:t>designed, developed, deployed and regulated</w:t>
        </w:r>
        <w:r w:rsidR="58CC174B" w:rsidRPr="00C2353A">
          <w:rPr>
            <w:color w:val="000000" w:themeColor="text1"/>
          </w:rPr>
          <w:t xml:space="preserve"> without </w:t>
        </w:r>
        <w:r w:rsidR="003E60A8" w:rsidRPr="00C2353A">
          <w:rPr>
            <w:color w:val="000000" w:themeColor="text1"/>
          </w:rPr>
          <w:t>adequate</w:t>
        </w:r>
        <w:r w:rsidR="58CC174B" w:rsidRPr="00C2353A">
          <w:rPr>
            <w:color w:val="000000" w:themeColor="text1"/>
          </w:rPr>
          <w:t xml:space="preserve"> safeguards</w:t>
        </w:r>
        <w:r w:rsidR="00A17E3C" w:rsidRPr="00C2353A">
          <w:rPr>
            <w:color w:val="000000" w:themeColor="text1"/>
          </w:rPr>
          <w:t xml:space="preserve"> </w:t>
        </w:r>
        <w:r w:rsidR="58CC174B" w:rsidRPr="00C2353A">
          <w:rPr>
            <w:color w:val="000000" w:themeColor="text1"/>
          </w:rPr>
          <w:t xml:space="preserve">and including when used for identification, tracking, profiling, facial recognition, the generation of synthetic photorealistic images, behavioural prediction or the scoring of individuals, can entail serious risks for the protection, promotion and enjoyment of human rights, </w:t>
        </w:r>
        <w:r w:rsidR="003A2DA3" w:rsidRPr="00C2353A">
          <w:rPr>
            <w:color w:val="000000" w:themeColor="text1"/>
          </w:rPr>
          <w:t>including</w:t>
        </w:r>
        <w:r w:rsidR="009453F7" w:rsidRPr="00C2353A">
          <w:rPr>
            <w:color w:val="000000" w:themeColor="text1"/>
          </w:rPr>
          <w:t xml:space="preserve"> </w:t>
        </w:r>
        <w:r w:rsidR="00916387" w:rsidRPr="00C2353A">
          <w:rPr>
            <w:color w:val="000000" w:themeColor="text1"/>
          </w:rPr>
          <w:t xml:space="preserve">the right to </w:t>
        </w:r>
        <w:r w:rsidR="003A2DA3" w:rsidRPr="00C2353A">
          <w:rPr>
            <w:color w:val="000000" w:themeColor="text1"/>
          </w:rPr>
          <w:t>freedom of opinion and expression,</w:t>
        </w:r>
        <w:r w:rsidR="58CC174B" w:rsidRPr="00C2353A">
          <w:rPr>
            <w:color w:val="000000" w:themeColor="text1"/>
          </w:rPr>
          <w:t xml:space="preserve"> </w:t>
        </w:r>
        <w:r w:rsidR="00DE481B" w:rsidRPr="00C2353A">
          <w:rPr>
            <w:color w:val="000000" w:themeColor="text1"/>
          </w:rPr>
          <w:t xml:space="preserve">and the right to privacy, in accordance with States’ obligations under international human rights law, </w:t>
        </w:r>
        <w:r w:rsidR="58CC174B" w:rsidRPr="00C2353A">
          <w:rPr>
            <w:color w:val="000000" w:themeColor="text1"/>
          </w:rPr>
          <w:t>in particular by embedding and exacerbating bias, which potentially results in discrimination and inequality, and by intensifying threats from misinformation, disinformation and hate speech, which may</w:t>
        </w:r>
        <w:r w:rsidR="6138A7DD" w:rsidRPr="00C2353A">
          <w:rPr>
            <w:color w:val="000000" w:themeColor="text1"/>
          </w:rPr>
          <w:t xml:space="preserve"> undermine the freedom to seek, receive</w:t>
        </w:r>
        <w:r w:rsidR="00AA5B9B" w:rsidRPr="00C2353A">
          <w:rPr>
            <w:color w:val="000000" w:themeColor="text1"/>
          </w:rPr>
          <w:t>,</w:t>
        </w:r>
        <w:r w:rsidR="6138A7DD" w:rsidRPr="00C2353A">
          <w:rPr>
            <w:color w:val="000000" w:themeColor="text1"/>
          </w:rPr>
          <w:t xml:space="preserve"> and impart</w:t>
        </w:r>
        <w:r w:rsidR="00686D98" w:rsidRPr="00C2353A">
          <w:rPr>
            <w:color w:val="000000" w:themeColor="text1"/>
          </w:rPr>
          <w:t xml:space="preserve"> </w:t>
        </w:r>
        <w:r w:rsidR="6138A7DD" w:rsidRPr="00C2353A">
          <w:rPr>
            <w:color w:val="000000" w:themeColor="text1"/>
          </w:rPr>
          <w:t>information and may</w:t>
        </w:r>
        <w:r w:rsidR="58CC174B" w:rsidRPr="00C2353A">
          <w:rPr>
            <w:color w:val="000000" w:themeColor="text1"/>
          </w:rPr>
          <w:t xml:space="preserve"> lead to violence, including political violence, and stressing that certain applications of artificial intelligence present an unacceptable risk to human rights</w:t>
        </w:r>
        <w:r w:rsidR="5784B272" w:rsidRPr="00C2353A">
          <w:rPr>
            <w:color w:val="000000" w:themeColor="text1"/>
          </w:rPr>
          <w:t>, and stressing</w:t>
        </w:r>
        <w:r w:rsidR="51BE14E4" w:rsidRPr="00C2353A">
          <w:rPr>
            <w:color w:val="000000" w:themeColor="text1"/>
          </w:rPr>
          <w:t xml:space="preserve"> that artificial intelligence applications that cannot be operated in compliance with international human rights law should </w:t>
        </w:r>
        <w:r w:rsidR="003C58B3" w:rsidRPr="00C2353A">
          <w:rPr>
            <w:color w:val="000000" w:themeColor="text1"/>
          </w:rPr>
          <w:t>not be used or</w:t>
        </w:r>
        <w:r w:rsidR="00977C64" w:rsidRPr="00C2353A">
          <w:rPr>
            <w:color w:val="000000" w:themeColor="text1"/>
          </w:rPr>
          <w:t xml:space="preserve"> developed, </w:t>
        </w:r>
        <w:r w:rsidR="00E22B4A" w:rsidRPr="00C2353A">
          <w:rPr>
            <w:b/>
            <w:bCs/>
            <w:color w:val="000000" w:themeColor="text1"/>
          </w:rPr>
          <w:t xml:space="preserve">(Source: </w:t>
        </w:r>
        <w:r w:rsidR="00532AF8" w:rsidRPr="00C2353A">
          <w:rPr>
            <w:b/>
            <w:bCs/>
            <w:color w:val="000000" w:themeColor="text1"/>
          </w:rPr>
          <w:t>Based on A/HRC/53/29 PP22</w:t>
        </w:r>
        <w:r w:rsidR="0034563C" w:rsidRPr="00C2353A">
          <w:rPr>
            <w:b/>
            <w:bCs/>
            <w:color w:val="000000" w:themeColor="text1"/>
          </w:rPr>
          <w:t xml:space="preserve">, streamlined to highlight </w:t>
        </w:r>
        <w:proofErr w:type="spellStart"/>
        <w:r w:rsidR="0034563C" w:rsidRPr="00C2353A">
          <w:rPr>
            <w:b/>
            <w:bCs/>
            <w:color w:val="000000" w:themeColor="text1"/>
          </w:rPr>
          <w:t>FoE</w:t>
        </w:r>
        <w:proofErr w:type="spellEnd"/>
        <w:r w:rsidR="56B27B1F" w:rsidRPr="00C2353A">
          <w:rPr>
            <w:b/>
            <w:bCs/>
            <w:color w:val="000000" w:themeColor="text1"/>
          </w:rPr>
          <w:t>)</w:t>
        </w:r>
        <w:r w:rsidR="00E16F5E" w:rsidRPr="00C2353A">
          <w:rPr>
            <w:color w:val="000000" w:themeColor="text1"/>
          </w:rPr>
          <w:t xml:space="preserve">, </w:t>
        </w:r>
      </w:ins>
    </w:p>
    <w:p w14:paraId="680219D5" w14:textId="575BCD35" w:rsidR="58CC174B" w:rsidRPr="00C2353A" w:rsidRDefault="002A1811" w:rsidP="1E014723">
      <w:pPr>
        <w:pStyle w:val="SingleTxtG"/>
        <w:ind w:firstLine="567"/>
        <w:rPr>
          <w:ins w:id="151" w:author="Author"/>
          <w:b/>
          <w:bCs/>
          <w:color w:val="000000" w:themeColor="text1"/>
          <w:lang w:val="en-CA"/>
        </w:rPr>
      </w:pPr>
      <w:ins w:id="152" w:author="Author">
        <w:r w:rsidRPr="00C2353A">
          <w:rPr>
            <w:color w:val="000000" w:themeColor="text1"/>
          </w:rPr>
          <w:t xml:space="preserve">PP21quater. </w:t>
        </w:r>
        <w:r w:rsidRPr="00C2353A">
          <w:rPr>
            <w:i/>
            <w:iCs/>
            <w:color w:val="000000" w:themeColor="text1"/>
          </w:rPr>
          <w:t>Stressing the importance</w:t>
        </w:r>
        <w:r w:rsidR="005B3551" w:rsidRPr="00C2353A">
          <w:rPr>
            <w:color w:val="000000" w:themeColor="text1"/>
          </w:rPr>
          <w:t xml:space="preserve"> of </w:t>
        </w:r>
        <w:r w:rsidR="00747204" w:rsidRPr="00C2353A">
          <w:rPr>
            <w:color w:val="000000" w:themeColor="text1"/>
          </w:rPr>
          <w:t>a</w:t>
        </w:r>
        <w:r w:rsidR="000E326B" w:rsidRPr="00C2353A">
          <w:rPr>
            <w:color w:val="000000" w:themeColor="text1"/>
          </w:rPr>
          <w:t xml:space="preserve"> </w:t>
        </w:r>
        <w:r w:rsidR="00747204" w:rsidRPr="00C2353A">
          <w:rPr>
            <w:color w:val="000000" w:themeColor="text1"/>
          </w:rPr>
          <w:t xml:space="preserve"> human rights-based</w:t>
        </w:r>
        <w:r w:rsidR="52DD44A1" w:rsidRPr="00C2353A">
          <w:rPr>
            <w:color w:val="000000" w:themeColor="text1"/>
          </w:rPr>
          <w:t>,</w:t>
        </w:r>
        <w:r w:rsidR="00E5118E" w:rsidRPr="00C2353A">
          <w:rPr>
            <w:color w:val="000000" w:themeColor="text1"/>
          </w:rPr>
          <w:t xml:space="preserve"> gender responsive</w:t>
        </w:r>
        <w:r w:rsidR="00747204" w:rsidRPr="00C2353A">
          <w:rPr>
            <w:color w:val="000000" w:themeColor="text1"/>
          </w:rPr>
          <w:t xml:space="preserve"> </w:t>
        </w:r>
        <w:r w:rsidR="34FF723D" w:rsidRPr="00C2353A">
          <w:rPr>
            <w:color w:val="000000" w:themeColor="text1"/>
          </w:rPr>
          <w:t xml:space="preserve">and safety by design </w:t>
        </w:r>
        <w:r w:rsidR="00747204" w:rsidRPr="00C2353A">
          <w:rPr>
            <w:color w:val="000000" w:themeColor="text1"/>
          </w:rPr>
          <w:t xml:space="preserve">approach to </w:t>
        </w:r>
        <w:r w:rsidR="2BAF1DC8" w:rsidRPr="00C2353A">
          <w:rPr>
            <w:color w:val="000000" w:themeColor="text1"/>
          </w:rPr>
          <w:t xml:space="preserve">the design, development, and deployment of </w:t>
        </w:r>
        <w:r w:rsidR="00747204" w:rsidRPr="00C2353A">
          <w:rPr>
            <w:color w:val="000000" w:themeColor="text1"/>
          </w:rPr>
          <w:t>new</w:t>
        </w:r>
      </w:ins>
      <w:r w:rsidR="00747204" w:rsidRPr="00C2353A">
        <w:rPr>
          <w:color w:val="000000" w:themeColor="text1"/>
        </w:rPr>
        <w:t xml:space="preserve"> </w:t>
      </w:r>
      <w:ins w:id="153" w:author="Author">
        <w:r w:rsidR="00747204" w:rsidRPr="00C2353A">
          <w:rPr>
            <w:color w:val="000000" w:themeColor="text1"/>
          </w:rPr>
          <w:t>and emerging digital technologies,</w:t>
        </w:r>
        <w:r w:rsidR="009557B5" w:rsidRPr="00C2353A">
          <w:t xml:space="preserve"> </w:t>
        </w:r>
        <w:r w:rsidR="00D46E83" w:rsidRPr="00C2353A">
          <w:t xml:space="preserve">and </w:t>
        </w:r>
        <w:r w:rsidR="00D46E83" w:rsidRPr="00C2353A">
          <w:rPr>
            <w:color w:val="000000" w:themeColor="text1"/>
          </w:rPr>
          <w:t>the</w:t>
        </w:r>
        <w:r w:rsidR="00870449" w:rsidRPr="00C2353A">
          <w:rPr>
            <w:color w:val="000000" w:themeColor="text1"/>
          </w:rPr>
          <w:t xml:space="preserve"> importance of </w:t>
        </w:r>
        <w:proofErr w:type="spellStart"/>
        <w:r w:rsidR="00870449" w:rsidRPr="00C2353A">
          <w:rPr>
            <w:color w:val="000000" w:themeColor="text1"/>
          </w:rPr>
          <w:t>analyzing</w:t>
        </w:r>
        <w:proofErr w:type="spellEnd"/>
        <w:r w:rsidR="00D46E83" w:rsidRPr="00C2353A">
          <w:rPr>
            <w:color w:val="000000" w:themeColor="text1"/>
          </w:rPr>
          <w:t xml:space="preserve"> them in a holistic, inclusive and comprehensive manner in order to leverage the full potential of new and emerging digital technologies to support human progress and development for all</w:t>
        </w:r>
        <w:r w:rsidR="006F3AAA" w:rsidRPr="00C2353A">
          <w:rPr>
            <w:color w:val="000000" w:themeColor="text1"/>
          </w:rPr>
          <w:t xml:space="preserve">, </w:t>
        </w:r>
        <w:r w:rsidR="00747204" w:rsidRPr="00C2353A">
          <w:rPr>
            <w:color w:val="000000" w:themeColor="text1"/>
          </w:rPr>
          <w:t xml:space="preserve">and to </w:t>
        </w:r>
        <w:r w:rsidR="005B3551" w:rsidRPr="00C2353A">
          <w:rPr>
            <w:color w:val="000000" w:themeColor="text1"/>
          </w:rPr>
          <w:t>ensuring appropriate safeguards</w:t>
        </w:r>
        <w:r w:rsidR="001B419A" w:rsidRPr="00C2353A">
          <w:rPr>
            <w:color w:val="000000" w:themeColor="text1"/>
          </w:rPr>
          <w:t xml:space="preserve">, </w:t>
        </w:r>
        <w:r w:rsidR="005B3551" w:rsidRPr="00C2353A">
          <w:rPr>
            <w:color w:val="000000" w:themeColor="text1"/>
          </w:rPr>
          <w:t>human oversight</w:t>
        </w:r>
        <w:r w:rsidR="001B419A" w:rsidRPr="00C2353A">
          <w:rPr>
            <w:color w:val="000000" w:themeColor="text1"/>
          </w:rPr>
          <w:t xml:space="preserve"> and accountability mechanisms</w:t>
        </w:r>
        <w:r w:rsidR="005B3551" w:rsidRPr="00C2353A">
          <w:rPr>
            <w:color w:val="000000" w:themeColor="text1"/>
          </w:rPr>
          <w:t xml:space="preserve"> across the life cycle of new and emerging</w:t>
        </w:r>
        <w:r w:rsidR="003C257B" w:rsidRPr="00C2353A">
          <w:rPr>
            <w:color w:val="000000" w:themeColor="text1"/>
          </w:rPr>
          <w:t xml:space="preserve"> digital technologies,</w:t>
        </w:r>
        <w:r w:rsidR="003E60A8" w:rsidRPr="00C2353A">
          <w:rPr>
            <w:color w:val="000000" w:themeColor="text1"/>
          </w:rPr>
          <w:t xml:space="preserve"> including through technical</w:t>
        </w:r>
        <w:r w:rsidR="003F70C2" w:rsidRPr="00C2353A">
          <w:rPr>
            <w:color w:val="000000" w:themeColor="text1"/>
          </w:rPr>
          <w:t xml:space="preserve"> standard-setting,</w:t>
        </w:r>
        <w:r w:rsidR="003C257B" w:rsidRPr="00C2353A">
          <w:rPr>
            <w:color w:val="000000" w:themeColor="text1"/>
          </w:rPr>
          <w:t xml:space="preserve"> and of respecting</w:t>
        </w:r>
        <w:r w:rsidRPr="00C2353A">
          <w:rPr>
            <w:i/>
            <w:iCs/>
            <w:color w:val="000000" w:themeColor="text1"/>
          </w:rPr>
          <w:t xml:space="preserve"> </w:t>
        </w:r>
        <w:r w:rsidR="00DA0F46" w:rsidRPr="00C2353A">
          <w:rPr>
            <w:color w:val="000000" w:themeColor="text1"/>
          </w:rPr>
          <w:t>and promoting human rights in national, regional and international regulatory frameworks and legislation, and on the conception, design, use, development, further deployment and impact assessments and technical standard-setting of new and emerging digital technologies, while ensuring the meaningful participation of all relevant stakeholders, including the private sector, academia, the media and civil society</w:t>
        </w:r>
        <w:r w:rsidR="00BB2F8F" w:rsidRPr="00C2353A">
          <w:rPr>
            <w:color w:val="000000" w:themeColor="text1"/>
          </w:rPr>
          <w:t>,</w:t>
        </w:r>
        <w:r w:rsidR="1100C0B2" w:rsidRPr="00C2353A">
          <w:rPr>
            <w:color w:val="000000" w:themeColor="text1"/>
          </w:rPr>
          <w:t xml:space="preserve"> </w:t>
        </w:r>
        <w:r w:rsidR="00BB2F8F" w:rsidRPr="00C2353A">
          <w:rPr>
            <w:color w:val="000000" w:themeColor="text1"/>
          </w:rPr>
          <w:t xml:space="preserve">and of promoting the transparency, openness and inclusivity of such processes and bodies, </w:t>
        </w:r>
        <w:r w:rsidR="1100C0B2" w:rsidRPr="00C2353A">
          <w:rPr>
            <w:b/>
            <w:bCs/>
            <w:color w:val="000000" w:themeColor="text1"/>
          </w:rPr>
          <w:t xml:space="preserve">(Source: Based </w:t>
        </w:r>
        <w:r w:rsidR="00532AF8" w:rsidRPr="00C2353A">
          <w:rPr>
            <w:b/>
            <w:bCs/>
            <w:color w:val="000000" w:themeColor="text1"/>
          </w:rPr>
          <w:t xml:space="preserve">on </w:t>
        </w:r>
        <w:r w:rsidR="1100C0B2" w:rsidRPr="00C2353A">
          <w:rPr>
            <w:b/>
            <w:bCs/>
            <w:color w:val="000000" w:themeColor="text1"/>
          </w:rPr>
          <w:t>A/</w:t>
        </w:r>
        <w:r w:rsidR="00157325" w:rsidRPr="00C2353A">
          <w:rPr>
            <w:b/>
            <w:bCs/>
            <w:color w:val="000000" w:themeColor="text1"/>
          </w:rPr>
          <w:t>HRC/RES/59/11</w:t>
        </w:r>
        <w:r w:rsidR="003F43BE" w:rsidRPr="00C2353A">
          <w:rPr>
            <w:b/>
            <w:bCs/>
            <w:color w:val="000000" w:themeColor="text1"/>
          </w:rPr>
          <w:t>,</w:t>
        </w:r>
        <w:r w:rsidR="007C7F7D" w:rsidRPr="00C2353A">
          <w:rPr>
            <w:b/>
            <w:bCs/>
            <w:color w:val="000000" w:themeColor="text1"/>
          </w:rPr>
          <w:t xml:space="preserve"> merging</w:t>
        </w:r>
        <w:r w:rsidR="0034563C" w:rsidRPr="00C2353A">
          <w:rPr>
            <w:b/>
            <w:bCs/>
            <w:color w:val="000000" w:themeColor="text1"/>
          </w:rPr>
          <w:t xml:space="preserve"> PP28</w:t>
        </w:r>
        <w:r w:rsidR="00F81CAD" w:rsidRPr="00C2353A">
          <w:rPr>
            <w:b/>
            <w:bCs/>
            <w:color w:val="000000" w:themeColor="text1"/>
          </w:rPr>
          <w:t>, 29 and 30</w:t>
        </w:r>
        <w:r w:rsidR="1100C0B2" w:rsidRPr="00C2353A">
          <w:rPr>
            <w:b/>
            <w:bCs/>
            <w:color w:val="000000" w:themeColor="text1"/>
          </w:rPr>
          <w:t>)</w:t>
        </w:r>
        <w:r w:rsidR="00DA0F46" w:rsidRPr="00C2353A">
          <w:rPr>
            <w:b/>
            <w:bCs/>
            <w:color w:val="000000" w:themeColor="text1"/>
          </w:rPr>
          <w:t>,</w:t>
        </w:r>
      </w:ins>
    </w:p>
    <w:p w14:paraId="5C1E98C2" w14:textId="6104D698" w:rsidR="00354EFB" w:rsidRPr="00C2353A" w:rsidDel="002B4D34" w:rsidRDefault="002B4D34" w:rsidP="001F7671">
      <w:pPr>
        <w:pStyle w:val="SingleTxtG"/>
        <w:ind w:firstLine="567"/>
        <w:rPr>
          <w:del w:id="154" w:author="Author"/>
          <w:rFonts w:cs="Calibri"/>
        </w:rPr>
      </w:pPr>
      <w:ins w:id="155" w:author="Author">
        <w:r w:rsidRPr="00C2353A">
          <w:rPr>
            <w:i/>
            <w:iCs/>
            <w:strike/>
          </w:rPr>
          <w:t>PP22.</w:t>
        </w:r>
      </w:ins>
      <w:del w:id="156" w:author="Author">
        <w:r w:rsidR="4AB8824F" w:rsidRPr="00C2353A" w:rsidDel="4AB8824F">
          <w:rPr>
            <w:i/>
            <w:iCs/>
          </w:rPr>
          <w:delText>E</w:delText>
        </w:r>
        <w:r w:rsidR="7389A409" w:rsidRPr="00C2353A" w:rsidDel="002B4D34">
          <w:rPr>
            <w:i/>
            <w:iCs/>
          </w:rPr>
          <w:delText>xpressing</w:delText>
        </w:r>
        <w:r w:rsidR="7389A409" w:rsidRPr="00C2353A" w:rsidDel="002B4D34">
          <w:delText xml:space="preserve"> </w:delText>
        </w:r>
        <w:r w:rsidR="7389A409" w:rsidRPr="00C2353A" w:rsidDel="002B4D34">
          <w:rPr>
            <w:i/>
            <w:iCs/>
          </w:rPr>
          <w:delText>concern</w:delText>
        </w:r>
        <w:r w:rsidR="7389A409" w:rsidRPr="00C2353A" w:rsidDel="002B4D34">
          <w:delText xml:space="preserve"> at the spread of </w:delText>
        </w:r>
        <w:r w:rsidR="7389A409" w:rsidRPr="00C2353A" w:rsidDel="002B4D34">
          <w:rPr>
            <w:rFonts w:cs="Calibri"/>
          </w:rPr>
          <w:delText xml:space="preserve">disinformation, which can be designed and implemented so as to mislead, violate and abuse human rights, including privacy and the freedom of individuals to seek, receive and impart information, </w:delText>
        </w:r>
        <w:r w:rsidR="7389A409" w:rsidRPr="00C2353A" w:rsidDel="002B4D34">
          <w:delText>to spread hatred,</w:delText>
        </w:r>
        <w:r w:rsidR="7389A409" w:rsidRPr="00C2353A" w:rsidDel="002B4D34">
          <w:rPr>
            <w:rFonts w:cs="Calibri"/>
          </w:rPr>
          <w:delText xml:space="preserve"> racism, </w:delText>
        </w:r>
        <w:r w:rsidR="7389A409" w:rsidRPr="00C2353A" w:rsidDel="002B4D34">
          <w:rPr>
            <w:rFonts w:cs="Calibri"/>
          </w:rPr>
          <w:lastRenderedPageBreak/>
          <w:delText xml:space="preserve">xenophobia, negative stereotyping and stigmatization </w:delText>
        </w:r>
        <w:r w:rsidR="7389A409" w:rsidRPr="00C2353A" w:rsidDel="002B4D34">
          <w:delText>and to incite discrimination, hostility or violence</w:delText>
        </w:r>
        <w:r w:rsidR="1B6FCC69" w:rsidRPr="00C2353A" w:rsidDel="002B4D34">
          <w:delText>,</w:delText>
        </w:r>
        <w:r w:rsidR="7389A409" w:rsidRPr="00C2353A" w:rsidDel="002B4D34">
          <w:delText xml:space="preserve"> </w:delText>
        </w:r>
        <w:r w:rsidR="7389A409" w:rsidRPr="00C2353A" w:rsidDel="002B4D34">
          <w:rPr>
            <w:rFonts w:cs="Calibri"/>
          </w:rPr>
          <w:delText xml:space="preserve">and stressing that responses to the spread of disinformation and misinformation must be grounded in international human rights law, including the principles of </w:delText>
        </w:r>
        <w:r w:rsidR="4AB8824F" w:rsidRPr="00C2353A" w:rsidDel="002B4D34">
          <w:rPr>
            <w:rFonts w:cs="Calibri"/>
          </w:rPr>
          <w:delText>lawfulness,</w:delText>
        </w:r>
        <w:r w:rsidR="7389A409" w:rsidRPr="00C2353A" w:rsidDel="002B4D34">
          <w:rPr>
            <w:rFonts w:cs="Calibri"/>
          </w:rPr>
          <w:delText xml:space="preserve"> legitimacy, necessity and proportionality, and underlining the importance of free, independent, plural and diverse media and of providing and promoting access to independent, fact-based information to counter disinformation and misinformation</w:delText>
        </w:r>
        <w:r w:rsidR="7389A409" w:rsidRPr="00C2353A" w:rsidDel="002B4D34">
          <w:rPr>
            <w:rFonts w:cs="Calibri"/>
            <w:b/>
            <w:bCs/>
          </w:rPr>
          <w:delText>,</w:delText>
        </w:r>
      </w:del>
    </w:p>
    <w:p w14:paraId="1CD739AC" w14:textId="29FA971E" w:rsidR="00354EFB" w:rsidRPr="00C2353A" w:rsidRDefault="03B352F5" w:rsidP="00354EFB">
      <w:pPr>
        <w:pStyle w:val="SingleTxtG"/>
        <w:ind w:firstLine="567"/>
        <w:rPr>
          <w:ins w:id="157" w:author="Author"/>
        </w:rPr>
      </w:pPr>
      <w:r w:rsidRPr="00C2353A">
        <w:rPr>
          <w:i/>
          <w:iCs/>
        </w:rPr>
        <w:t xml:space="preserve">PP23. </w:t>
      </w:r>
      <w:r w:rsidR="00354EFB" w:rsidRPr="00C2353A">
        <w:rPr>
          <w:i/>
          <w:iCs/>
        </w:rPr>
        <w:t>Emphasizing</w:t>
      </w:r>
      <w:r w:rsidR="00354EFB" w:rsidRPr="00C2353A">
        <w:t xml:space="preserve"> that disinformation is a threat to democracy that can undermine democratic institutions and processes, including electoral processes, thereby sup</w:t>
      </w:r>
      <w:r w:rsidR="002B2CCF" w:rsidRPr="00C2353A">
        <w:t>p</w:t>
      </w:r>
      <w:r w:rsidR="00354EFB" w:rsidRPr="00C2353A">
        <w:t>ressing political engagement, hindering the realization of informed participation in political and public affairs and undermining trust in democracy’s core institutions</w:t>
      </w:r>
      <w:r w:rsidR="004B7A93" w:rsidRPr="00C2353A">
        <w:rPr>
          <w:b/>
          <w:bCs/>
        </w:rPr>
        <w:t>,</w:t>
      </w:r>
    </w:p>
    <w:p w14:paraId="6284F901" w14:textId="4F32EE4C" w:rsidR="0E8FABB4" w:rsidRPr="00C2353A" w:rsidRDefault="0E8FABB4" w:rsidP="519F56AB">
      <w:pPr>
        <w:pStyle w:val="SingleTxtG"/>
        <w:ind w:firstLine="567"/>
        <w:rPr>
          <w:ins w:id="158" w:author="Author"/>
          <w:rFonts w:cs="Calibri"/>
        </w:rPr>
      </w:pPr>
      <w:ins w:id="159" w:author="Author">
        <w:r w:rsidRPr="00C2353A">
          <w:rPr>
            <w:i/>
            <w:iCs/>
          </w:rPr>
          <w:t xml:space="preserve">PP23bis. </w:t>
        </w:r>
        <w:r w:rsidRPr="00C2353A">
          <w:rPr>
            <w:i/>
            <w:iCs/>
            <w:color w:val="000000" w:themeColor="text1"/>
          </w:rPr>
          <w:t xml:space="preserve">Reaffirming </w:t>
        </w:r>
        <w:r w:rsidRPr="00C2353A">
          <w:rPr>
            <w:color w:val="000000" w:themeColor="text1"/>
          </w:rPr>
          <w:t>that</w:t>
        </w:r>
        <w:r w:rsidR="009A74F2" w:rsidRPr="00C2353A">
          <w:rPr>
            <w:color w:val="000000" w:themeColor="text1"/>
          </w:rPr>
          <w:t xml:space="preserve"> access to</w:t>
        </w:r>
        <w:r w:rsidRPr="00C2353A">
          <w:rPr>
            <w:color w:val="000000" w:themeColor="text1"/>
          </w:rPr>
          <w:t xml:space="preserve"> relevant, reliable and accurate information and knowledge is essential for an inclusive, open, safe and secure digital space and </w:t>
        </w:r>
        <w:r w:rsidRPr="00C2353A">
          <w:t xml:space="preserve">expressing concern at the spread of misinformation and </w:t>
        </w:r>
        <w:r w:rsidRPr="00C2353A">
          <w:rPr>
            <w:rFonts w:cs="Calibri"/>
          </w:rPr>
          <w:t>disinformation, including data-driven political microtargeting, synthetic media and other content generated or manipulated through artificial intelligence, such as deepfakes and voice cloning, which can be designed and implemented so as</w:t>
        </w:r>
        <w:r w:rsidRPr="00C2353A">
          <w:rPr>
            <w:rFonts w:cs="Calibri"/>
            <w:strike/>
          </w:rPr>
          <w:t xml:space="preserve"> </w:t>
        </w:r>
        <w:r w:rsidRPr="00C2353A">
          <w:t>to spread hatred,</w:t>
        </w:r>
        <w:r w:rsidRPr="00C2353A">
          <w:rPr>
            <w:rFonts w:cs="Calibri"/>
          </w:rPr>
          <w:t xml:space="preserve"> racism,</w:t>
        </w:r>
        <w:r w:rsidR="00336679" w:rsidRPr="00C2353A">
          <w:rPr>
            <w:rFonts w:cs="Calibri"/>
          </w:rPr>
          <w:t xml:space="preserve"> racial discrimination,</w:t>
        </w:r>
        <w:r w:rsidRPr="00C2353A">
          <w:rPr>
            <w:rFonts w:cs="Calibri"/>
          </w:rPr>
          <w:t xml:space="preserve"> xenophobia, </w:t>
        </w:r>
        <w:r w:rsidR="00AC5A84" w:rsidRPr="00C2353A">
          <w:rPr>
            <w:rFonts w:cs="Calibri"/>
          </w:rPr>
          <w:t xml:space="preserve">and other related intolerance, </w:t>
        </w:r>
        <w:r w:rsidRPr="00C2353A">
          <w:rPr>
            <w:rFonts w:cs="Calibri"/>
          </w:rPr>
          <w:t xml:space="preserve">negative stereotyping and stigmatization </w:t>
        </w:r>
        <w:r w:rsidRPr="00C2353A">
          <w:t>and incite discrimination, hostility or violence,</w:t>
        </w:r>
        <w:r w:rsidR="478965A6" w:rsidRPr="00C2353A">
          <w:t xml:space="preserve"> as well as to mislead, violate and abuse human rights, including </w:t>
        </w:r>
        <w:r w:rsidR="00A2017D" w:rsidRPr="00C2353A">
          <w:t xml:space="preserve">the right to </w:t>
        </w:r>
        <w:r w:rsidR="478965A6" w:rsidRPr="00C2353A">
          <w:t>privacy</w:t>
        </w:r>
        <w:r w:rsidR="00C44463" w:rsidRPr="00C2353A">
          <w:t>, in accordance with States’ obligations under international human rights law,</w:t>
        </w:r>
        <w:r w:rsidR="00B75DC9" w:rsidRPr="00C2353A">
          <w:t xml:space="preserve"> </w:t>
        </w:r>
        <w:r w:rsidR="478965A6" w:rsidRPr="00C2353A">
          <w:t>and the freedom of individuals to seek, receive and impart information</w:t>
        </w:r>
        <w:r w:rsidR="1C2C9E3A" w:rsidRPr="00C2353A">
          <w:t>-</w:t>
        </w:r>
        <w:r w:rsidRPr="00C2353A">
          <w:t xml:space="preserve"> </w:t>
        </w:r>
        <w:r w:rsidRPr="00C2353A">
          <w:rPr>
            <w:rFonts w:cs="Calibri"/>
          </w:rPr>
          <w:t xml:space="preserve">and stressing the importance of information integrity as a means to promote and protect </w:t>
        </w:r>
        <w:r w:rsidR="00916387" w:rsidRPr="00C2353A">
          <w:rPr>
            <w:rFonts w:cs="Calibri"/>
          </w:rPr>
          <w:t xml:space="preserve">the right to </w:t>
        </w:r>
        <w:r w:rsidRPr="00C2353A">
          <w:rPr>
            <w:rFonts w:cs="Calibri"/>
          </w:rPr>
          <w:t xml:space="preserve">freedom of opinion and expression and to respond to the spread of disinformation and misinformation, and that responses to the spread of disinformation and misinformation must be grounded in international human rights law, including the principles of lawfulness, legitimacy, necessity and proportionality, and underlining the importance of free, independent, plural and diverse media and of providing and promoting access to independent, fact-based information to counter disinformation and misinformation, and to promote informational integrity, </w:t>
        </w:r>
        <w:r w:rsidRPr="00C2353A">
          <w:rPr>
            <w:rFonts w:cs="Calibri"/>
            <w:b/>
            <w:bCs/>
          </w:rPr>
          <w:t>(Source:  Based on A/RES/80/215 PP36, the UN Information Integrity Principles, Global Digital Compact PP33),</w:t>
        </w:r>
      </w:ins>
    </w:p>
    <w:p w14:paraId="7CF57D2C" w14:textId="2EC6C59F" w:rsidR="005846AB" w:rsidRPr="00C2353A" w:rsidRDefault="38D0B8FB" w:rsidP="00354EFB">
      <w:pPr>
        <w:pStyle w:val="SingleTxtG"/>
        <w:ind w:firstLine="567"/>
        <w:rPr>
          <w:ins w:id="160" w:author="Author"/>
          <w:rFonts w:eastAsia="Calibri"/>
          <w:lang w:val="en-US"/>
        </w:rPr>
      </w:pPr>
      <w:ins w:id="161" w:author="Author">
        <w:r w:rsidRPr="00C2353A">
          <w:rPr>
            <w:i/>
            <w:iCs/>
            <w:strike/>
          </w:rPr>
          <w:t>PP24.</w:t>
        </w:r>
        <w:r w:rsidRPr="00C2353A">
          <w:rPr>
            <w:i/>
            <w:iCs/>
          </w:rPr>
          <w:t xml:space="preserve"> </w:t>
        </w:r>
      </w:ins>
      <w:del w:id="162" w:author="Author">
        <w:r w:rsidR="00354EFB" w:rsidRPr="00C2353A" w:rsidDel="002B4D34">
          <w:rPr>
            <w:i/>
            <w:iCs/>
          </w:rPr>
          <w:delText>Emphasizing</w:delText>
        </w:r>
        <w:r w:rsidR="00354EFB" w:rsidRPr="00C2353A" w:rsidDel="002B4D34">
          <w:delText xml:space="preserve"> </w:delText>
        </w:r>
        <w:r w:rsidR="00354EFB" w:rsidRPr="00C2353A" w:rsidDel="002B4D34">
          <w:rPr>
            <w:i/>
            <w:iCs/>
          </w:rPr>
          <w:delText>also</w:delText>
        </w:r>
        <w:r w:rsidR="00354EFB" w:rsidRPr="00C2353A" w:rsidDel="002B4D34">
          <w:delText xml:space="preserve"> the importance of information integrity as a means to promote and protect the right to freedom of opinion and expression, including the freedom to seek, receive and impart information and ideas of all kinds and to respond to the spread of disinformation and misinformation online in a way that is consistent with international law, including international human rights law,</w:delText>
        </w:r>
      </w:del>
    </w:p>
    <w:p w14:paraId="4262C050" w14:textId="743F9ED3" w:rsidR="00354EFB" w:rsidRPr="00C2353A" w:rsidRDefault="0215669D" w:rsidP="00354EFB">
      <w:pPr>
        <w:pStyle w:val="SingleTxtG"/>
        <w:ind w:firstLine="567"/>
      </w:pPr>
      <w:ins w:id="163" w:author="Author">
        <w:r w:rsidRPr="00C2353A">
          <w:rPr>
            <w:rFonts w:cs="Calibri"/>
            <w:i/>
            <w:iCs/>
          </w:rPr>
          <w:t xml:space="preserve">PP25. </w:t>
        </w:r>
      </w:ins>
      <w:del w:id="164" w:author="Author">
        <w:r w:rsidRPr="00C2353A" w:rsidDel="0215669D">
          <w:rPr>
            <w:rFonts w:cs="Calibri"/>
            <w:i/>
            <w:iCs/>
          </w:rPr>
          <w:delText>Strongly</w:delText>
        </w:r>
      </w:del>
      <w:r w:rsidR="00354EFB" w:rsidRPr="00C2353A">
        <w:rPr>
          <w:rFonts w:cs="Calibri"/>
          <w:i/>
          <w:iCs/>
        </w:rPr>
        <w:t xml:space="preserve"> </w:t>
      </w:r>
      <w:ins w:id="165" w:author="Author">
        <w:r w:rsidR="009C38C8" w:rsidRPr="00C2353A">
          <w:rPr>
            <w:rFonts w:cs="Calibri"/>
            <w:i/>
            <w:iCs/>
          </w:rPr>
          <w:t xml:space="preserve">Unequivocally </w:t>
        </w:r>
      </w:ins>
      <w:r w:rsidR="00354EFB" w:rsidRPr="00C2353A">
        <w:rPr>
          <w:rFonts w:cs="Calibri"/>
          <w:i/>
          <w:iCs/>
        </w:rPr>
        <w:t>condemning</w:t>
      </w:r>
      <w:r w:rsidR="00354EFB" w:rsidRPr="00C2353A">
        <w:rPr>
          <w:rFonts w:cs="Calibri"/>
        </w:rPr>
        <w:t xml:space="preserve"> the use of Internet shutdowns </w:t>
      </w:r>
      <w:r w:rsidR="00354EFB" w:rsidRPr="00C2353A">
        <w:t xml:space="preserve">and restrictions, </w:t>
      </w:r>
      <w:r w:rsidR="00354EFB" w:rsidRPr="00C2353A">
        <w:rPr>
          <w:lang w:val="en-US"/>
        </w:rPr>
        <w:t>including the blocking of access to communication platforms</w:t>
      </w:r>
      <w:ins w:id="166" w:author="Author">
        <w:r w:rsidR="009C38C8" w:rsidRPr="00C2353A">
          <w:rPr>
            <w:lang w:val="en-US"/>
          </w:rPr>
          <w:t xml:space="preserve"> and throttling and filtering measures</w:t>
        </w:r>
      </w:ins>
      <w:r w:rsidR="00354EFB" w:rsidRPr="00C2353A">
        <w:rPr>
          <w:lang w:val="en-US"/>
        </w:rPr>
        <w:t xml:space="preserve">, </w:t>
      </w:r>
      <w:r w:rsidR="00354EFB" w:rsidRPr="00C2353A">
        <w:rPr>
          <w:rFonts w:cs="Calibri"/>
        </w:rPr>
        <w:t xml:space="preserve">to intentionally and arbitrarily prevent or disrupt access to or </w:t>
      </w:r>
      <w:r w:rsidR="00A878B4" w:rsidRPr="00C2353A">
        <w:rPr>
          <w:rFonts w:cs="Calibri"/>
        </w:rPr>
        <w:t xml:space="preserve">the </w:t>
      </w:r>
      <w:r w:rsidR="00354EFB" w:rsidRPr="00C2353A">
        <w:rPr>
          <w:rFonts w:cs="Calibri"/>
        </w:rPr>
        <w:t xml:space="preserve">dissemination of information online, </w:t>
      </w:r>
      <w:r w:rsidR="00354EFB" w:rsidRPr="00C2353A">
        <w:t>and stressing the importance of a free, open, interoperable, reliable and secure Internet</w:t>
      </w:r>
      <w:ins w:id="167" w:author="Author">
        <w:r w:rsidR="009F3277" w:rsidRPr="00C2353A">
          <w:t xml:space="preserve">, </w:t>
        </w:r>
        <w:r w:rsidR="2485B524" w:rsidRPr="00C2353A">
          <w:rPr>
            <w:b/>
            <w:bCs/>
          </w:rPr>
          <w:t>(Sources: based on A/RES/</w:t>
        </w:r>
        <w:r w:rsidR="00C5634D" w:rsidRPr="00C2353A">
          <w:rPr>
            <w:b/>
            <w:bCs/>
          </w:rPr>
          <w:t>80/215 PP30</w:t>
        </w:r>
        <w:r w:rsidR="00443C3F" w:rsidRPr="00C2353A">
          <w:rPr>
            <w:b/>
            <w:bCs/>
          </w:rPr>
          <w:t xml:space="preserve"> and HRC/RES/</w:t>
        </w:r>
        <w:r w:rsidR="006140C8" w:rsidRPr="00C2353A">
          <w:rPr>
            <w:b/>
            <w:bCs/>
          </w:rPr>
          <w:t>58/23 OP9(j)</w:t>
        </w:r>
        <w:r w:rsidR="2485B524" w:rsidRPr="00C2353A">
          <w:rPr>
            <w:b/>
            <w:bCs/>
          </w:rPr>
          <w:t>)</w:t>
        </w:r>
      </w:ins>
      <w:r w:rsidR="00354EFB" w:rsidRPr="00C2353A">
        <w:rPr>
          <w:b/>
          <w:bCs/>
        </w:rPr>
        <w:t>,</w:t>
      </w:r>
    </w:p>
    <w:p w14:paraId="617882F8" w14:textId="0F3AF184" w:rsidR="00354EFB" w:rsidRPr="00C2353A" w:rsidRDefault="3E6560B1" w:rsidP="00354EFB">
      <w:pPr>
        <w:pStyle w:val="SingleTxtG"/>
        <w:ind w:firstLine="567"/>
        <w:rPr>
          <w:rFonts w:cs="Calibri"/>
        </w:rPr>
      </w:pPr>
      <w:ins w:id="168" w:author="Author">
        <w:r w:rsidRPr="00C2353A">
          <w:rPr>
            <w:rFonts w:cs="Calibri"/>
            <w:i/>
            <w:iCs/>
          </w:rPr>
          <w:t xml:space="preserve">PP26. </w:t>
        </w:r>
      </w:ins>
      <w:r w:rsidR="00354EFB" w:rsidRPr="00C2353A">
        <w:rPr>
          <w:rFonts w:cs="Calibri"/>
          <w:i/>
          <w:iCs/>
        </w:rPr>
        <w:t>Expressing concern</w:t>
      </w:r>
      <w:r w:rsidR="00354EFB" w:rsidRPr="00C2353A">
        <w:rPr>
          <w:rFonts w:cs="Calibri"/>
        </w:rPr>
        <w:t xml:space="preserve"> that many forms of digital divide remain between and within countries and regions, which have a negative impact on the enjoyment of the right to freedom of opinion and expression, and underlining the need for digital, media and information literacy as well as the need to address prevailing challenges to bridge digital divides, including through </w:t>
      </w:r>
      <w:r w:rsidR="00354EFB" w:rsidRPr="00C2353A">
        <w:t xml:space="preserve">partnerships, </w:t>
      </w:r>
      <w:r w:rsidR="00354EFB" w:rsidRPr="00C2353A">
        <w:rPr>
          <w:rFonts w:cs="Calibri"/>
        </w:rPr>
        <w:t xml:space="preserve">international cooperation and education, striving to ensure that individuals, especially </w:t>
      </w:r>
      <w:bookmarkStart w:id="169" w:name="_Hlk170748248"/>
      <w:r w:rsidR="00354EFB" w:rsidRPr="00C2353A">
        <w:t>all women and girls, children and youth, and</w:t>
      </w:r>
      <w:bookmarkEnd w:id="169"/>
      <w:r w:rsidR="00354EFB" w:rsidRPr="00C2353A">
        <w:t xml:space="preserve"> </w:t>
      </w:r>
      <w:r w:rsidR="00354EFB" w:rsidRPr="00C2353A">
        <w:rPr>
          <w:rFonts w:cs="Calibri"/>
        </w:rPr>
        <w:t xml:space="preserve">individuals in vulnerable situations and/or belonging to marginalized groups, are able to connect to and access the Internet in a safe, secure and meaningful way so as to enable their full </w:t>
      </w:r>
      <w:r w:rsidR="00354EFB" w:rsidRPr="00C2353A">
        <w:rPr>
          <w:lang w:val="en-US"/>
        </w:rPr>
        <w:t>cultural,</w:t>
      </w:r>
      <w:r w:rsidR="00354EFB" w:rsidRPr="00C2353A">
        <w:rPr>
          <w:rFonts w:cs="Calibri"/>
        </w:rPr>
        <w:t xml:space="preserve"> economic, political and social participation and to promote the enjoyment of their right to freedom of opinion and expression in an inclusive information society,</w:t>
      </w:r>
    </w:p>
    <w:p w14:paraId="67454FFD" w14:textId="49D99141" w:rsidR="00354EFB" w:rsidRPr="00C2353A" w:rsidRDefault="6E4D1AF4" w:rsidP="00354EFB">
      <w:pPr>
        <w:pStyle w:val="SingleTxtG"/>
        <w:ind w:firstLine="567"/>
        <w:rPr>
          <w:rFonts w:cs="Calibri"/>
        </w:rPr>
      </w:pPr>
      <w:ins w:id="170" w:author="Author">
        <w:r w:rsidRPr="00C2353A">
          <w:rPr>
            <w:rFonts w:cs="Calibri"/>
            <w:i/>
            <w:iCs/>
          </w:rPr>
          <w:t xml:space="preserve">PP27. </w:t>
        </w:r>
      </w:ins>
      <w:r w:rsidR="00354EFB" w:rsidRPr="00C2353A">
        <w:rPr>
          <w:rFonts w:cs="Calibri"/>
          <w:i/>
          <w:iCs/>
        </w:rPr>
        <w:t>Recognizing</w:t>
      </w:r>
      <w:r w:rsidR="00354EFB" w:rsidRPr="00C2353A">
        <w:rPr>
          <w:rFonts w:cs="Calibri"/>
        </w:rPr>
        <w:t xml:space="preserve"> that the gender digital divide, which includes significant gender disparities in terms of access to and </w:t>
      </w:r>
      <w:r w:rsidR="00845C42" w:rsidRPr="00C2353A">
        <w:rPr>
          <w:rFonts w:cs="Calibri"/>
        </w:rPr>
        <w:t xml:space="preserve">the </w:t>
      </w:r>
      <w:r w:rsidR="00354EFB" w:rsidRPr="00C2353A">
        <w:rPr>
          <w:rFonts w:cs="Calibri"/>
        </w:rPr>
        <w:t>use of information and communications technology, undermines women’s and girls’ full enjoyment of human rights, including the right to freedom of opinion and expression,</w:t>
      </w:r>
    </w:p>
    <w:p w14:paraId="691A8C54" w14:textId="4900C8CD" w:rsidR="00354EFB" w:rsidRPr="00C2353A" w:rsidRDefault="63EC9ED8" w:rsidP="00354EFB">
      <w:pPr>
        <w:pStyle w:val="SingleTxtG"/>
        <w:ind w:firstLine="567"/>
        <w:rPr>
          <w:rFonts w:cs="Calibri"/>
        </w:rPr>
      </w:pPr>
      <w:ins w:id="171" w:author="Author">
        <w:r w:rsidRPr="00C2353A">
          <w:rPr>
            <w:i/>
            <w:iCs/>
          </w:rPr>
          <w:t xml:space="preserve">PP28. </w:t>
        </w:r>
      </w:ins>
      <w:r w:rsidR="00354EFB" w:rsidRPr="00C2353A">
        <w:rPr>
          <w:i/>
          <w:iCs/>
        </w:rPr>
        <w:t xml:space="preserve">Reaffirming </w:t>
      </w:r>
      <w:r w:rsidR="00354EFB" w:rsidRPr="00C2353A">
        <w:t>the fundamental role of the right to freedom of opinion and expression</w:t>
      </w:r>
      <w:r w:rsidR="00354EFB" w:rsidRPr="00C2353A">
        <w:rPr>
          <w:i/>
          <w:iCs/>
        </w:rPr>
        <w:t xml:space="preserve"> </w:t>
      </w:r>
      <w:r w:rsidR="00354EFB" w:rsidRPr="00C2353A">
        <w:rPr>
          <w:rFonts w:cs="Calibri"/>
        </w:rPr>
        <w:t xml:space="preserve">as an enabler for all women and girls to interact with society at large on equal </w:t>
      </w:r>
      <w:r w:rsidR="00354EFB" w:rsidRPr="00C2353A">
        <w:rPr>
          <w:rFonts w:cs="Calibri"/>
        </w:rPr>
        <w:lastRenderedPageBreak/>
        <w:t xml:space="preserve">terms and without discrimination, particularly in the realms of </w:t>
      </w:r>
      <w:r w:rsidR="00354EFB" w:rsidRPr="00C2353A">
        <w:rPr>
          <w:lang w:val="en-US"/>
        </w:rPr>
        <w:t xml:space="preserve">cultural, </w:t>
      </w:r>
      <w:r w:rsidR="00354EFB" w:rsidRPr="00C2353A">
        <w:t xml:space="preserve">economic, political and social </w:t>
      </w:r>
      <w:r w:rsidR="00354EFB" w:rsidRPr="00C2353A">
        <w:rPr>
          <w:rFonts w:cs="Calibri"/>
        </w:rPr>
        <w:t>participation, and reaffirming also that the full, equal</w:t>
      </w:r>
      <w:ins w:id="172" w:author="Author">
        <w:r w:rsidR="00E5118E" w:rsidRPr="00C2353A">
          <w:rPr>
            <w:rFonts w:cs="Calibri"/>
          </w:rPr>
          <w:t>, safe</w:t>
        </w:r>
      </w:ins>
      <w:r w:rsidR="00354EFB" w:rsidRPr="00C2353A">
        <w:rPr>
          <w:rFonts w:cs="Calibri"/>
        </w:rPr>
        <w:t xml:space="preserve"> and meaningful participation of women and girls is critical to achieving gender equality, sustainable development, peace and democracy,</w:t>
      </w:r>
    </w:p>
    <w:p w14:paraId="3A86502D" w14:textId="4445DE92" w:rsidR="00354EFB" w:rsidRPr="00C2353A" w:rsidRDefault="75025D8F" w:rsidP="00354EFB">
      <w:pPr>
        <w:pStyle w:val="SingleTxtG"/>
        <w:ind w:firstLine="567"/>
        <w:rPr>
          <w:lang w:val="en-US"/>
        </w:rPr>
      </w:pPr>
      <w:ins w:id="173" w:author="Author">
        <w:r w:rsidRPr="00C2353A">
          <w:rPr>
            <w:i/>
            <w:iCs/>
            <w:lang w:val="en-US"/>
          </w:rPr>
          <w:t xml:space="preserve">PP29. </w:t>
        </w:r>
      </w:ins>
      <w:r w:rsidR="00354EFB" w:rsidRPr="00C2353A">
        <w:rPr>
          <w:i/>
          <w:iCs/>
          <w:lang w:val="en-US"/>
        </w:rPr>
        <w:t xml:space="preserve">Recognizing </w:t>
      </w:r>
      <w:r w:rsidR="00354EFB" w:rsidRPr="00C2353A">
        <w:rPr>
          <w:lang w:val="en-US"/>
        </w:rPr>
        <w:t>the essential contribution that civil society organizations and human rights defenders make to the United Nations and other regional and international organizations, and urg</w:t>
      </w:r>
      <w:r w:rsidR="005714DC" w:rsidRPr="00C2353A">
        <w:rPr>
          <w:lang w:val="en-US"/>
        </w:rPr>
        <w:t>ing</w:t>
      </w:r>
      <w:r w:rsidR="00354EFB" w:rsidRPr="00C2353A">
        <w:rPr>
          <w:lang w:val="en-US"/>
        </w:rPr>
        <w:t xml:space="preserve"> States to refrain from practices that restrict </w:t>
      </w:r>
      <w:r w:rsidR="008D2642" w:rsidRPr="00C2353A">
        <w:rPr>
          <w:lang w:val="en-US"/>
        </w:rPr>
        <w:t xml:space="preserve">the ability of </w:t>
      </w:r>
      <w:r w:rsidR="00354EFB" w:rsidRPr="00C2353A">
        <w:rPr>
          <w:lang w:val="en-US"/>
        </w:rPr>
        <w:t xml:space="preserve">civil society members and human rights defenders to exercise their freedom of opinion or expression </w:t>
      </w:r>
      <w:r w:rsidR="000D5C49" w:rsidRPr="00C2353A">
        <w:rPr>
          <w:lang w:val="en-US"/>
        </w:rPr>
        <w:t xml:space="preserve">and </w:t>
      </w:r>
      <w:r w:rsidR="00354EFB" w:rsidRPr="00C2353A">
        <w:rPr>
          <w:lang w:val="en-US"/>
        </w:rPr>
        <w:t>hinder and prevent their meaningful, safe and inclusive participation,</w:t>
      </w:r>
    </w:p>
    <w:p w14:paraId="37281ECD" w14:textId="3F942498" w:rsidR="00B93552" w:rsidRPr="00C2353A" w:rsidDel="00B93552" w:rsidRDefault="41E199D5" w:rsidP="001C39EA">
      <w:pPr>
        <w:pStyle w:val="SingleTxtG"/>
        <w:ind w:firstLine="567"/>
        <w:rPr>
          <w:del w:id="174" w:author="Author"/>
          <w:rPrChange w:id="175" w:author="Author">
            <w:rPr>
              <w:del w:id="176" w:author="Author"/>
              <w:lang w:val="en-US"/>
            </w:rPr>
          </w:rPrChange>
        </w:rPr>
      </w:pPr>
      <w:ins w:id="177" w:author="Author">
        <w:r w:rsidRPr="00C2353A">
          <w:rPr>
            <w:i/>
            <w:iCs/>
          </w:rPr>
          <w:t xml:space="preserve">PP30. </w:t>
        </w:r>
      </w:ins>
      <w:r w:rsidR="00354EFB" w:rsidRPr="00C2353A">
        <w:rPr>
          <w:i/>
          <w:iCs/>
        </w:rPr>
        <w:t>Acknowledging</w:t>
      </w:r>
      <w:r w:rsidR="00354EFB" w:rsidRPr="00C2353A">
        <w:t xml:space="preserve"> the important role of business enterprises, </w:t>
      </w:r>
      <w:r w:rsidR="00354EFB" w:rsidRPr="00C2353A">
        <w:rPr>
          <w:lang w:val="en-US"/>
        </w:rPr>
        <w:t>including technology and social media companies,</w:t>
      </w:r>
      <w:r w:rsidR="00354EFB" w:rsidRPr="00C2353A">
        <w:t xml:space="preserve"> in the exercise of the right to freedom of opinion and expression and in enabling access to information, and recalling that all business enterprises have a responsibility to respect human rights, as set out in the Guiding Principles on Business and Human Rights: Implementing the United Nations “Protect, Respect and Remedy” Framework, both online and offline, including by implementing human rights due diligence policies and participating in good faith in domestic judicial and non-judicial processes, and that the obligation and the primary responsibility to promote and protect human rights and fundamental freedoms lie with the State,</w:t>
      </w:r>
    </w:p>
    <w:p w14:paraId="2691C7C0" w14:textId="5A2224D3" w:rsidR="00354EFB" w:rsidRPr="00C2353A" w:rsidRDefault="6001A446" w:rsidP="33FB09C6">
      <w:pPr>
        <w:pStyle w:val="SingleTxtG"/>
        <w:ind w:firstLine="567"/>
        <w:rPr>
          <w:b/>
          <w:bCs/>
          <w:i/>
          <w:iCs/>
        </w:rPr>
      </w:pPr>
      <w:ins w:id="178" w:author="Author">
        <w:r w:rsidRPr="00C2353A">
          <w:rPr>
            <w:i/>
            <w:iCs/>
          </w:rPr>
          <w:t xml:space="preserve">PP31. </w:t>
        </w:r>
      </w:ins>
      <w:r w:rsidR="00354EFB" w:rsidRPr="00C2353A">
        <w:rPr>
          <w:i/>
          <w:iCs/>
        </w:rPr>
        <w:t xml:space="preserve">Condemning </w:t>
      </w:r>
      <w:r w:rsidR="00354EFB" w:rsidRPr="00C2353A">
        <w:t>the use of hate speech, both online and offline, to provoke stigmatization and violence, including political violence, and which might constitute an attempt to restrict the meaningful, inclusive and safe participation of persons, including women and children, and those vulnerable to racism, racial discrimination, xenophobia and related intolerance, in public affairs, in particular in relation to decision-making processes,</w:t>
      </w:r>
      <w:ins w:id="179" w:author="Author">
        <w:r w:rsidR="00452D7D" w:rsidRPr="00C2353A">
          <w:t xml:space="preserve"> and </w:t>
        </w:r>
        <w:r w:rsidR="00452D7D" w:rsidRPr="00C2353A">
          <w:rPr>
            <w:lang w:val="en-US"/>
          </w:rPr>
          <w:t xml:space="preserve">recognizing the importance of freedom of expression and the fundamental role of education and other active policies in the promotion of tolerance and respect for others and in the construction of pluralistic and inclusive societies, </w:t>
        </w:r>
        <w:r w:rsidR="00452D7D" w:rsidRPr="00C2353A">
          <w:rPr>
            <w:b/>
            <w:bCs/>
            <w:lang w:val="en-US"/>
          </w:rPr>
          <w:t xml:space="preserve">(Source: </w:t>
        </w:r>
        <w:r w:rsidR="0040482F" w:rsidRPr="00C2353A">
          <w:rPr>
            <w:b/>
            <w:bCs/>
            <w:lang w:val="en-US"/>
          </w:rPr>
          <w:t>based on</w:t>
        </w:r>
      </w:ins>
      <w:r w:rsidR="00C827CB" w:rsidRPr="00C2353A">
        <w:rPr>
          <w:b/>
          <w:bCs/>
          <w:lang w:val="en-US"/>
        </w:rPr>
        <w:t xml:space="preserve"> </w:t>
      </w:r>
      <w:ins w:id="180" w:author="Author">
        <w:r w:rsidR="00452D7D" w:rsidRPr="00C2353A">
          <w:rPr>
            <w:b/>
            <w:bCs/>
            <w:lang w:val="en-US"/>
          </w:rPr>
          <w:t>A/HRC/RES/53/21 PP18)</w:t>
        </w:r>
      </w:ins>
    </w:p>
    <w:p w14:paraId="41A8CBB8" w14:textId="6DEF7719" w:rsidR="00354EFB" w:rsidRPr="00C2353A" w:rsidRDefault="5E0959E4" w:rsidP="33FB09C6">
      <w:pPr>
        <w:pStyle w:val="SingleTxtG"/>
        <w:ind w:firstLine="567"/>
        <w:rPr>
          <w:rFonts w:cs="Calibri"/>
        </w:rPr>
      </w:pPr>
      <w:ins w:id="181" w:author="Author">
        <w:r w:rsidRPr="00C2353A">
          <w:rPr>
            <w:rFonts w:cs="Calibri"/>
            <w:i/>
            <w:iCs/>
          </w:rPr>
          <w:t xml:space="preserve">PP32. </w:t>
        </w:r>
      </w:ins>
      <w:r w:rsidR="00354EFB" w:rsidRPr="00C2353A">
        <w:rPr>
          <w:rFonts w:cs="Calibri"/>
          <w:i/>
          <w:iCs/>
        </w:rPr>
        <w:t>Recalling</w:t>
      </w:r>
      <w:r w:rsidR="00354EFB" w:rsidRPr="00C2353A">
        <w:rPr>
          <w:rFonts w:cs="Calibri"/>
        </w:rPr>
        <w:t xml:space="preserve"> that the exercise of the right to freedom of expression carries with it special duties and responsibilities, in accordance with article 19 (3) of the International Covenant on Civil and Political Rights,</w:t>
      </w:r>
    </w:p>
    <w:p w14:paraId="039C29D0" w14:textId="4EFF7EB6" w:rsidR="00354EFB" w:rsidRPr="00C2353A" w:rsidRDefault="6778EC09" w:rsidP="00354EFB">
      <w:pPr>
        <w:pStyle w:val="SingleTxtG"/>
        <w:ind w:firstLine="567"/>
        <w:rPr>
          <w:rFonts w:cs="Calibri"/>
        </w:rPr>
      </w:pPr>
      <w:ins w:id="182" w:author="Author">
        <w:r w:rsidRPr="00C2353A">
          <w:rPr>
            <w:rFonts w:cs="Calibri"/>
            <w:i/>
            <w:iCs/>
          </w:rPr>
          <w:t xml:space="preserve">PP33. </w:t>
        </w:r>
      </w:ins>
      <w:r w:rsidR="00354EFB" w:rsidRPr="00C2353A">
        <w:rPr>
          <w:rFonts w:cs="Calibri"/>
          <w:i/>
          <w:iCs/>
        </w:rPr>
        <w:t>Stressing</w:t>
      </w:r>
      <w:r w:rsidR="00354EFB" w:rsidRPr="00C2353A">
        <w:rPr>
          <w:rFonts w:cs="Calibri"/>
        </w:rPr>
        <w:t xml:space="preserve"> the need to ensure that measures for the respect of the rights or reputations of others and the protection of national security, </w:t>
      </w:r>
      <w:r w:rsidR="00354EFB" w:rsidRPr="00C2353A">
        <w:t>including counter</w:t>
      </w:r>
      <w:r w:rsidR="00A949C1" w:rsidRPr="00C2353A">
        <w:t>-</w:t>
      </w:r>
      <w:r w:rsidR="00354EFB" w:rsidRPr="00C2353A">
        <w:t xml:space="preserve">terrorism, </w:t>
      </w:r>
      <w:r w:rsidR="00354EFB" w:rsidRPr="00C2353A">
        <w:rPr>
          <w:rFonts w:cs="Calibri"/>
        </w:rPr>
        <w:t xml:space="preserve">public order and public health </w:t>
      </w:r>
      <w:r w:rsidR="00C15313" w:rsidRPr="00C2353A">
        <w:rPr>
          <w:rFonts w:cs="Calibri"/>
        </w:rPr>
        <w:t>measures</w:t>
      </w:r>
      <w:r w:rsidR="00362D08" w:rsidRPr="00C2353A">
        <w:rPr>
          <w:rFonts w:cs="Calibri"/>
        </w:rPr>
        <w:t>,</w:t>
      </w:r>
      <w:r w:rsidR="00C15313" w:rsidRPr="00C2353A">
        <w:rPr>
          <w:rFonts w:cs="Calibri"/>
        </w:rPr>
        <w:t xml:space="preserve"> </w:t>
      </w:r>
      <w:r w:rsidR="00354EFB" w:rsidRPr="00C2353A">
        <w:rPr>
          <w:rFonts w:cs="Calibri"/>
        </w:rPr>
        <w:t>are in full compliance with international human rights obligations, including the principles of lawfulness, legitimacy, necessity and proportionality, and stressing also the need to protect human rights, including the right to freedom of opinion and expression and the right to privacy</w:t>
      </w:r>
      <w:r w:rsidR="00362D08" w:rsidRPr="00C2353A">
        <w:rPr>
          <w:rFonts w:cs="Calibri"/>
        </w:rPr>
        <w:t>,</w:t>
      </w:r>
      <w:r w:rsidR="00354EFB" w:rsidRPr="00C2353A">
        <w:rPr>
          <w:rFonts w:cs="Calibri"/>
        </w:rPr>
        <w:t xml:space="preserve"> in accordance with </w:t>
      </w:r>
      <w:ins w:id="183" w:author="Author">
        <w:r w:rsidR="00B8305C" w:rsidRPr="00C2353A">
          <w:rPr>
            <w:rFonts w:cs="Calibri"/>
          </w:rPr>
          <w:t xml:space="preserve">States’ </w:t>
        </w:r>
      </w:ins>
      <w:r w:rsidR="00354EFB" w:rsidRPr="00C2353A">
        <w:rPr>
          <w:rFonts w:cs="Calibri"/>
        </w:rPr>
        <w:t>obligations under international</w:t>
      </w:r>
      <w:ins w:id="184" w:author="Author">
        <w:r w:rsidR="00B8305C" w:rsidRPr="00C2353A">
          <w:rPr>
            <w:rFonts w:cs="Calibri"/>
          </w:rPr>
          <w:t xml:space="preserve"> human rights</w:t>
        </w:r>
      </w:ins>
      <w:r w:rsidR="00354EFB" w:rsidRPr="00C2353A">
        <w:rPr>
          <w:rFonts w:cs="Calibri"/>
        </w:rPr>
        <w:t xml:space="preserve"> law, and safeguarding personal data,</w:t>
      </w:r>
    </w:p>
    <w:p w14:paraId="3563B503" w14:textId="6C7C3366" w:rsidR="00354EFB" w:rsidRPr="00C2353A" w:rsidRDefault="001B636E" w:rsidP="001B636E">
      <w:pPr>
        <w:pStyle w:val="SingleTxtG"/>
        <w:ind w:firstLine="567"/>
      </w:pPr>
      <w:r w:rsidRPr="00C2353A">
        <w:rPr>
          <w:rFonts w:cs="Calibri"/>
          <w:iCs/>
        </w:rPr>
        <w:t>1</w:t>
      </w:r>
      <w:r w:rsidRPr="00C2353A">
        <w:rPr>
          <w:rFonts w:cs="Calibri"/>
          <w:i/>
        </w:rPr>
        <w:t>.</w:t>
      </w:r>
      <w:r w:rsidRPr="00C2353A">
        <w:tab/>
      </w:r>
      <w:r w:rsidR="00354EFB" w:rsidRPr="00C2353A">
        <w:rPr>
          <w:rFonts w:cs="Calibri"/>
          <w:i/>
        </w:rPr>
        <w:t>Reaffirms</w:t>
      </w:r>
      <w:r w:rsidR="00354EFB" w:rsidRPr="00C2353A">
        <w:rPr>
          <w:rFonts w:cs="Calibri"/>
        </w:rPr>
        <w:t xml:space="preserve"> </w:t>
      </w:r>
      <w:r w:rsidR="38861D9E" w:rsidRPr="00C2353A">
        <w:rPr>
          <w:rFonts w:cs="Calibri"/>
        </w:rPr>
        <w:t xml:space="preserve">the </w:t>
      </w:r>
      <w:ins w:id="185" w:author="Author">
        <w:r w:rsidR="38861D9E" w:rsidRPr="00C2353A">
          <w:rPr>
            <w:rFonts w:cs="Calibri"/>
          </w:rPr>
          <w:t xml:space="preserve">Universal Declaration of Human Rights, and further reaffirms </w:t>
        </w:r>
        <w:r w:rsidR="00836BA8" w:rsidRPr="00C2353A">
          <w:rPr>
            <w:rFonts w:cs="Calibri"/>
          </w:rPr>
          <w:t>that States</w:t>
        </w:r>
        <w:r w:rsidR="00783CB8" w:rsidRPr="00C2353A">
          <w:rPr>
            <w:rFonts w:cs="Calibri"/>
          </w:rPr>
          <w:t xml:space="preserve"> shall </w:t>
        </w:r>
        <w:r w:rsidR="00836BA8" w:rsidRPr="00C2353A">
          <w:rPr>
            <w:rFonts w:cs="Calibri"/>
          </w:rPr>
          <w:t>respect, protect and fulfil</w:t>
        </w:r>
        <w:r w:rsidR="00F21713" w:rsidRPr="00C2353A">
          <w:rPr>
            <w:rFonts w:cs="Calibri"/>
          </w:rPr>
          <w:t xml:space="preserve"> </w:t>
        </w:r>
      </w:ins>
      <w:r w:rsidR="00354EFB" w:rsidRPr="00C2353A">
        <w:rPr>
          <w:rFonts w:cs="Calibri"/>
        </w:rPr>
        <w:t>the rights contained in</w:t>
      </w:r>
      <w:ins w:id="186" w:author="Author">
        <w:r w:rsidR="00354EFB" w:rsidRPr="00C2353A">
          <w:rPr>
            <w:rFonts w:cs="Calibri"/>
          </w:rPr>
          <w:t xml:space="preserve"> </w:t>
        </w:r>
        <w:r w:rsidR="6B4BC939" w:rsidRPr="00C2353A">
          <w:rPr>
            <w:rFonts w:cs="Calibri"/>
          </w:rPr>
          <w:t>the</w:t>
        </w:r>
      </w:ins>
      <w:del w:id="187" w:author="Author">
        <w:r w:rsidR="00354EFB" w:rsidRPr="00C2353A">
          <w:rPr>
            <w:rFonts w:cs="Calibri"/>
          </w:rPr>
          <w:delText xml:space="preserve"> </w:delText>
        </w:r>
      </w:del>
      <w:r w:rsidR="00452D7D" w:rsidRPr="00C2353A">
        <w:rPr>
          <w:rFonts w:cs="Calibri"/>
        </w:rPr>
        <w:t xml:space="preserve"> </w:t>
      </w:r>
      <w:bookmarkStart w:id="188" w:name="OLE_LINK2"/>
      <w:bookmarkStart w:id="189" w:name="OLE_LINK3"/>
      <w:r w:rsidR="00354EFB" w:rsidRPr="00C2353A">
        <w:rPr>
          <w:rFonts w:cs="Calibri"/>
        </w:rPr>
        <w:t>International Covenant on Civil and Political Rights</w:t>
      </w:r>
      <w:bookmarkEnd w:id="188"/>
      <w:bookmarkEnd w:id="189"/>
      <w:r w:rsidR="00354EFB" w:rsidRPr="00C2353A">
        <w:rPr>
          <w:rFonts w:cs="Calibri"/>
        </w:rPr>
        <w:t xml:space="preserve">, in particular the right to freedom of opinion and expression, </w:t>
      </w:r>
      <w:ins w:id="190" w:author="Author">
        <w:r w:rsidR="01A8BCAC" w:rsidRPr="00C2353A">
          <w:rPr>
            <w:rFonts w:cs="Calibri"/>
          </w:rPr>
          <w:t>online and offline</w:t>
        </w:r>
      </w:ins>
      <w:r w:rsidR="00452D7D" w:rsidRPr="00C2353A">
        <w:rPr>
          <w:rFonts w:cs="Calibri"/>
        </w:rPr>
        <w:t xml:space="preserve">, </w:t>
      </w:r>
      <w:r w:rsidR="00354EFB" w:rsidRPr="00C2353A">
        <w:rPr>
          <w:rFonts w:cs="Calibri"/>
        </w:rPr>
        <w:t>which includes the freedom to seek, receive and impart information and ideas of all kinds, regardless of frontiers, either orally, in writing or in print, in the form of art or through any other media of one’s choice, and the intrinsically linked rights to freedom of thought, conscience and religion or belief, peaceful assembly and association and the right to vote and take part in the conduct of public affairs</w:t>
      </w:r>
      <w:ins w:id="191" w:author="Author">
        <w:r w:rsidR="00B317AE" w:rsidRPr="00C2353A">
          <w:rPr>
            <w:rFonts w:cs="Calibri"/>
          </w:rPr>
          <w:t xml:space="preserve"> </w:t>
        </w:r>
        <w:r w:rsidR="00B317AE" w:rsidRPr="00C2353A">
          <w:rPr>
            <w:rFonts w:cs="Calibri"/>
            <w:b/>
            <w:bCs/>
          </w:rPr>
          <w:t>(replacing OP2 and OP8(a), UDHR added consistent with PPs)</w:t>
        </w:r>
        <w:r w:rsidR="00B317AE" w:rsidRPr="00C2353A">
          <w:t>;</w:t>
        </w:r>
      </w:ins>
    </w:p>
    <w:p w14:paraId="4D23F8F3" w14:textId="70FCEB5F" w:rsidR="00354EFB" w:rsidRPr="00C2353A" w:rsidRDefault="001B636E" w:rsidP="001B636E">
      <w:pPr>
        <w:pStyle w:val="SingleTxtG"/>
        <w:ind w:firstLine="567"/>
      </w:pPr>
      <w:r w:rsidRPr="00C2353A">
        <w:rPr>
          <w:rFonts w:cs="Calibri"/>
          <w:iCs/>
        </w:rPr>
        <w:t>2.</w:t>
      </w:r>
      <w:r w:rsidRPr="00C2353A">
        <w:rPr>
          <w:rFonts w:cs="Calibri"/>
          <w:iCs/>
        </w:rPr>
        <w:tab/>
      </w:r>
      <w:del w:id="192" w:author="Author">
        <w:r w:rsidR="00941BCF" w:rsidRPr="00C2353A" w:rsidDel="00452D7D">
          <w:rPr>
            <w:rFonts w:cs="Calibri"/>
            <w:i/>
          </w:rPr>
          <w:delText>Also r</w:delText>
        </w:r>
        <w:r w:rsidR="00354EFB" w:rsidRPr="00C2353A" w:rsidDel="00452D7D">
          <w:rPr>
            <w:rFonts w:cs="Calibri"/>
            <w:i/>
          </w:rPr>
          <w:delText>eaffirms</w:delText>
        </w:r>
        <w:r w:rsidR="00354EFB" w:rsidRPr="00C2353A" w:rsidDel="00452D7D">
          <w:rPr>
            <w:rFonts w:cs="Calibri"/>
          </w:rPr>
          <w:delText xml:space="preserve"> that the same rights that people have offline must also be protected online, in particular the right to freedom of opinion and expression</w:delText>
        </w:r>
        <w:r w:rsidR="00354EFB" w:rsidRPr="00C2353A" w:rsidDel="00452D7D">
          <w:delText>;</w:delText>
        </w:r>
      </w:del>
      <w:bookmarkStart w:id="193" w:name="_Hlk168483330"/>
    </w:p>
    <w:p w14:paraId="78125957" w14:textId="280DF248" w:rsidR="00354EFB" w:rsidRPr="00C2353A" w:rsidRDefault="00DE3BDE" w:rsidP="00DE3BDE">
      <w:pPr>
        <w:pStyle w:val="SingleTxtG"/>
        <w:ind w:firstLine="567"/>
        <w:rPr>
          <w:rFonts w:cs="Calibri"/>
          <w:iCs/>
        </w:rPr>
      </w:pPr>
      <w:r w:rsidRPr="00C2353A">
        <w:rPr>
          <w:rFonts w:cs="Calibri"/>
          <w:iCs/>
        </w:rPr>
        <w:t>3.</w:t>
      </w:r>
      <w:r w:rsidRPr="00C2353A">
        <w:rPr>
          <w:rFonts w:cs="Calibri"/>
          <w:iCs/>
        </w:rPr>
        <w:tab/>
      </w:r>
      <w:r w:rsidR="00354EFB" w:rsidRPr="00C2353A">
        <w:rPr>
          <w:i/>
        </w:rPr>
        <w:t>Stresses</w:t>
      </w:r>
      <w:r w:rsidR="00354EFB" w:rsidRPr="00C2353A">
        <w:t xml:space="preserve"> that a democratic society depends on respect for human rights, including the right to freedom of opinion and expression, and </w:t>
      </w:r>
      <w:del w:id="194" w:author="Author">
        <w:r w:rsidR="00354EFB" w:rsidRPr="00C2353A" w:rsidDel="00F47B6C">
          <w:delText xml:space="preserve">that </w:delText>
        </w:r>
      </w:del>
      <w:ins w:id="195" w:author="Author">
        <w:r w:rsidR="00F47B6C" w:rsidRPr="00C2353A">
          <w:t>calls on States to refrain</w:t>
        </w:r>
        <w:r w:rsidR="009C6409" w:rsidRPr="00C2353A">
          <w:t xml:space="preserve"> from imposing</w:t>
        </w:r>
        <w:r w:rsidR="00F47B6C" w:rsidRPr="00C2353A">
          <w:t xml:space="preserve"> </w:t>
        </w:r>
      </w:ins>
      <w:r w:rsidR="00354EFB" w:rsidRPr="00C2353A">
        <w:t xml:space="preserve">undue restrictions on the freedom to seek, receive and impart information </w:t>
      </w:r>
      <w:ins w:id="196" w:author="Author">
        <w:r w:rsidR="00452D7D" w:rsidRPr="00C2353A">
          <w:t xml:space="preserve">that </w:t>
        </w:r>
      </w:ins>
      <w:r w:rsidR="00354EFB" w:rsidRPr="00C2353A">
        <w:t>undermine democracy and the rule of law by preventing efforts aimed at informing citizens, including during democratic processes and at all stages of elections, and holding public authorities accountable and exposing corruption</w:t>
      </w:r>
      <w:r w:rsidR="002832A9" w:rsidRPr="00C2353A">
        <w:t>,</w:t>
      </w:r>
      <w:r w:rsidR="00354EFB" w:rsidRPr="00C2353A">
        <w:t xml:space="preserve"> and </w:t>
      </w:r>
      <w:r w:rsidR="002832A9" w:rsidRPr="00C2353A">
        <w:t xml:space="preserve">also </w:t>
      </w:r>
      <w:r w:rsidR="00354EFB" w:rsidRPr="00C2353A">
        <w:rPr>
          <w:lang w:val="en-US"/>
        </w:rPr>
        <w:t xml:space="preserve">stresses the importance of promoting a safe and diverse information environment that produces accurate, trustworthy </w:t>
      </w:r>
      <w:r w:rsidR="00354EFB" w:rsidRPr="00C2353A">
        <w:rPr>
          <w:lang w:val="en-US"/>
        </w:rPr>
        <w:lastRenderedPageBreak/>
        <w:t>and reliable information, meaning that people can rely on the accuracy of the information they access while being exposed to a variety of ideas;</w:t>
      </w:r>
      <w:bookmarkEnd w:id="193"/>
    </w:p>
    <w:p w14:paraId="72FA615A" w14:textId="59A08DA7" w:rsidR="00354EFB" w:rsidRPr="00C2353A" w:rsidRDefault="227F7718" w:rsidP="00354EFB">
      <w:pPr>
        <w:pStyle w:val="SingleTxtG"/>
        <w:ind w:firstLine="567"/>
      </w:pPr>
      <w:r w:rsidRPr="00C2353A">
        <w:t>4.</w:t>
      </w:r>
      <w:r w:rsidR="00354EFB" w:rsidRPr="00C2353A">
        <w:tab/>
      </w:r>
      <w:r w:rsidRPr="00C2353A">
        <w:rPr>
          <w:rFonts w:cs="Calibri"/>
          <w:i/>
          <w:iCs/>
        </w:rPr>
        <w:t>Expresses its continuing concern</w:t>
      </w:r>
      <w:r w:rsidRPr="00C2353A">
        <w:rPr>
          <w:rFonts w:cs="Calibri"/>
        </w:rPr>
        <w:t xml:space="preserve"> that violations and abuses of the right to freedom of opinion and expression continue, often with impunity, </w:t>
      </w:r>
      <w:ins w:id="197" w:author="Author">
        <w:r w:rsidR="00C64236" w:rsidRPr="00C2353A">
          <w:rPr>
            <w:color w:val="FF0000"/>
          </w:rPr>
          <w:t xml:space="preserve">calls on States to prevent and address such violations and abuses, including those that </w:t>
        </w:r>
      </w:ins>
      <w:r w:rsidRPr="00C2353A">
        <w:rPr>
          <w:rFonts w:cs="Calibri"/>
        </w:rPr>
        <w:t xml:space="preserve">are facilitated and aggravated by the abuse of states of emergency, </w:t>
      </w:r>
      <w:r w:rsidRPr="00C2353A">
        <w:t xml:space="preserve">the misuse of overbroad or vague laws to repress freedom of expression, </w:t>
      </w:r>
      <w:r w:rsidR="29561754" w:rsidRPr="00C2353A">
        <w:rPr>
          <w:rFonts w:cs="Calibri"/>
        </w:rPr>
        <w:t>and</w:t>
      </w:r>
      <w:r w:rsidRPr="00C2353A">
        <w:rPr>
          <w:rFonts w:cs="Calibri"/>
        </w:rPr>
        <w:t xml:space="preserve"> unlawful or arbitrary surveillance and/or interception of communications, including through digital surveillance technologies</w:t>
      </w:r>
      <w:del w:id="198" w:author="Author">
        <w:r w:rsidR="64E6C52A" w:rsidRPr="00C2353A" w:rsidDel="00C64236">
          <w:rPr>
            <w:rFonts w:ascii="Aptos" w:hAnsi="Aptos"/>
            <w:color w:val="FF0000"/>
          </w:rPr>
          <w:delText xml:space="preserve"> </w:delText>
        </w:r>
      </w:del>
      <w:r w:rsidR="64E6C52A" w:rsidRPr="00C2353A">
        <w:rPr>
          <w:rFonts w:cs="Calibri"/>
        </w:rPr>
        <w:t>, </w:t>
      </w:r>
      <w:ins w:id="199" w:author="Author">
        <w:r w:rsidR="00C64236" w:rsidRPr="00C2353A">
          <w:rPr>
            <w:rFonts w:cs="Calibri"/>
          </w:rPr>
          <w:t>and to ensure victims-</w:t>
        </w:r>
        <w:r w:rsidR="00ED2032" w:rsidRPr="00C2353A">
          <w:rPr>
            <w:rFonts w:cs="Calibri"/>
          </w:rPr>
          <w:t>survivors</w:t>
        </w:r>
      </w:ins>
      <w:r w:rsidR="64E6C52A" w:rsidRPr="00C2353A">
        <w:rPr>
          <w:rFonts w:cs="Calibri"/>
        </w:rPr>
        <w:t xml:space="preserve"> </w:t>
      </w:r>
      <w:ins w:id="200" w:author="Author">
        <w:r w:rsidR="00C64236" w:rsidRPr="00C2353A">
          <w:rPr>
            <w:rFonts w:cs="Calibri"/>
          </w:rPr>
          <w:t xml:space="preserve">of violations and abuses have </w:t>
        </w:r>
        <w:r w:rsidR="00ED2032" w:rsidRPr="00C2353A">
          <w:t>access to an</w:t>
        </w:r>
      </w:ins>
      <w:r w:rsidR="042EBA49" w:rsidRPr="00C2353A">
        <w:rPr>
          <w:rFonts w:cs="Calibri"/>
        </w:rPr>
        <w:t xml:space="preserve"> </w:t>
      </w:r>
      <w:ins w:id="201" w:author="Author">
        <w:r w:rsidR="00C64236" w:rsidRPr="00C2353A">
          <w:rPr>
            <w:rFonts w:cs="Calibri"/>
          </w:rPr>
          <w:t xml:space="preserve">effective remedy and that those responsible are brought to justice </w:t>
        </w:r>
      </w:ins>
      <w:r w:rsidR="64E6C52A" w:rsidRPr="00C2353A">
        <w:rPr>
          <w:rFonts w:cs="Calibri"/>
          <w:b/>
          <w:bCs/>
        </w:rPr>
        <w:t>(Merged with OP8(b))</w:t>
      </w:r>
      <w:r w:rsidRPr="00C2353A">
        <w:t>;</w:t>
      </w:r>
    </w:p>
    <w:p w14:paraId="0A75B88D" w14:textId="34D79E79" w:rsidR="00354EFB" w:rsidRPr="00C2353A" w:rsidRDefault="00354EFB" w:rsidP="00354EFB">
      <w:pPr>
        <w:pStyle w:val="SingleTxtG"/>
        <w:ind w:firstLine="567"/>
      </w:pPr>
      <w:r w:rsidRPr="00C2353A">
        <w:t>5.</w:t>
      </w:r>
      <w:r w:rsidRPr="00C2353A">
        <w:tab/>
      </w:r>
      <w:r w:rsidRPr="00C2353A">
        <w:rPr>
          <w:rFonts w:cs="Calibri"/>
          <w:i/>
          <w:iCs/>
        </w:rPr>
        <w:t>Strongly condemns</w:t>
      </w:r>
      <w:r w:rsidRPr="00C2353A">
        <w:rPr>
          <w:rFonts w:cs="Calibri"/>
        </w:rPr>
        <w:t xml:space="preserve"> the threats, reprisals, harassment and violence against, both online and offline,</w:t>
      </w:r>
      <w:ins w:id="202" w:author="Author">
        <w:r w:rsidR="00515C44" w:rsidRPr="00C2353A">
          <w:rPr>
            <w:rFonts w:cs="Calibri"/>
          </w:rPr>
          <w:t xml:space="preserve"> including through repressive activities</w:t>
        </w:r>
        <w:r w:rsidR="00C64236" w:rsidRPr="00C2353A">
          <w:rPr>
            <w:rFonts w:cs="Calibri"/>
          </w:rPr>
          <w:t xml:space="preserve"> conducted</w:t>
        </w:r>
        <w:r w:rsidR="00515C44" w:rsidRPr="00C2353A">
          <w:rPr>
            <w:rFonts w:cs="Calibri"/>
          </w:rPr>
          <w:t xml:space="preserve"> abroad by States, or actors under their effective control, </w:t>
        </w:r>
      </w:ins>
      <w:r w:rsidRPr="00C2353A">
        <w:rPr>
          <w:rFonts w:cs="Calibri"/>
        </w:rPr>
        <w:t xml:space="preserve"> and the targeting, criminalization, intimidation, arbitrary detention, torture, disappearance and killing of any individual, including journalists and other media workers, </w:t>
      </w:r>
      <w:ins w:id="203" w:author="Author">
        <w:r w:rsidR="00CA4D53" w:rsidRPr="00C2353A">
          <w:rPr>
            <w:rFonts w:cs="Calibri"/>
          </w:rPr>
          <w:t>academic communities</w:t>
        </w:r>
        <w:r w:rsidR="00B30A81" w:rsidRPr="00C2353A">
          <w:rPr>
            <w:rFonts w:cs="Calibri"/>
          </w:rPr>
          <w:t>,</w:t>
        </w:r>
        <w:r w:rsidR="00CA4D53" w:rsidRPr="00C2353A">
          <w:rPr>
            <w:rFonts w:cs="Calibri"/>
          </w:rPr>
          <w:t xml:space="preserve"> </w:t>
        </w:r>
      </w:ins>
      <w:r w:rsidRPr="00C2353A">
        <w:rPr>
          <w:rFonts w:cs="Calibri"/>
        </w:rPr>
        <w:t xml:space="preserve">artists and cultural workers, human rights defenders, </w:t>
      </w:r>
      <w:r w:rsidRPr="00C2353A">
        <w:t xml:space="preserve">including environmental human rights defenders, </w:t>
      </w:r>
      <w:r w:rsidRPr="00C2353A">
        <w:rPr>
          <w:rFonts w:cs="Calibri"/>
        </w:rPr>
        <w:t xml:space="preserve">all women and girls, </w:t>
      </w:r>
      <w:bookmarkStart w:id="204" w:name="_Hlk168038332"/>
      <w:r w:rsidRPr="00C2353A">
        <w:t>and individuals in vulnerable situations and/or belonging to marginalized groups,</w:t>
      </w:r>
      <w:ins w:id="205" w:author="Author">
        <w:r w:rsidR="00173035" w:rsidRPr="00C2353A">
          <w:t xml:space="preserve"> including persons belonging to </w:t>
        </w:r>
        <w:r w:rsidR="00C827CB" w:rsidRPr="00C2353A">
          <w:t xml:space="preserve">national, ethnic, linguistic and </w:t>
        </w:r>
        <w:r w:rsidR="00173035" w:rsidRPr="00C2353A">
          <w:t>religious or belief minorities,</w:t>
        </w:r>
      </w:ins>
      <w:r w:rsidRPr="00C2353A">
        <w:t xml:space="preserve"> </w:t>
      </w:r>
      <w:bookmarkEnd w:id="204"/>
      <w:r w:rsidRPr="00C2353A">
        <w:rPr>
          <w:rFonts w:cs="Calibri"/>
        </w:rPr>
        <w:t xml:space="preserve">for </w:t>
      </w:r>
      <w:r w:rsidRPr="00C2353A">
        <w:t xml:space="preserve">exercising and advocating for </w:t>
      </w:r>
      <w:r w:rsidRPr="00C2353A">
        <w:rPr>
          <w:rFonts w:cs="Calibri"/>
        </w:rPr>
        <w:t xml:space="preserve">their human rights </w:t>
      </w:r>
      <w:r w:rsidRPr="00C2353A">
        <w:t>and fundamental freedoms</w:t>
      </w:r>
      <w:r w:rsidRPr="00C2353A">
        <w:rPr>
          <w:rFonts w:cs="Calibri"/>
        </w:rPr>
        <w:t xml:space="preserve">, for reporting and seeking information on human rights violations and abuses or for cooperating with national, regional and international mechanisms, including in relation to economic, social and cultural rights, which have increased and are not adequately punished, in particular where public authorities are involved in committing such acts, </w:t>
      </w:r>
      <w:r w:rsidRPr="00C2353A">
        <w:t>and including when such acts are committed in situations of crisis or armed conflict;</w:t>
      </w:r>
    </w:p>
    <w:p w14:paraId="662BBE4C" w14:textId="5D097C4A" w:rsidR="00354EFB" w:rsidRPr="00C2353A" w:rsidRDefault="00354EFB" w:rsidP="00DE3BDE">
      <w:pPr>
        <w:spacing w:after="120"/>
        <w:ind w:left="1134" w:right="1134" w:firstLine="567"/>
        <w:jc w:val="both"/>
      </w:pPr>
      <w:r w:rsidRPr="00C2353A">
        <w:t>6.</w:t>
      </w:r>
      <w:r w:rsidRPr="00C2353A">
        <w:tab/>
      </w:r>
      <w:r w:rsidRPr="00C2353A">
        <w:rPr>
          <w:rFonts w:cs="Calibri"/>
          <w:i/>
        </w:rPr>
        <w:t>Expresses its deep concern</w:t>
      </w:r>
      <w:r w:rsidRPr="00C2353A">
        <w:rPr>
          <w:rFonts w:cs="Calibri"/>
        </w:rPr>
        <w:t xml:space="preserve"> at all forms of discrimination, intimidation, harassment and violence, both online and offline, that prevent women and girls from fully enjoying their human rights and fundamental freedoms, including the right to freedom of opinion and expression, the rights to freedom of peaceful assembly and of association and the right to privacy, in accordance with </w:t>
      </w:r>
      <w:ins w:id="206" w:author="Author">
        <w:r w:rsidR="0074639D" w:rsidRPr="00C2353A">
          <w:rPr>
            <w:rFonts w:cs="Calibri"/>
          </w:rPr>
          <w:t xml:space="preserve">States’ </w:t>
        </w:r>
      </w:ins>
      <w:r w:rsidRPr="00C2353A">
        <w:rPr>
          <w:rFonts w:cs="Calibri"/>
        </w:rPr>
        <w:t>obligations under international</w:t>
      </w:r>
      <w:ins w:id="207" w:author="Author">
        <w:r w:rsidR="0074639D" w:rsidRPr="00C2353A">
          <w:rPr>
            <w:rFonts w:cs="Calibri"/>
          </w:rPr>
          <w:t xml:space="preserve"> human rights</w:t>
        </w:r>
      </w:ins>
      <w:r w:rsidRPr="00C2353A">
        <w:rPr>
          <w:rFonts w:cs="Calibri"/>
        </w:rPr>
        <w:t xml:space="preserve"> law, </w:t>
      </w:r>
      <w:r w:rsidR="001D2906" w:rsidRPr="00C2353A">
        <w:rPr>
          <w:rFonts w:cs="Calibri"/>
        </w:rPr>
        <w:t xml:space="preserve">that </w:t>
      </w:r>
      <w:r w:rsidRPr="00C2353A">
        <w:rPr>
          <w:rFonts w:cs="Calibri"/>
        </w:rPr>
        <w:t>hinder their full, equal</w:t>
      </w:r>
      <w:del w:id="208" w:author="Author">
        <w:r w:rsidRPr="00C2353A" w:rsidDel="00D41F43">
          <w:rPr>
            <w:rFonts w:cs="Calibri"/>
          </w:rPr>
          <w:delText>,</w:delText>
        </w:r>
      </w:del>
      <w:r w:rsidR="001B56BB" w:rsidRPr="00C2353A">
        <w:rPr>
          <w:rFonts w:cs="Calibri"/>
        </w:rPr>
        <w:t xml:space="preserve"> </w:t>
      </w:r>
      <w:ins w:id="209" w:author="Author">
        <w:r w:rsidR="001B56BB" w:rsidRPr="00C2353A">
          <w:rPr>
            <w:rFonts w:cs="Calibri"/>
          </w:rPr>
          <w:t>safe</w:t>
        </w:r>
        <w:r w:rsidR="00C64236" w:rsidRPr="00C2353A">
          <w:rPr>
            <w:rFonts w:cs="Calibri"/>
          </w:rPr>
          <w:t xml:space="preserve"> </w:t>
        </w:r>
        <w:proofErr w:type="spellStart"/>
        <w:r w:rsidR="00C64236" w:rsidRPr="00C2353A">
          <w:rPr>
            <w:rFonts w:cs="Calibri"/>
            <w:strike/>
          </w:rPr>
          <w:t>effective</w:t>
        </w:r>
      </w:ins>
      <w:del w:id="210" w:author="Author">
        <w:r w:rsidRPr="00C2353A" w:rsidDel="00D41F43">
          <w:rPr>
            <w:rFonts w:cs="Calibri"/>
          </w:rPr>
          <w:delText xml:space="preserve"> </w:delText>
        </w:r>
      </w:del>
      <w:r w:rsidRPr="00C2353A">
        <w:rPr>
          <w:rFonts w:cs="Calibri"/>
        </w:rPr>
        <w:t>and</w:t>
      </w:r>
      <w:proofErr w:type="spellEnd"/>
      <w:r w:rsidRPr="00C2353A">
        <w:rPr>
          <w:rFonts w:cs="Calibri"/>
        </w:rPr>
        <w:t xml:space="preserve"> meaningful participation in economic, social, cultural and political affairs and </w:t>
      </w:r>
      <w:r w:rsidR="001D2906" w:rsidRPr="00C2353A">
        <w:rPr>
          <w:rFonts w:cs="Calibri"/>
        </w:rPr>
        <w:t xml:space="preserve">are </w:t>
      </w:r>
      <w:r w:rsidRPr="00C2353A">
        <w:rPr>
          <w:rFonts w:cs="Calibri"/>
        </w:rPr>
        <w:t>an impediment to achieving gender equality and the empowerment of all women and girls</w:t>
      </w:r>
      <w:ins w:id="211" w:author="Author">
        <w:r w:rsidR="00D41F43" w:rsidRPr="00C2353A">
          <w:rPr>
            <w:rFonts w:cs="Calibri"/>
          </w:rPr>
          <w:t xml:space="preserve"> </w:t>
        </w:r>
        <w:r w:rsidR="00D41F43" w:rsidRPr="00C2353A">
          <w:rPr>
            <w:rFonts w:cs="Calibri"/>
            <w:b/>
            <w:bCs/>
          </w:rPr>
          <w:t>(Source: Aligns wording with PP28)</w:t>
        </w:r>
      </w:ins>
      <w:r w:rsidRPr="00C2353A">
        <w:t>;</w:t>
      </w:r>
    </w:p>
    <w:p w14:paraId="37305356" w14:textId="23071F15" w:rsidR="00354EFB" w:rsidRPr="00C2353A" w:rsidRDefault="00354EFB" w:rsidP="00354EFB">
      <w:pPr>
        <w:spacing w:after="120"/>
        <w:ind w:left="1134" w:right="1134" w:firstLine="567"/>
        <w:jc w:val="both"/>
      </w:pPr>
      <w:r w:rsidRPr="00C2353A">
        <w:t>7.</w:t>
      </w:r>
      <w:r w:rsidRPr="00C2353A">
        <w:tab/>
      </w:r>
      <w:r w:rsidRPr="00C2353A">
        <w:rPr>
          <w:rFonts w:cs="Calibri"/>
          <w:i/>
          <w:iCs/>
        </w:rPr>
        <w:t>Underlines</w:t>
      </w:r>
      <w:r w:rsidRPr="00C2353A">
        <w:rPr>
          <w:rFonts w:cs="Calibri"/>
        </w:rPr>
        <w:t xml:space="preserve"> that connectivity, access to information and communications technology and the promotion of open and secure digital access and digital inclusion, including through digital, media and information literacy, are critical for the enjoyment of the right to freedom of opinion and expression and to bridge the digital divides</w:t>
      </w:r>
      <w:ins w:id="212" w:author="Author">
        <w:r w:rsidR="003A75BA" w:rsidRPr="00C2353A">
          <w:rPr>
            <w:rFonts w:cs="Calibri"/>
          </w:rPr>
          <w:t xml:space="preserve">, and encourages diverse and human rights-respecting technological solutions to advance connectivity, including by creating </w:t>
        </w:r>
        <w:r w:rsidR="004D63E9" w:rsidRPr="00C2353A">
          <w:rPr>
            <w:rFonts w:cs="Calibri"/>
          </w:rPr>
          <w:t xml:space="preserve">an </w:t>
        </w:r>
        <w:r w:rsidR="003A75BA" w:rsidRPr="00C2353A">
          <w:rPr>
            <w:rFonts w:cs="Calibri"/>
          </w:rPr>
          <w:t>enabling, inclusive and effective regulatory environment for small, non-profit and community Internet operators</w:t>
        </w:r>
        <w:r w:rsidR="6A42DEAD" w:rsidRPr="00C2353A">
          <w:rPr>
            <w:rFonts w:cs="Calibri"/>
          </w:rPr>
          <w:t xml:space="preserve"> </w:t>
        </w:r>
        <w:r w:rsidR="6A42DEAD" w:rsidRPr="00C2353A">
          <w:rPr>
            <w:rFonts w:cs="Calibri"/>
            <w:b/>
            <w:bCs/>
          </w:rPr>
          <w:t>(Source: Based on A/HRC/RES/58/23</w:t>
        </w:r>
        <w:r w:rsidR="004D63E9" w:rsidRPr="00C2353A">
          <w:rPr>
            <w:rFonts w:cs="Calibri"/>
            <w:b/>
            <w:bCs/>
          </w:rPr>
          <w:t xml:space="preserve"> OP9(d)</w:t>
        </w:r>
        <w:r w:rsidR="6A42DEAD" w:rsidRPr="00C2353A">
          <w:rPr>
            <w:rFonts w:cs="Calibri"/>
            <w:b/>
            <w:bCs/>
          </w:rPr>
          <w:t>)</w:t>
        </w:r>
      </w:ins>
      <w:r w:rsidRPr="00C2353A">
        <w:rPr>
          <w:b/>
          <w:bCs/>
        </w:rPr>
        <w:t>;</w:t>
      </w:r>
    </w:p>
    <w:p w14:paraId="53F9C908" w14:textId="77777777" w:rsidR="00354EFB" w:rsidRPr="00C2353A" w:rsidRDefault="00354EFB" w:rsidP="00354EFB">
      <w:pPr>
        <w:pStyle w:val="SingleTxtG"/>
        <w:ind w:firstLine="567"/>
      </w:pPr>
      <w:r w:rsidRPr="00C2353A">
        <w:t>8.</w:t>
      </w:r>
      <w:r w:rsidRPr="00C2353A">
        <w:tab/>
      </w:r>
      <w:r w:rsidRPr="00C2353A">
        <w:rPr>
          <w:i/>
        </w:rPr>
        <w:t>Calls upon</w:t>
      </w:r>
      <w:r w:rsidRPr="00C2353A">
        <w:t xml:space="preserve"> all States:</w:t>
      </w:r>
    </w:p>
    <w:p w14:paraId="30A219FD" w14:textId="157F0F48" w:rsidR="00354EFB" w:rsidRPr="00C2353A" w:rsidDel="005C62F0" w:rsidRDefault="00354EFB" w:rsidP="005C62F0">
      <w:pPr>
        <w:pStyle w:val="SingleTxtG"/>
      </w:pPr>
      <w:r w:rsidRPr="00C2353A">
        <w:tab/>
      </w:r>
      <w:r w:rsidRPr="00C2353A">
        <w:tab/>
      </w:r>
      <w:del w:id="213" w:author="Author">
        <w:r w:rsidRPr="00C2353A" w:rsidDel="005C62F0">
          <w:delText>(a)</w:delText>
        </w:r>
        <w:r w:rsidRPr="00C2353A" w:rsidDel="005C62F0">
          <w:tab/>
        </w:r>
      </w:del>
      <w:r w:rsidRPr="00C2353A" w:rsidDel="005C62F0">
        <w:rPr>
          <w:rFonts w:cs="Calibri"/>
        </w:rPr>
        <w:t>To promote, protect, respect and ensure the full enjoyment of the right to freedom of opinion and expression, both online and offline, and to take all measures necessary to put an end to and to prevent violations and abuses of the right to freedom of opinion and expression, including by ensuring that relevant national legislation complies with their international human rights obligations and is effectively implemented</w:t>
      </w:r>
      <w:r w:rsidRPr="00C2353A" w:rsidDel="005C62F0">
        <w:t>;</w:t>
      </w:r>
    </w:p>
    <w:p w14:paraId="55CBCFD5" w14:textId="3580E2D4" w:rsidR="00354EFB" w:rsidRPr="00C2353A" w:rsidRDefault="00354EFB" w:rsidP="005C62F0">
      <w:pPr>
        <w:pStyle w:val="SingleTxtG"/>
        <w:rPr>
          <w:ins w:id="214" w:author="Author"/>
        </w:rPr>
      </w:pPr>
      <w:del w:id="215" w:author="Author">
        <w:r w:rsidRPr="00C2353A" w:rsidDel="005C62F0">
          <w:tab/>
        </w:r>
        <w:r w:rsidRPr="00C2353A" w:rsidDel="005C62F0">
          <w:tab/>
          <w:delText>(b)</w:delText>
        </w:r>
        <w:r w:rsidRPr="00C2353A" w:rsidDel="005C62F0">
          <w:tab/>
        </w:r>
        <w:r w:rsidRPr="00C2353A" w:rsidDel="005C62F0">
          <w:rPr>
            <w:rFonts w:cs="Calibri"/>
          </w:rPr>
          <w:delText>To ensure that victims of violations and abuses have effective remedy, that threats and acts of violence are investigated effectively, and that those responsible are brought to justice in order to combat impunity</w:delText>
        </w:r>
        <w:r w:rsidRPr="00C2353A" w:rsidDel="005C62F0">
          <w:delText>;</w:delText>
        </w:r>
      </w:del>
    </w:p>
    <w:p w14:paraId="21EACCC0" w14:textId="5A686308" w:rsidR="00317AFC" w:rsidRPr="00C2353A" w:rsidDel="00317AFC" w:rsidRDefault="00317AFC" w:rsidP="00317AFC">
      <w:pPr>
        <w:pStyle w:val="SingleTxtG"/>
        <w:rPr>
          <w:del w:id="216" w:author="Author"/>
        </w:rPr>
      </w:pPr>
      <w:ins w:id="217" w:author="Author">
        <w:r w:rsidRPr="00C2353A">
          <w:tab/>
        </w:r>
        <w:r w:rsidRPr="00C2353A">
          <w:tab/>
          <w:t>(b)bis</w:t>
        </w:r>
      </w:ins>
      <w:r w:rsidR="3809D629" w:rsidRPr="00C2353A">
        <w:t xml:space="preserve"> </w:t>
      </w:r>
      <w:ins w:id="218" w:author="Author">
        <w:r w:rsidRPr="00C2353A">
          <w:t xml:space="preserve">To refrain from committing, co-opting or condoning </w:t>
        </w:r>
        <w:r w:rsidR="009D35B1" w:rsidRPr="00C2353A">
          <w:t xml:space="preserve">repressive </w:t>
        </w:r>
        <w:r w:rsidRPr="00C2353A">
          <w:t xml:space="preserve">acts </w:t>
        </w:r>
        <w:r w:rsidR="009D35B1" w:rsidRPr="00C2353A">
          <w:t>abroad</w:t>
        </w:r>
        <w:r w:rsidRPr="00C2353A">
          <w:t>,</w:t>
        </w:r>
        <w:r w:rsidR="63CEC414" w:rsidRPr="00C2353A">
          <w:t xml:space="preserve"> online or offline, and ensure that all </w:t>
        </w:r>
        <w:r w:rsidR="009D35B1" w:rsidRPr="00C2353A">
          <w:t xml:space="preserve">such </w:t>
        </w:r>
        <w:r w:rsidR="63CEC414" w:rsidRPr="00C2353A">
          <w:t>acts on their territory are investigated and prosecuted promptly, fully and effectively</w:t>
        </w:r>
        <w:r w:rsidR="008E28DD" w:rsidRPr="00C2353A">
          <w:t>, including,</w:t>
        </w:r>
        <w:del w:id="219" w:author="Author">
          <w:r w:rsidR="00D11E3F" w:rsidRPr="00C2353A">
            <w:delText xml:space="preserve"> </w:delText>
          </w:r>
        </w:del>
        <w:r w:rsidR="63CEC414" w:rsidRPr="00C2353A">
          <w:t xml:space="preserve"> where applicable, reviewing, revising or adopting national laws to allow for the prosecution of the perpetrators and facilitators of repression</w:t>
        </w:r>
        <w:r w:rsidR="009D35B1" w:rsidRPr="00C2353A">
          <w:t xml:space="preserve"> abroad</w:t>
        </w:r>
        <w:r w:rsidR="63CEC414" w:rsidRPr="00C2353A">
          <w:t>;</w:t>
        </w:r>
        <w:r w:rsidR="249F637F" w:rsidRPr="00C2353A">
          <w:t xml:space="preserve"> </w:t>
        </w:r>
        <w:r w:rsidR="249F637F" w:rsidRPr="00C2353A">
          <w:rPr>
            <w:b/>
            <w:bCs/>
          </w:rPr>
          <w:t>(Source: Based on Special Rapporteur’s report A/HRC/56/53</w:t>
        </w:r>
        <w:r w:rsidR="00E96444" w:rsidRPr="00C2353A">
          <w:rPr>
            <w:b/>
            <w:bCs/>
          </w:rPr>
          <w:t xml:space="preserve"> merges</w:t>
        </w:r>
        <w:r w:rsidR="00682162" w:rsidRPr="00C2353A">
          <w:rPr>
            <w:b/>
            <w:bCs/>
          </w:rPr>
          <w:t xml:space="preserve"> paragraph 104(</w:t>
        </w:r>
        <w:r w:rsidR="00E96444" w:rsidRPr="00C2353A">
          <w:rPr>
            <w:b/>
            <w:bCs/>
          </w:rPr>
          <w:t>d) &amp;</w:t>
        </w:r>
        <w:r w:rsidR="007A1719" w:rsidRPr="00C2353A">
          <w:rPr>
            <w:b/>
            <w:bCs/>
          </w:rPr>
          <w:t xml:space="preserve"> </w:t>
        </w:r>
        <w:r w:rsidR="00E96444" w:rsidRPr="00C2353A">
          <w:rPr>
            <w:b/>
            <w:bCs/>
          </w:rPr>
          <w:t>(</w:t>
        </w:r>
        <w:r w:rsidR="007A1719" w:rsidRPr="00C2353A">
          <w:rPr>
            <w:b/>
            <w:bCs/>
          </w:rPr>
          <w:t>e)</w:t>
        </w:r>
        <w:r w:rsidR="249F637F" w:rsidRPr="00C2353A">
          <w:rPr>
            <w:b/>
            <w:bCs/>
          </w:rPr>
          <w:t>)</w:t>
        </w:r>
      </w:ins>
    </w:p>
    <w:p w14:paraId="06F0FED1" w14:textId="1DCB4FB4" w:rsidR="00354EFB" w:rsidRPr="00C2353A" w:rsidRDefault="00354EFB" w:rsidP="00CC48E4">
      <w:pPr>
        <w:pStyle w:val="SingleTxtG"/>
        <w:ind w:firstLine="567"/>
      </w:pPr>
      <w:r w:rsidRPr="00C2353A">
        <w:lastRenderedPageBreak/>
        <w:t>(c)</w:t>
      </w:r>
      <w:r w:rsidRPr="00C2353A">
        <w:tab/>
      </w:r>
      <w:r w:rsidRPr="00C2353A">
        <w:rPr>
          <w:rFonts w:cs="Calibri"/>
        </w:rPr>
        <w:t xml:space="preserve">To promote, protect, respect and ensure all women’s and girls’ full enjoyment of the right to freedom of opinion and expression, both online and offline, without distinction or discrimination of any kind, </w:t>
      </w:r>
      <w:del w:id="220" w:author="Author">
        <w:r w:rsidRPr="00C2353A" w:rsidDel="00354EFB">
          <w:rPr>
            <w:rFonts w:cs="Calibri"/>
          </w:rPr>
          <w:delText xml:space="preserve">and </w:delText>
        </w:r>
      </w:del>
      <w:r w:rsidRPr="00C2353A">
        <w:rPr>
          <w:rFonts w:cs="Calibri"/>
        </w:rPr>
        <w:t>to counter all violence or threats of violence faced while exercising this right</w:t>
      </w:r>
      <w:ins w:id="221" w:author="Author">
        <w:r w:rsidR="00EF3A55" w:rsidRPr="00C2353A">
          <w:rPr>
            <w:rFonts w:cs="Calibri"/>
          </w:rPr>
          <w:t>, including technology-facilitated gender-based violence,</w:t>
        </w:r>
      </w:ins>
      <w:r w:rsidR="007B22D9" w:rsidRPr="00C2353A">
        <w:t xml:space="preserve"> </w:t>
      </w:r>
      <w:ins w:id="222" w:author="Author">
        <w:r w:rsidR="005C62F0" w:rsidRPr="00C2353A">
          <w:t xml:space="preserve"> while enhancing their efforts to ensure women have meaningful, free, open, interoperable, reliable and secure access to the Internet, in line with commitments made under the 2030 Agenda for Sustainable Development, </w:t>
        </w:r>
        <w:r w:rsidR="00CC48E4" w:rsidRPr="00C2353A">
          <w:t>and to</w:t>
        </w:r>
        <w:r w:rsidR="007B22D9" w:rsidRPr="00C2353A">
          <w:t xml:space="preserve"> take appropriate measures as part of their national development</w:t>
        </w:r>
        <w:r w:rsidR="00CC48E4" w:rsidRPr="00C2353A">
          <w:t xml:space="preserve"> </w:t>
        </w:r>
        <w:r w:rsidR="007B22D9" w:rsidRPr="00C2353A">
          <w:t>plans to eliminate gender stereotypes, negative social norms and discriminatory</w:t>
        </w:r>
        <w:r w:rsidR="00CC48E4" w:rsidRPr="00C2353A">
          <w:t xml:space="preserve"> a</w:t>
        </w:r>
        <w:r w:rsidR="007B22D9" w:rsidRPr="00C2353A">
          <w:t>ttitudes through legislative measures, social policies and educational programs</w:t>
        </w:r>
        <w:r w:rsidR="00CC48E4" w:rsidRPr="00C2353A">
          <w:t>;</w:t>
        </w:r>
        <w:r w:rsidR="5CE146BE" w:rsidRPr="00C2353A">
          <w:t xml:space="preserve"> </w:t>
        </w:r>
        <w:r w:rsidR="5CE146BE" w:rsidRPr="00C2353A">
          <w:rPr>
            <w:b/>
            <w:bCs/>
          </w:rPr>
          <w:t xml:space="preserve">(Source: </w:t>
        </w:r>
        <w:r w:rsidR="00EF3A55" w:rsidRPr="00C2353A">
          <w:rPr>
            <w:b/>
            <w:bCs/>
          </w:rPr>
          <w:t xml:space="preserve">Consistent with A/HRC/RES/59/20 OP1, the </w:t>
        </w:r>
        <w:r w:rsidR="5CE146BE" w:rsidRPr="00C2353A">
          <w:rPr>
            <w:b/>
            <w:bCs/>
          </w:rPr>
          <w:t>Special Rapporteur’s report A/76/258</w:t>
        </w:r>
        <w:r w:rsidR="00A41E66" w:rsidRPr="00C2353A">
          <w:rPr>
            <w:b/>
            <w:bCs/>
          </w:rPr>
          <w:t xml:space="preserve"> paragraph 106</w:t>
        </w:r>
        <w:r w:rsidR="00DA13AC" w:rsidRPr="00C2353A">
          <w:rPr>
            <w:b/>
            <w:bCs/>
          </w:rPr>
          <w:t xml:space="preserve">, </w:t>
        </w:r>
        <w:r w:rsidR="005C62F0" w:rsidRPr="00C2353A">
          <w:rPr>
            <w:b/>
            <w:bCs/>
          </w:rPr>
          <w:t>report A/78/288 paragraph 135</w:t>
        </w:r>
        <w:r w:rsidR="00DA13AC" w:rsidRPr="00C2353A">
          <w:rPr>
            <w:b/>
            <w:bCs/>
          </w:rPr>
          <w:t xml:space="preserve"> &amp; the Global Digital Compact PP30</w:t>
        </w:r>
        <w:r w:rsidR="5CE146BE" w:rsidRPr="00C2353A">
          <w:rPr>
            <w:b/>
            <w:bCs/>
          </w:rPr>
          <w:t>)</w:t>
        </w:r>
      </w:ins>
      <w:r w:rsidR="5CE146BE" w:rsidRPr="00C2353A">
        <w:t xml:space="preserve"> </w:t>
      </w:r>
    </w:p>
    <w:p w14:paraId="666C42A2" w14:textId="69769BE2" w:rsidR="00354EFB" w:rsidRPr="00C2353A" w:rsidRDefault="00354EFB" w:rsidP="00354EFB">
      <w:pPr>
        <w:pStyle w:val="SingleTxtG"/>
        <w:ind w:firstLine="567"/>
      </w:pPr>
      <w:r w:rsidRPr="00C2353A">
        <w:t>(d)</w:t>
      </w:r>
      <w:r w:rsidRPr="00C2353A">
        <w:tab/>
        <w:t>To strengthen measures to ensure that persons with disabilities can exercise the right to freedom of expression and opinion, including the freedom to seek, receive and impart information and ideas on an</w:t>
      </w:r>
      <w:r w:rsidRPr="00C2353A">
        <w:rPr>
          <w:bCs/>
          <w:lang w:val="en-US"/>
        </w:rPr>
        <w:t xml:space="preserve"> equitable </w:t>
      </w:r>
      <w:r w:rsidRPr="00C2353A">
        <w:rPr>
          <w:bCs/>
        </w:rPr>
        <w:t xml:space="preserve">basis and through all forms of communication of their choice, including through the provision of </w:t>
      </w:r>
      <w:r w:rsidRPr="00C2353A">
        <w:rPr>
          <w:bCs/>
          <w:lang w:val="en-US"/>
        </w:rPr>
        <w:t>accessible and</w:t>
      </w:r>
      <w:r w:rsidRPr="00C2353A">
        <w:rPr>
          <w:lang w:val="en-US"/>
        </w:rPr>
        <w:t xml:space="preserve"> </w:t>
      </w:r>
      <w:r w:rsidRPr="00C2353A">
        <w:t>affordable formats and technologies;</w:t>
      </w:r>
    </w:p>
    <w:p w14:paraId="62452F38" w14:textId="50F9C30F" w:rsidR="00354EFB" w:rsidRPr="00C2353A" w:rsidRDefault="00354EFB" w:rsidP="00354EFB">
      <w:pPr>
        <w:pStyle w:val="SingleTxtG"/>
        <w:ind w:firstLine="567"/>
      </w:pPr>
      <w:r w:rsidRPr="00C2353A">
        <w:t>(e)</w:t>
      </w:r>
      <w:r w:rsidRPr="00C2353A">
        <w:tab/>
      </w:r>
      <w:r w:rsidRPr="00C2353A">
        <w:rPr>
          <w:rFonts w:cs="Calibri"/>
        </w:rPr>
        <w:t xml:space="preserve">To enable everyone, including journalists and other media workers, </w:t>
      </w:r>
      <w:ins w:id="223" w:author="Author">
        <w:r w:rsidR="2B1AA35E" w:rsidRPr="00C2353A">
          <w:rPr>
            <w:rFonts w:cs="Calibri"/>
          </w:rPr>
          <w:t>members of academic</w:t>
        </w:r>
        <w:r w:rsidR="005C62F0" w:rsidRPr="00C2353A">
          <w:rPr>
            <w:rFonts w:cs="Calibri"/>
          </w:rPr>
          <w:t xml:space="preserve"> and artistic</w:t>
        </w:r>
        <w:r w:rsidR="2B1AA35E" w:rsidRPr="00C2353A">
          <w:rPr>
            <w:rFonts w:cs="Calibri"/>
          </w:rPr>
          <w:t xml:space="preserve"> communities, </w:t>
        </w:r>
      </w:ins>
      <w:del w:id="224" w:author="Author">
        <w:r w:rsidRPr="00C2353A" w:rsidDel="005C62F0">
          <w:rPr>
            <w:rFonts w:cs="Calibri"/>
          </w:rPr>
          <w:delText xml:space="preserve">and </w:delText>
        </w:r>
      </w:del>
      <w:r w:rsidRPr="00C2353A">
        <w:rPr>
          <w:rFonts w:cs="Calibri"/>
        </w:rPr>
        <w:t>human rights defenders</w:t>
      </w:r>
      <w:ins w:id="225" w:author="Author">
        <w:r w:rsidR="005C62F0" w:rsidRPr="00C2353A">
          <w:rPr>
            <w:rFonts w:cs="Calibri"/>
          </w:rPr>
          <w:t>, and other civil society actors</w:t>
        </w:r>
      </w:ins>
      <w:r w:rsidRPr="00C2353A">
        <w:rPr>
          <w:rFonts w:cs="Calibri"/>
        </w:rPr>
        <w:t xml:space="preserve"> to exercise their right to freedom of opinion and expression, including by taking effective measures, such as prevention and protection mechanisms, to ensure their safety both online and offline, and to protect in law and in practice the confidentiality of journalists’ sources, including whistle-blowers, in acknowledgement of the essential role of journalists and those who provide them with information in fostering government accountability and an inclusive, democratic and peaceful society</w:t>
      </w:r>
      <w:r w:rsidRPr="00C2353A">
        <w:t>;</w:t>
      </w:r>
    </w:p>
    <w:p w14:paraId="1331668A" w14:textId="63A4C8A9" w:rsidR="00354EFB" w:rsidRPr="00C2353A" w:rsidRDefault="00354EFB" w:rsidP="00354EFB">
      <w:pPr>
        <w:spacing w:after="120"/>
        <w:ind w:left="1134" w:right="1134" w:firstLine="567"/>
        <w:jc w:val="both"/>
      </w:pPr>
      <w:r w:rsidRPr="00C2353A">
        <w:t>(f)</w:t>
      </w:r>
      <w:r w:rsidR="00DE3BDE" w:rsidRPr="00C2353A">
        <w:tab/>
      </w:r>
      <w:r w:rsidRPr="00C2353A">
        <w:t xml:space="preserve">To respect the right to freedom of opinion and expression in the media, in particular editorial independence, to promote a pluralistic approach to information and multiple points of view, inter alia by encouraging a diversity of ownership of media and of sources of information, including mass media, and by promoting the economic sustainability of media, </w:t>
      </w:r>
      <w:ins w:id="226" w:author="Author">
        <w:r w:rsidR="005C62F0" w:rsidRPr="00C2353A">
          <w:t xml:space="preserve">to promote diverse, resilient and sustainable information ecosystems, including by strengthening independent and public media and supporting journalists and media workers, </w:t>
        </w:r>
      </w:ins>
      <w:r w:rsidRPr="00C2353A">
        <w:t>and to refrain from the use of imprisonment or the imposition of fines for offences relating to the media where such measures are disproportionate to the gravity of the offence, and to take note of the Windhoek+30 Declaration;</w:t>
      </w:r>
    </w:p>
    <w:p w14:paraId="11F1E09E" w14:textId="2C3D010E" w:rsidR="00354EFB" w:rsidRPr="00C2353A" w:rsidRDefault="00354EFB" w:rsidP="002C79B5">
      <w:pPr>
        <w:spacing w:after="120"/>
        <w:ind w:left="1134" w:right="1134" w:firstLine="567"/>
        <w:jc w:val="both"/>
      </w:pPr>
      <w:r w:rsidRPr="00C2353A">
        <w:t>(g)</w:t>
      </w:r>
      <w:r w:rsidR="002C79B5" w:rsidRPr="00C2353A">
        <w:tab/>
      </w:r>
      <w:r w:rsidRPr="00C2353A">
        <w:t>To develop, adopt and implement, in consultation with civil society and journalists’ organizations, national action plans based on human rights obligations and tailored to online as well as offline issues, to advance the freedom, independence and pluralism of the media; to set up prevention and protection mechanisms for the safety of journalists</w:t>
      </w:r>
      <w:r w:rsidR="00E11C06" w:rsidRPr="00C2353A">
        <w:t>,</w:t>
      </w:r>
      <w:r w:rsidRPr="00C2353A">
        <w:t xml:space="preserve"> and to promote awareness about human rights</w:t>
      </w:r>
      <w:ins w:id="227" w:author="Author">
        <w:r w:rsidR="008F4751" w:rsidRPr="00C2353A">
          <w:t xml:space="preserve"> law and human rights</w:t>
        </w:r>
      </w:ins>
      <w:r w:rsidRPr="00C2353A">
        <w:t xml:space="preserve"> standards and best practices;</w:t>
      </w:r>
    </w:p>
    <w:p w14:paraId="0742D34F" w14:textId="5EEC2951" w:rsidR="00354EFB" w:rsidRPr="00C2353A" w:rsidRDefault="00296777" w:rsidP="00296777">
      <w:pPr>
        <w:spacing w:after="120"/>
        <w:ind w:left="1134" w:right="1134" w:firstLine="567"/>
        <w:jc w:val="both"/>
        <w:rPr>
          <w:b/>
          <w:bCs/>
        </w:rPr>
      </w:pPr>
      <w:r w:rsidRPr="00C2353A">
        <w:t>(h)</w:t>
      </w:r>
      <w:r w:rsidRPr="00C2353A">
        <w:tab/>
      </w:r>
      <w:r w:rsidR="00354EFB" w:rsidRPr="00C2353A">
        <w:rPr>
          <w:lang w:val="en-US"/>
        </w:rPr>
        <w:t xml:space="preserve">To refrain from creating or disseminating false or misleading information, </w:t>
      </w:r>
      <w:r w:rsidRPr="00C2353A" w:rsidDel="00296777">
        <w:rPr>
          <w:lang w:val="en-US"/>
        </w:rPr>
        <w:t xml:space="preserve">which can be designed and spread so as to violate or abuse human rights, including </w:t>
      </w:r>
      <w:del w:id="228" w:author="Author">
        <w:r w:rsidRPr="00C2353A" w:rsidDel="002020DF">
          <w:rPr>
            <w:lang w:val="en-US"/>
          </w:rPr>
          <w:delText xml:space="preserve">the </w:delText>
        </w:r>
        <w:r w:rsidRPr="00C2353A" w:rsidDel="00EA551D">
          <w:rPr>
            <w:lang w:val="en-US"/>
          </w:rPr>
          <w:delText xml:space="preserve">rights to privacy </w:delText>
        </w:r>
        <w:r w:rsidRPr="00C2353A" w:rsidDel="002020DF">
          <w:rPr>
            <w:lang w:val="en-US"/>
          </w:rPr>
          <w:delText>and</w:delText>
        </w:r>
      </w:del>
      <w:r w:rsidRPr="00C2353A" w:rsidDel="00296777">
        <w:rPr>
          <w:lang w:val="en-US"/>
        </w:rPr>
        <w:t xml:space="preserve"> </w:t>
      </w:r>
      <w:ins w:id="229" w:author="Author">
        <w:r w:rsidR="00916387" w:rsidRPr="00C2353A">
          <w:rPr>
            <w:lang w:val="en-US"/>
          </w:rPr>
          <w:t xml:space="preserve">the right to </w:t>
        </w:r>
      </w:ins>
      <w:r w:rsidRPr="00C2353A" w:rsidDel="00296777">
        <w:rPr>
          <w:lang w:val="en-US"/>
        </w:rPr>
        <w:t>freedom of opinion and expression,</w:t>
      </w:r>
      <w:ins w:id="230" w:author="Author">
        <w:r w:rsidR="00533A59" w:rsidRPr="00C2353A">
          <w:rPr>
            <w:lang w:val="en-US"/>
          </w:rPr>
          <w:t xml:space="preserve"> </w:t>
        </w:r>
        <w:r w:rsidR="002020DF" w:rsidRPr="00C2353A">
          <w:rPr>
            <w:lang w:val="en-US"/>
          </w:rPr>
          <w:t xml:space="preserve">and the right to privacy, in accordance with States’ obligations under international </w:t>
        </w:r>
        <w:r w:rsidR="002D6BFF" w:rsidRPr="00C2353A">
          <w:rPr>
            <w:lang w:val="en-US"/>
          </w:rPr>
          <w:t xml:space="preserve">human rights </w:t>
        </w:r>
        <w:r w:rsidR="002020DF" w:rsidRPr="00C2353A">
          <w:rPr>
            <w:lang w:val="en-US"/>
          </w:rPr>
          <w:t>law,</w:t>
        </w:r>
      </w:ins>
      <w:r w:rsidRPr="00C2353A" w:rsidDel="00296777">
        <w:rPr>
          <w:lang w:val="en-US"/>
        </w:rPr>
        <w:t xml:space="preserve"> </w:t>
      </w:r>
      <w:r w:rsidR="00354EFB" w:rsidRPr="00C2353A">
        <w:rPr>
          <w:lang w:val="en-US"/>
        </w:rPr>
        <w:t xml:space="preserve">and </w:t>
      </w:r>
      <w:r w:rsidR="00FE748D" w:rsidRPr="00C2353A">
        <w:rPr>
          <w:lang w:val="en-US"/>
        </w:rPr>
        <w:t xml:space="preserve">to </w:t>
      </w:r>
      <w:r w:rsidR="00354EFB" w:rsidRPr="00C2353A">
        <w:rPr>
          <w:lang w:val="en-US"/>
        </w:rPr>
        <w:t>take appropriate and proportionate measures to mitigate risks arising from disinformation,</w:t>
      </w:r>
      <w:ins w:id="231" w:author="Author">
        <w:r w:rsidR="00254B50" w:rsidRPr="00C2353A">
          <w:rPr>
            <w:lang w:val="en-US"/>
          </w:rPr>
          <w:t xml:space="preserve"> including by preventing its spread and amplification and addressing information manipulation, in a manner consistent with international human rights law, </w:t>
        </w:r>
        <w:r w:rsidR="00D9501C" w:rsidRPr="00C2353A">
          <w:rPr>
            <w:lang w:val="en-US"/>
          </w:rPr>
          <w:t xml:space="preserve">noting </w:t>
        </w:r>
        <w:r w:rsidR="00254B50" w:rsidRPr="00C2353A">
          <w:rPr>
            <w:lang w:val="en-US"/>
          </w:rPr>
          <w:t xml:space="preserve">such risks may impact </w:t>
        </w:r>
        <w:r w:rsidR="7B0726F9" w:rsidRPr="00C2353A">
          <w:rPr>
            <w:lang w:val="en-US"/>
          </w:rPr>
          <w:t xml:space="preserve">the </w:t>
        </w:r>
        <w:r w:rsidR="00254B50" w:rsidRPr="00C2353A">
          <w:rPr>
            <w:lang w:val="en-US"/>
          </w:rPr>
          <w:t>integrity of democratic processes</w:t>
        </w:r>
        <w:r w:rsidR="0A702642" w:rsidRPr="00C2353A">
          <w:rPr>
            <w:lang w:val="en-US"/>
          </w:rPr>
          <w:t xml:space="preserve"> </w:t>
        </w:r>
        <w:r w:rsidR="423D0122" w:rsidRPr="00C2353A">
          <w:rPr>
            <w:lang w:val="en-US"/>
          </w:rPr>
          <w:t>and the broader information integrity ecosystem</w:t>
        </w:r>
        <w:r w:rsidR="00254B50" w:rsidRPr="00C2353A">
          <w:rPr>
            <w:lang w:val="en-US"/>
          </w:rPr>
          <w:t>,</w:t>
        </w:r>
      </w:ins>
      <w:r w:rsidR="00354EFB" w:rsidRPr="00C2353A">
        <w:rPr>
          <w:lang w:val="en-US"/>
        </w:rPr>
        <w:t xml:space="preserve"> while stressing that responses to the spread of disinformation must be </w:t>
      </w:r>
      <w:del w:id="232" w:author="Author">
        <w:r w:rsidRPr="00C2353A" w:rsidDel="00296777">
          <w:rPr>
            <w:lang w:val="en-US"/>
          </w:rPr>
          <w:delText xml:space="preserve">grounded in </w:delText>
        </w:r>
      </w:del>
      <w:ins w:id="233" w:author="Author">
        <w:r w:rsidR="00351E15" w:rsidRPr="00C2353A">
          <w:rPr>
            <w:lang w:val="en-US"/>
          </w:rPr>
          <w:t xml:space="preserve">compliant with </w:t>
        </w:r>
      </w:ins>
      <w:r w:rsidR="00354EFB" w:rsidRPr="00C2353A">
        <w:rPr>
          <w:lang w:val="en-US"/>
        </w:rPr>
        <w:t>international human rights law;</w:t>
      </w:r>
      <w:ins w:id="234" w:author="Author">
        <w:r w:rsidR="00254B50" w:rsidRPr="00C2353A">
          <w:rPr>
            <w:lang w:val="en-US"/>
          </w:rPr>
          <w:t xml:space="preserve"> </w:t>
        </w:r>
        <w:r w:rsidR="00254B50" w:rsidRPr="00C2353A">
          <w:rPr>
            <w:b/>
            <w:bCs/>
            <w:lang w:val="en-US"/>
          </w:rPr>
          <w:t xml:space="preserve">(Source: </w:t>
        </w:r>
        <w:r w:rsidR="00B13396" w:rsidRPr="00C2353A">
          <w:rPr>
            <w:b/>
            <w:bCs/>
            <w:lang w:val="en-US"/>
          </w:rPr>
          <w:t xml:space="preserve">based </w:t>
        </w:r>
        <w:r w:rsidR="00254B50" w:rsidRPr="00C2353A">
          <w:rPr>
            <w:b/>
            <w:bCs/>
            <w:lang w:val="en-US"/>
          </w:rPr>
          <w:t>A/HRC/RES/59/15 OP9(y) and (z))</w:t>
        </w:r>
      </w:ins>
    </w:p>
    <w:p w14:paraId="29B1433C" w14:textId="77777777" w:rsidR="00354EFB" w:rsidRPr="00C2353A" w:rsidRDefault="00354EFB" w:rsidP="00354EFB">
      <w:pPr>
        <w:pStyle w:val="SingleTxtG"/>
        <w:ind w:firstLine="567"/>
        <w:rPr>
          <w:rFonts w:cs="Calibri"/>
        </w:rPr>
      </w:pPr>
      <w:r w:rsidRPr="00C2353A">
        <w:rPr>
          <w:rFonts w:cs="Calibri"/>
        </w:rPr>
        <w:t>(</w:t>
      </w:r>
      <w:proofErr w:type="spellStart"/>
      <w:r w:rsidRPr="00C2353A">
        <w:rPr>
          <w:rFonts w:cs="Calibri"/>
        </w:rPr>
        <w:t>i</w:t>
      </w:r>
      <w:proofErr w:type="spellEnd"/>
      <w:r w:rsidRPr="00C2353A">
        <w:rPr>
          <w:rFonts w:cs="Calibri"/>
        </w:rPr>
        <w:t>)</w:t>
      </w:r>
      <w:r w:rsidRPr="00C2353A">
        <w:rPr>
          <w:rFonts w:cs="Calibri"/>
        </w:rPr>
        <w:tab/>
        <w:t>To support relevant efforts promoting the right to freedom of opinion and expression that strengthen the resilience of societies against the impact of disinformation and misinformation at all levels, including through digital, media and information literacy, education and inclusion;</w:t>
      </w:r>
    </w:p>
    <w:p w14:paraId="106D1DDB" w14:textId="24446985" w:rsidR="00354EFB" w:rsidRPr="00C2353A" w:rsidRDefault="00354EFB" w:rsidP="00354EFB">
      <w:pPr>
        <w:pStyle w:val="SingleTxtG"/>
        <w:ind w:firstLine="567"/>
      </w:pPr>
      <w:bookmarkStart w:id="235" w:name="_Hlk168039553"/>
      <w:r w:rsidRPr="00C2353A">
        <w:t>(j)</w:t>
      </w:r>
      <w:r w:rsidR="002C79B5" w:rsidRPr="00C2353A">
        <w:tab/>
      </w:r>
      <w:r w:rsidRPr="00C2353A">
        <w:t xml:space="preserve">To facilitate an environment supportive of addressing disinformation through multidimensional and multi-stakeholder responses that </w:t>
      </w:r>
      <w:proofErr w:type="gramStart"/>
      <w:r w:rsidRPr="00C2353A">
        <w:t>are in compliance with</w:t>
      </w:r>
      <w:proofErr w:type="gramEnd"/>
      <w:r w:rsidRPr="00C2353A">
        <w:t xml:space="preserve"> international </w:t>
      </w:r>
      <w:r w:rsidRPr="00C2353A">
        <w:lastRenderedPageBreak/>
        <w:t>human rights law, including through enhanced cooperation with international organizations, civil society, the media, the private sector and other stakeholders;</w:t>
      </w:r>
    </w:p>
    <w:p w14:paraId="451F11DB" w14:textId="46692478" w:rsidR="00354EFB" w:rsidRPr="00C2353A" w:rsidRDefault="00354EFB" w:rsidP="00354EFB">
      <w:pPr>
        <w:pStyle w:val="SingleTxtG"/>
        <w:ind w:firstLine="567"/>
        <w:rPr>
          <w:ins w:id="236" w:author="Author"/>
        </w:rPr>
      </w:pPr>
      <w:r w:rsidRPr="00C2353A">
        <w:t>(k)</w:t>
      </w:r>
      <w:r w:rsidR="002C79B5" w:rsidRPr="00C2353A">
        <w:tab/>
      </w:r>
      <w:r w:rsidRPr="00C2353A">
        <w:t>To encourage business enterprises, including social media companies</w:t>
      </w:r>
      <w:ins w:id="237" w:author="Author">
        <w:r w:rsidR="0018047C" w:rsidRPr="00C2353A">
          <w:t xml:space="preserve"> and developers, providers and deployers of artificial intelligence</w:t>
        </w:r>
        <w:r w:rsidR="00A477A2" w:rsidRPr="00C2353A">
          <w:t xml:space="preserve"> system</w:t>
        </w:r>
      </w:ins>
      <w:r w:rsidRPr="00C2353A">
        <w:t>, to address disinformation while respecting human rights, including through the review of business models, in particular the role of algorithms and ranking systems</w:t>
      </w:r>
      <w:ins w:id="238" w:author="Author">
        <w:r w:rsidR="0018047C" w:rsidRPr="00C2353A">
          <w:t>, recommender systems, targeted advertising and artificial intelligence-enabled content moderation, curation and generation</w:t>
        </w:r>
      </w:ins>
      <w:r w:rsidRPr="00C2353A">
        <w:t xml:space="preserve"> in amplifying disinformation, enhancing transparency, </w:t>
      </w:r>
      <w:ins w:id="239" w:author="Author">
        <w:r w:rsidR="0018047C" w:rsidRPr="00C2353A">
          <w:t xml:space="preserve">enabling independent research, providing accessible information to users about content governance policies and automated decision-making systems, ensuring notice and meaningful appeal mechanisms for content governance decisions, </w:t>
        </w:r>
      </w:ins>
      <w:r w:rsidRPr="00C2353A">
        <w:t>enforcing all applicable legal protections for users and encouraging human rights due diligence in line with the Guiding Principles on Business and Human Rights</w:t>
      </w:r>
      <w:ins w:id="240" w:author="Author">
        <w:r w:rsidR="0018047C" w:rsidRPr="00C2353A">
          <w:t xml:space="preserve"> </w:t>
        </w:r>
        <w:r w:rsidR="0018047C" w:rsidRPr="00C2353A">
          <w:rPr>
            <w:b/>
            <w:bCs/>
          </w:rPr>
          <w:t>(Source:</w:t>
        </w:r>
      </w:ins>
      <w:r w:rsidR="00B13396" w:rsidRPr="00C2353A">
        <w:rPr>
          <w:b/>
          <w:bCs/>
        </w:rPr>
        <w:t xml:space="preserve"> </w:t>
      </w:r>
      <w:ins w:id="241" w:author="Author">
        <w:r w:rsidR="0018047C" w:rsidRPr="00C2353A">
          <w:rPr>
            <w:b/>
            <w:bCs/>
          </w:rPr>
          <w:t>2025 Joint Declaration on AI, Freedom of Expression and Media, the OHCHR’s 2025 report on applying the UN Guiding Principles to technology companies, including AI-related activities)</w:t>
        </w:r>
      </w:ins>
      <w:r w:rsidRPr="00C2353A">
        <w:t>;</w:t>
      </w:r>
    </w:p>
    <w:p w14:paraId="6C48E6EC" w14:textId="4A0235C9" w:rsidR="00DA6FE6" w:rsidRPr="00C2353A" w:rsidRDefault="00DA6FE6" w:rsidP="00C569DD">
      <w:pPr>
        <w:pStyle w:val="SingleTxtG"/>
        <w:ind w:firstLine="567"/>
      </w:pPr>
      <w:ins w:id="242" w:author="Author">
        <w:r w:rsidRPr="00C2353A">
          <w:t>(k)</w:t>
        </w:r>
        <w:r w:rsidR="004B7A93" w:rsidRPr="00C2353A">
          <w:t>bis</w:t>
        </w:r>
        <w:r w:rsidRPr="00C2353A">
          <w:t xml:space="preserve">. To </w:t>
        </w:r>
        <w:r w:rsidR="2AD17C51" w:rsidRPr="00C2353A">
          <w:t xml:space="preserve">take measures to </w:t>
        </w:r>
        <w:r w:rsidRPr="00C2353A">
          <w:t>prevent</w:t>
        </w:r>
        <w:r w:rsidR="00F6569F" w:rsidRPr="00C2353A">
          <w:t xml:space="preserve"> human rights violations and abuses </w:t>
        </w:r>
        <w:r w:rsidR="00B13396" w:rsidRPr="00C2353A">
          <w:t xml:space="preserve">enabled </w:t>
        </w:r>
        <w:r w:rsidRPr="00C2353A">
          <w:t xml:space="preserve">by artificial intelligence systems and to refrain from or cease the use of artificial intelligence applications that are impossible to operate in compliance with international human rights law or that pose undue risks to the enjoyment of human rights, including artificial intelligence applications that generate synthetic media, unless and until the adequate safeguards to protect human rights and fundamental freedoms are in place </w:t>
        </w:r>
        <w:r w:rsidRPr="00C2353A">
          <w:rPr>
            <w:b/>
            <w:bCs/>
          </w:rPr>
          <w:t>(Source: Based on A/RES/80/215 OP24(b));</w:t>
        </w:r>
        <w:r w:rsidRPr="00C2353A">
          <w:t xml:space="preserve"> </w:t>
        </w:r>
      </w:ins>
    </w:p>
    <w:bookmarkEnd w:id="235"/>
    <w:p w14:paraId="53FCDA58" w14:textId="5CAD6A2F" w:rsidR="00354EFB" w:rsidRPr="00C2353A" w:rsidRDefault="00354EFB" w:rsidP="00354EFB">
      <w:pPr>
        <w:pStyle w:val="SingleTxtG"/>
        <w:ind w:firstLine="567"/>
      </w:pPr>
      <w:r w:rsidRPr="00C2353A">
        <w:t>(l)</w:t>
      </w:r>
      <w:r w:rsidR="002C79B5" w:rsidRPr="00C2353A">
        <w:tab/>
      </w:r>
      <w:r w:rsidRPr="00C2353A">
        <w:t xml:space="preserve">To adopt and implement laws and policies </w:t>
      </w:r>
      <w:ins w:id="243" w:author="Author">
        <w:r w:rsidR="00FF284D" w:rsidRPr="00C2353A">
          <w:t xml:space="preserve">to ensure easy, prompt, effective and practical access to information held by public entities, including online, via both enabling requests for information and encouraging the proactive disclosure of information, including on grave violations and abuses of human rights, while ensuring that the grounds for refusing access to this information are narrowly defined </w:t>
        </w:r>
      </w:ins>
      <w:del w:id="244" w:author="Author">
        <w:r w:rsidRPr="00C2353A" w:rsidDel="00FF284D">
          <w:delText xml:space="preserve">that </w:delText>
        </w:r>
        <w:r w:rsidRPr="00C2353A" w:rsidDel="00E9544F">
          <w:delText>ensure the freedom to seek, receive and impart information, including by:</w:delText>
        </w:r>
      </w:del>
    </w:p>
    <w:p w14:paraId="26514F5E" w14:textId="47F9795C" w:rsidR="00354EFB" w:rsidRPr="00C2353A" w:rsidRDefault="008368E0" w:rsidP="00E70851">
      <w:pPr>
        <w:pStyle w:val="SingleTxtG"/>
        <w:ind w:left="1701" w:hanging="567"/>
      </w:pPr>
      <w:del w:id="245" w:author="Author">
        <w:r w:rsidRPr="00C2353A" w:rsidDel="00E9544F">
          <w:delText>(i)</w:delText>
        </w:r>
        <w:r w:rsidRPr="00C2353A" w:rsidDel="00E9544F">
          <w:tab/>
        </w:r>
        <w:r w:rsidR="00354EFB" w:rsidRPr="00C2353A" w:rsidDel="00E9544F">
          <w:delText xml:space="preserve">Undertaking all necessary efforts to ensure easy, prompt, effective and </w:delText>
        </w:r>
        <w:r w:rsidR="003D515B" w:rsidRPr="00C2353A" w:rsidDel="00E9544F">
          <w:tab/>
        </w:r>
        <w:r w:rsidR="00354EFB" w:rsidRPr="00C2353A" w:rsidDel="00E9544F">
          <w:delText>practical access to government information of public interest, including online, and encouraging the proactive disclosure of information held by public entities in the broadest possible terms, including on grave violations and abuses of human rights, and ensuring that grounds for refusing the disclosure of information held by public bodies are narrowly defined;</w:delText>
        </w:r>
      </w:del>
      <w:r w:rsidR="00354EFB" w:rsidRPr="00C2353A">
        <w:t xml:space="preserve"> </w:t>
      </w:r>
    </w:p>
    <w:p w14:paraId="185E841F" w14:textId="34579436" w:rsidR="00354EFB" w:rsidRPr="00C2353A" w:rsidRDefault="008368E0" w:rsidP="00E70851">
      <w:pPr>
        <w:pStyle w:val="SingleTxtG"/>
        <w:ind w:left="1701" w:hanging="567"/>
      </w:pPr>
      <w:del w:id="246" w:author="Author">
        <w:r w:rsidRPr="00C2353A" w:rsidDel="00E9544F">
          <w:delText>(ii)</w:delText>
        </w:r>
        <w:r w:rsidRPr="00C2353A" w:rsidDel="00E9544F">
          <w:tab/>
        </w:r>
        <w:r w:rsidR="00354EFB" w:rsidRPr="00C2353A" w:rsidDel="00E9544F">
          <w:delText xml:space="preserve">Enacting the necessary procedures to allow equal participation in access </w:delText>
        </w:r>
        <w:r w:rsidR="003D515B" w:rsidRPr="00C2353A" w:rsidDel="00E9544F">
          <w:tab/>
        </w:r>
        <w:r w:rsidR="00354EFB" w:rsidRPr="00C2353A" w:rsidDel="00E9544F">
          <w:delText>to information and to facilitate access to and use of information;</w:delText>
        </w:r>
      </w:del>
      <w:r w:rsidR="00354EFB" w:rsidRPr="00C2353A">
        <w:t xml:space="preserve"> </w:t>
      </w:r>
    </w:p>
    <w:p w14:paraId="7CFF4ADC" w14:textId="476FDFE6" w:rsidR="00354EFB" w:rsidRPr="00C2353A" w:rsidRDefault="00E9544F" w:rsidP="00E70851">
      <w:pPr>
        <w:pStyle w:val="SingleTxtG"/>
        <w:ind w:left="1701" w:hanging="567"/>
      </w:pPr>
      <w:ins w:id="247" w:author="Author">
        <w:r w:rsidRPr="00C2353A">
          <w:t>(l)bis.</w:t>
        </w:r>
      </w:ins>
      <w:del w:id="248" w:author="Author">
        <w:r w:rsidR="00354EFB" w:rsidRPr="00C2353A" w:rsidDel="00E9544F">
          <w:delText>(iii)</w:delText>
        </w:r>
        <w:r w:rsidR="008368E0" w:rsidRPr="00C2353A" w:rsidDel="00E9544F">
          <w:tab/>
        </w:r>
      </w:del>
      <w:ins w:id="249" w:author="Author">
        <w:r w:rsidRPr="00C2353A">
          <w:t xml:space="preserve"> To take appropriate steps to bridge the digital divide and to ensure genuine access by all to</w:t>
        </w:r>
      </w:ins>
      <w:del w:id="250" w:author="Author">
        <w:r w:rsidR="00354EFB" w:rsidRPr="00C2353A" w:rsidDel="00E9544F">
          <w:delText>Facilitating and promoting access to and use of</w:delText>
        </w:r>
      </w:del>
      <w:r w:rsidR="00354EFB" w:rsidRPr="00C2353A">
        <w:t xml:space="preserve"> communications and digital technologies;</w:t>
      </w:r>
    </w:p>
    <w:p w14:paraId="68E7E390" w14:textId="101CBD65" w:rsidR="00354EFB" w:rsidRPr="00C2353A" w:rsidRDefault="00354EFB" w:rsidP="00354EFB">
      <w:pPr>
        <w:pStyle w:val="SingleTxtG"/>
        <w:ind w:firstLine="567"/>
        <w:rPr>
          <w:rFonts w:cs="Calibri"/>
        </w:rPr>
      </w:pPr>
      <w:r w:rsidRPr="00C2353A">
        <w:t>(m)</w:t>
      </w:r>
      <w:r w:rsidR="00B87EA1" w:rsidRPr="00C2353A">
        <w:tab/>
      </w:r>
      <w:r w:rsidRPr="00C2353A">
        <w:t xml:space="preserve">To ensure that measures for the respect of the rights or reputations of others and the protection of national security, including counter terrorism, public order and public health are in full compliance with international human rights obligations, including the principles of lawfulness, legitimacy, necessity and proportionality, and </w:t>
      </w:r>
      <w:r w:rsidR="00AF0ADD" w:rsidRPr="00C2353A">
        <w:t xml:space="preserve">also </w:t>
      </w:r>
      <w:r w:rsidRPr="00C2353A">
        <w:t>stress the need to protect human rights, including the right to freedom of opinion and expression and the right to privacy</w:t>
      </w:r>
      <w:ins w:id="251" w:author="Author">
        <w:r w:rsidR="0074639D" w:rsidRPr="00C2353A">
          <w:t>,</w:t>
        </w:r>
      </w:ins>
      <w:r w:rsidRPr="00C2353A">
        <w:t xml:space="preserve"> in accordance with </w:t>
      </w:r>
      <w:ins w:id="252" w:author="Author">
        <w:r w:rsidR="0074639D" w:rsidRPr="00C2353A">
          <w:t xml:space="preserve">States’ </w:t>
        </w:r>
      </w:ins>
      <w:r w:rsidRPr="00C2353A">
        <w:t>obligations under international</w:t>
      </w:r>
      <w:ins w:id="253" w:author="Author">
        <w:r w:rsidR="0074639D" w:rsidRPr="00C2353A">
          <w:t xml:space="preserve"> human rights</w:t>
        </w:r>
      </w:ins>
      <w:r w:rsidRPr="00C2353A">
        <w:t xml:space="preserve"> law, and safeguarding personal data;</w:t>
      </w:r>
    </w:p>
    <w:p w14:paraId="2311FF14" w14:textId="0A5CFF95" w:rsidR="00354EFB" w:rsidRPr="00C2353A" w:rsidRDefault="00354EFB" w:rsidP="00354EFB">
      <w:pPr>
        <w:pStyle w:val="SingleTxtG"/>
        <w:ind w:firstLine="567"/>
        <w:rPr>
          <w:ins w:id="254" w:author="Author"/>
          <w:rFonts w:cs="Calibri"/>
        </w:rPr>
      </w:pPr>
      <w:r w:rsidRPr="00C2353A">
        <w:rPr>
          <w:rFonts w:cs="Calibri"/>
        </w:rPr>
        <w:t>(n)</w:t>
      </w:r>
      <w:r w:rsidRPr="00C2353A">
        <w:rPr>
          <w:rFonts w:cs="Calibri"/>
        </w:rPr>
        <w:tab/>
        <w:t xml:space="preserve">To refrain from imposing new restrictions, and to lift existing ones, on the free flow of information and ideas that are inconsistent with </w:t>
      </w:r>
      <w:del w:id="255" w:author="Author">
        <w:r w:rsidRPr="00C2353A">
          <w:rPr>
            <w:rFonts w:cs="Calibri"/>
          </w:rPr>
          <w:delText>article 19 of the International Covenant on Civil and Political Rights</w:delText>
        </w:r>
      </w:del>
      <w:ins w:id="256" w:author="Author">
        <w:r w:rsidR="00F1120F" w:rsidRPr="00C2353A">
          <w:rPr>
            <w:rFonts w:cs="Calibri"/>
          </w:rPr>
          <w:t>international human rights law</w:t>
        </w:r>
      </w:ins>
      <w:r w:rsidRPr="00C2353A">
        <w:rPr>
          <w:rFonts w:cs="Calibri"/>
        </w:rPr>
        <w:t>, including through practices such as the use of Internet shutdowns</w:t>
      </w:r>
      <w:ins w:id="257" w:author="Author">
        <w:r w:rsidR="001B4DBA" w:rsidRPr="00C2353A">
          <w:rPr>
            <w:rFonts w:cs="Calibri"/>
          </w:rPr>
          <w:t xml:space="preserve"> and restrictions, including the blocking of access to communication platforms and throttling and filtering measures,</w:t>
        </w:r>
      </w:ins>
      <w:r w:rsidRPr="00C2353A">
        <w:rPr>
          <w:rFonts w:cs="Calibri"/>
        </w:rPr>
        <w:t xml:space="preserve"> and</w:t>
      </w:r>
      <w:ins w:id="258" w:author="Author">
        <w:r w:rsidR="001B4DBA" w:rsidRPr="00C2353A">
          <w:rPr>
            <w:rFonts w:cs="Calibri"/>
          </w:rPr>
          <w:t xml:space="preserve"> other forms of</w:t>
        </w:r>
      </w:ins>
      <w:r w:rsidRPr="00C2353A">
        <w:rPr>
          <w:rFonts w:cs="Calibri"/>
        </w:rPr>
        <w:t xml:space="preserve"> online censorship to intentionally prevent or disrupt access to or the dissemination of information online, the banning or closing of publications or other media and the abuse of administrative measures, criminalization and censorship, and the restriction on access to or </w:t>
      </w:r>
      <w:r w:rsidRPr="00C2353A">
        <w:rPr>
          <w:rFonts w:cs="Calibri"/>
        </w:rPr>
        <w:lastRenderedPageBreak/>
        <w:t>use of information and communications technology, inter alia radio, television and the Internet</w:t>
      </w:r>
      <w:ins w:id="259" w:author="Author">
        <w:r w:rsidR="009444DE" w:rsidRPr="00C2353A">
          <w:rPr>
            <w:rFonts w:cs="Calibri"/>
          </w:rPr>
          <w:t xml:space="preserve"> </w:t>
        </w:r>
        <w:r w:rsidR="009444DE" w:rsidRPr="00C2353A">
          <w:rPr>
            <w:rFonts w:cs="Calibri"/>
            <w:b/>
            <w:bCs/>
          </w:rPr>
          <w:t xml:space="preserve">(Source: Based on </w:t>
        </w:r>
        <w:r w:rsidR="008433DC" w:rsidRPr="00C2353A">
          <w:rPr>
            <w:rFonts w:cs="Calibri"/>
            <w:b/>
            <w:bCs/>
          </w:rPr>
          <w:t>A/RES/</w:t>
        </w:r>
        <w:r w:rsidR="00AA2EE6" w:rsidRPr="00C2353A">
          <w:rPr>
            <w:rFonts w:cs="Calibri"/>
            <w:b/>
            <w:bCs/>
          </w:rPr>
          <w:t>80/215 PP30 and A/HRC/RES/</w:t>
        </w:r>
        <w:r w:rsidR="002E5D88" w:rsidRPr="00C2353A">
          <w:rPr>
            <w:rFonts w:cs="Calibri"/>
            <w:b/>
            <w:bCs/>
          </w:rPr>
          <w:t>58/23 OP9(j))</w:t>
        </w:r>
      </w:ins>
      <w:r w:rsidRPr="00C2353A">
        <w:rPr>
          <w:rFonts w:cs="Calibri"/>
        </w:rPr>
        <w:t>;</w:t>
      </w:r>
    </w:p>
    <w:p w14:paraId="23584EF5" w14:textId="659C2D1C" w:rsidR="00480C7C" w:rsidRPr="00C2353A" w:rsidDel="00D958E5" w:rsidRDefault="005C077B" w:rsidP="00D958E5">
      <w:pPr>
        <w:pStyle w:val="SingleTxtG"/>
        <w:ind w:firstLine="567"/>
        <w:rPr>
          <w:del w:id="260" w:author="Author"/>
          <w:rFonts w:cs="Calibri"/>
        </w:rPr>
      </w:pPr>
      <w:ins w:id="261" w:author="Author">
        <w:r w:rsidRPr="00C2353A">
          <w:rPr>
            <w:rFonts w:cs="Calibri"/>
          </w:rPr>
          <w:t>(n)bis</w:t>
        </w:r>
        <w:r w:rsidRPr="00C2353A">
          <w:tab/>
        </w:r>
        <w:r w:rsidRPr="00C2353A">
          <w:rPr>
            <w:rFonts w:cs="Calibri"/>
          </w:rPr>
          <w:t xml:space="preserve">To ensure that defamation and libel laws are not </w:t>
        </w:r>
        <w:r w:rsidR="006425A6" w:rsidRPr="00C2353A">
          <w:rPr>
            <w:rFonts w:cs="Calibri"/>
          </w:rPr>
          <w:t>mis</w:t>
        </w:r>
        <w:r w:rsidRPr="00C2353A">
          <w:rPr>
            <w:rFonts w:cs="Calibri"/>
          </w:rPr>
          <w:t>used, in particular through criminal sanctions, to censor journalists</w:t>
        </w:r>
        <w:r w:rsidR="00F77D55" w:rsidRPr="00C2353A">
          <w:rPr>
            <w:rFonts w:cs="Calibri"/>
          </w:rPr>
          <w:t xml:space="preserve">, </w:t>
        </w:r>
        <w:r w:rsidR="00F77D55" w:rsidRPr="00C2353A">
          <w:t xml:space="preserve">media outlets and human rights defenders, among others, </w:t>
        </w:r>
        <w:r w:rsidRPr="00C2353A">
          <w:rPr>
            <w:rFonts w:cs="Calibri"/>
          </w:rPr>
          <w:t>and interfere with their mission of informing the public, and where necessary to revise and repeal such laws, in compliance with States’ obligations under international human rights law;</w:t>
        </w:r>
        <w:r w:rsidR="3178BA8C" w:rsidRPr="00C2353A">
          <w:rPr>
            <w:rFonts w:cs="Calibri"/>
          </w:rPr>
          <w:t xml:space="preserve"> </w:t>
        </w:r>
        <w:r w:rsidR="3178BA8C" w:rsidRPr="00C2353A">
          <w:rPr>
            <w:rFonts w:cs="Calibri"/>
            <w:b/>
            <w:bCs/>
          </w:rPr>
          <w:t>(Source: Based on A/HRC/59/15</w:t>
        </w:r>
        <w:r w:rsidR="006E136E" w:rsidRPr="00C2353A">
          <w:rPr>
            <w:rFonts w:cs="Calibri"/>
            <w:b/>
            <w:bCs/>
          </w:rPr>
          <w:t xml:space="preserve"> OP9(</w:t>
        </w:r>
        <w:proofErr w:type="spellStart"/>
        <w:r w:rsidR="006E136E" w:rsidRPr="00C2353A">
          <w:rPr>
            <w:rFonts w:cs="Calibri"/>
            <w:b/>
            <w:bCs/>
          </w:rPr>
          <w:t>i</w:t>
        </w:r>
        <w:proofErr w:type="spellEnd"/>
        <w:r w:rsidR="006E136E" w:rsidRPr="00C2353A">
          <w:rPr>
            <w:rFonts w:cs="Calibri"/>
            <w:b/>
            <w:bCs/>
          </w:rPr>
          <w:t>)</w:t>
        </w:r>
        <w:r w:rsidR="3178BA8C" w:rsidRPr="00C2353A">
          <w:rPr>
            <w:rFonts w:cs="Calibri"/>
            <w:b/>
            <w:bCs/>
          </w:rPr>
          <w:t>)</w:t>
        </w:r>
      </w:ins>
    </w:p>
    <w:p w14:paraId="2BD03668" w14:textId="21D40384" w:rsidR="003A75BA" w:rsidRPr="00C2353A" w:rsidDel="002953B1" w:rsidRDefault="00354EFB" w:rsidP="00A12D89">
      <w:pPr>
        <w:pStyle w:val="SingleTxtG"/>
        <w:ind w:firstLine="567"/>
        <w:rPr>
          <w:del w:id="262" w:author="Author"/>
        </w:rPr>
      </w:pPr>
      <w:r w:rsidRPr="00C2353A">
        <w:t>(o)</w:t>
      </w:r>
      <w:r w:rsidRPr="00C2353A">
        <w:tab/>
        <w:t xml:space="preserve">To adopt and implement </w:t>
      </w:r>
      <w:r w:rsidRPr="00C2353A">
        <w:rPr>
          <w:lang w:val="en-US"/>
        </w:rPr>
        <w:t>measures</w:t>
      </w:r>
      <w:del w:id="263" w:author="Author">
        <w:r w:rsidRPr="00C2353A" w:rsidDel="00354EFB">
          <w:rPr>
            <w:lang w:val="en-US"/>
          </w:rPr>
          <w:delText xml:space="preserve">, such as </w:delText>
        </w:r>
        <w:r w:rsidRPr="00C2353A" w:rsidDel="00354EFB">
          <w:delText>laws and policies, that discourage strategic lawsuits against public participation against</w:delText>
        </w:r>
      </w:del>
      <w:r w:rsidRPr="00C2353A">
        <w:t xml:space="preserve"> </w:t>
      </w:r>
      <w:ins w:id="264" w:author="Author">
        <w:r w:rsidR="00076BCE" w:rsidRPr="00C2353A">
          <w:t xml:space="preserve">that protect </w:t>
        </w:r>
      </w:ins>
      <w:r w:rsidRPr="00C2353A">
        <w:t xml:space="preserve">journalists, media outlets and human rights defenders, among others, </w:t>
      </w:r>
      <w:ins w:id="265" w:author="Author">
        <w:r w:rsidR="00076BCE" w:rsidRPr="00C2353A">
          <w:t xml:space="preserve">from strategic lawsuits against public participation, </w:t>
        </w:r>
        <w:r w:rsidR="00477446" w:rsidRPr="00C2353A">
          <w:t>such as</w:t>
        </w:r>
        <w:r w:rsidR="00076BCE" w:rsidRPr="00C2353A">
          <w:t xml:space="preserve"> </w:t>
        </w:r>
        <w:r w:rsidR="00415C2B" w:rsidRPr="00C2353A">
          <w:t xml:space="preserve">laws and policies that prevent or alleviate </w:t>
        </w:r>
        <w:r w:rsidR="004046C0" w:rsidRPr="00C2353A">
          <w:t>these</w:t>
        </w:r>
        <w:r w:rsidR="00954E61" w:rsidRPr="00C2353A">
          <w:t xml:space="preserve"> cases, </w:t>
        </w:r>
        <w:r w:rsidR="00477446" w:rsidRPr="00C2353A">
          <w:t>including</w:t>
        </w:r>
        <w:r w:rsidR="00954E61" w:rsidRPr="00C2353A">
          <w:t xml:space="preserve"> by allowing early dismissal, upholding the protection and defence of public interest</w:t>
        </w:r>
        <w:r w:rsidR="004046C0" w:rsidRPr="00C2353A">
          <w:t xml:space="preserve"> and ending</w:t>
        </w:r>
        <w:r w:rsidR="007557B0" w:rsidRPr="00C2353A">
          <w:t xml:space="preserve"> so-called</w:t>
        </w:r>
        <w:r w:rsidR="004046C0" w:rsidRPr="00C2353A">
          <w:t xml:space="preserve"> forum shopping, </w:t>
        </w:r>
      </w:ins>
      <w:r w:rsidRPr="00C2353A">
        <w:t>and provid</w:t>
      </w:r>
      <w:ins w:id="266" w:author="Author">
        <w:r w:rsidR="00076BCE" w:rsidRPr="00C2353A">
          <w:t>ing</w:t>
        </w:r>
      </w:ins>
      <w:del w:id="267" w:author="Author">
        <w:r w:rsidRPr="00C2353A" w:rsidDel="00DF75F7">
          <w:delText>e</w:delText>
        </w:r>
      </w:del>
      <w:r w:rsidRPr="00C2353A">
        <w:t xml:space="preserve"> </w:t>
      </w:r>
      <w:ins w:id="268" w:author="Author">
        <w:r w:rsidR="00076BCE" w:rsidRPr="00C2353A">
          <w:t xml:space="preserve">legal </w:t>
        </w:r>
      </w:ins>
      <w:r w:rsidRPr="00C2353A">
        <w:t xml:space="preserve">support </w:t>
      </w:r>
      <w:r w:rsidRPr="00C2353A">
        <w:rPr>
          <w:lang w:val="en-US"/>
        </w:rPr>
        <w:t xml:space="preserve">for </w:t>
      </w:r>
      <w:r w:rsidRPr="00C2353A">
        <w:t>victim</w:t>
      </w:r>
      <w:ins w:id="269" w:author="Author">
        <w:r w:rsidR="00825659" w:rsidRPr="00C2353A">
          <w:t>s</w:t>
        </w:r>
        <w:r w:rsidR="519E50BE" w:rsidRPr="00C2353A">
          <w:t xml:space="preserve"> </w:t>
        </w:r>
        <w:r w:rsidR="30B1DDE3" w:rsidRPr="00C2353A">
          <w:rPr>
            <w:b/>
            <w:bCs/>
          </w:rPr>
          <w:t>(Source: Based on Special Rapporteur’s report A/HRC/50/29</w:t>
        </w:r>
        <w:r w:rsidR="00CB08B9" w:rsidRPr="00C2353A">
          <w:rPr>
            <w:b/>
            <w:bCs/>
          </w:rPr>
          <w:t xml:space="preserve"> paragraph 113</w:t>
        </w:r>
        <w:r w:rsidR="30B1DDE3" w:rsidRPr="00C2353A">
          <w:rPr>
            <w:b/>
            <w:bCs/>
          </w:rPr>
          <w:t>)</w:t>
        </w:r>
      </w:ins>
    </w:p>
    <w:p w14:paraId="5E02F944" w14:textId="7AC1A6B2" w:rsidR="002953B1" w:rsidRPr="00C2353A" w:rsidRDefault="002953B1" w:rsidP="00A54E4B">
      <w:pPr>
        <w:pStyle w:val="SingleTxtG"/>
        <w:ind w:firstLine="567"/>
        <w:rPr>
          <w:ins w:id="270" w:author="Author"/>
        </w:rPr>
      </w:pPr>
      <w:ins w:id="271" w:author="Author">
        <w:r w:rsidRPr="00C2353A">
          <w:t>(o)</w:t>
        </w:r>
        <w:r w:rsidR="00187D91" w:rsidRPr="00C2353A">
          <w:t>bis</w:t>
        </w:r>
        <w:r w:rsidRPr="00C2353A">
          <w:tab/>
        </w:r>
        <w:r w:rsidR="00A54E4B" w:rsidRPr="00C2353A">
          <w:t xml:space="preserve">To ensure that targeted surveillance technologies are only used </w:t>
        </w:r>
      </w:ins>
      <w:r w:rsidR="00E91DA4" w:rsidRPr="00C2353A">
        <w:t xml:space="preserve"> </w:t>
      </w:r>
      <w:ins w:id="272" w:author="Author">
        <w:r w:rsidR="00A54E4B" w:rsidRPr="00C2353A">
          <w:t xml:space="preserve">in accordance with the human rights principles of </w:t>
        </w:r>
        <w:r w:rsidR="00332517" w:rsidRPr="00C2353A">
          <w:t>lawfulness</w:t>
        </w:r>
        <w:r w:rsidR="00A54E4B" w:rsidRPr="00C2353A">
          <w:t>, necessity and proportionality, and that legal mechanisms of redress and effective remedies are available for</w:t>
        </w:r>
        <w:r w:rsidR="000F0C09" w:rsidRPr="00C2353A">
          <w:t xml:space="preserve"> all individuals, particularly</w:t>
        </w:r>
      </w:ins>
      <w:r w:rsidR="000F0C09" w:rsidRPr="00C2353A">
        <w:t xml:space="preserve"> </w:t>
      </w:r>
      <w:ins w:id="273" w:author="Author">
        <w:r w:rsidR="00A54E4B" w:rsidRPr="00C2353A">
          <w:t xml:space="preserve"> victim</w:t>
        </w:r>
        <w:r w:rsidR="0021071C" w:rsidRPr="00C2353A">
          <w:t>s</w:t>
        </w:r>
      </w:ins>
      <w:r w:rsidR="00C309A3" w:rsidRPr="00C2353A">
        <w:t xml:space="preserve"> </w:t>
      </w:r>
      <w:ins w:id="274" w:author="Author">
        <w:r w:rsidR="00A54E4B" w:rsidRPr="00C2353A">
          <w:t>of surveillance-related violations and abuses;</w:t>
        </w:r>
        <w:r w:rsidR="510566A7" w:rsidRPr="00C2353A">
          <w:t xml:space="preserve"> </w:t>
        </w:r>
        <w:r w:rsidR="510566A7" w:rsidRPr="00C2353A">
          <w:rPr>
            <w:b/>
            <w:bCs/>
          </w:rPr>
          <w:t>(Source: Based on A/RES/80/215</w:t>
        </w:r>
        <w:r w:rsidR="007D5F97" w:rsidRPr="00C2353A">
          <w:rPr>
            <w:b/>
            <w:bCs/>
          </w:rPr>
          <w:t xml:space="preserve"> OP18</w:t>
        </w:r>
        <w:r w:rsidR="510566A7" w:rsidRPr="00C2353A">
          <w:rPr>
            <w:b/>
            <w:bCs/>
          </w:rPr>
          <w:t>, A/HRC/39/29</w:t>
        </w:r>
        <w:r w:rsidR="007D5F97" w:rsidRPr="00C2353A">
          <w:rPr>
            <w:b/>
            <w:bCs/>
          </w:rPr>
          <w:t xml:space="preserve"> paragraph 39</w:t>
        </w:r>
        <w:r w:rsidR="510566A7" w:rsidRPr="00C2353A">
          <w:rPr>
            <w:b/>
            <w:bCs/>
          </w:rPr>
          <w:t xml:space="preserve"> and A/HRC/41/35</w:t>
        </w:r>
        <w:r w:rsidR="008F5B1A" w:rsidRPr="00C2353A">
          <w:rPr>
            <w:b/>
            <w:bCs/>
          </w:rPr>
          <w:t xml:space="preserve"> </w:t>
        </w:r>
        <w:r w:rsidR="00127176" w:rsidRPr="00C2353A">
          <w:rPr>
            <w:b/>
            <w:bCs/>
          </w:rPr>
          <w:t>paragraph</w:t>
        </w:r>
        <w:r w:rsidR="0043154C" w:rsidRPr="00C2353A">
          <w:rPr>
            <w:b/>
            <w:bCs/>
          </w:rPr>
          <w:t xml:space="preserve"> 50(c)</w:t>
        </w:r>
        <w:r w:rsidR="510566A7" w:rsidRPr="00C2353A">
          <w:rPr>
            <w:b/>
            <w:bCs/>
          </w:rPr>
          <w:t>)</w:t>
        </w:r>
      </w:ins>
    </w:p>
    <w:p w14:paraId="648C0A19" w14:textId="558A89F9" w:rsidR="002953B1" w:rsidRPr="00C2353A" w:rsidRDefault="002953B1" w:rsidP="00A12D89">
      <w:pPr>
        <w:pStyle w:val="SingleTxtG"/>
        <w:ind w:firstLine="567"/>
        <w:rPr>
          <w:ins w:id="275" w:author="Author"/>
        </w:rPr>
      </w:pPr>
      <w:ins w:id="276" w:author="Author">
        <w:r w:rsidRPr="00C2353A">
          <w:t>(o)ter</w:t>
        </w:r>
        <w:r w:rsidRPr="00C2353A">
          <w:tab/>
          <w:t xml:space="preserve">To ensure that biometric identification and recognition technologies, including facial recognition technologies, are not used by public and private actors for </w:t>
        </w:r>
        <w:r w:rsidR="00D704F8" w:rsidRPr="00C2353A">
          <w:rPr>
            <w:lang w:val="en-US"/>
          </w:rPr>
          <w:t>arbitrary or unlawful</w:t>
        </w:r>
        <w:del w:id="277" w:author="Author">
          <w:r w:rsidRPr="00C2353A">
            <w:delText>mass</w:delText>
          </w:r>
        </w:del>
        <w:r w:rsidRPr="00C2353A">
          <w:t xml:space="preserve"> surveillance, and are used only when consistent with international human rights law and the principles of </w:t>
        </w:r>
        <w:r w:rsidR="007C7D42" w:rsidRPr="00C2353A">
          <w:t xml:space="preserve">lawfulness, </w:t>
        </w:r>
        <w:r w:rsidRPr="00C2353A">
          <w:t>necessity and proportionality, and also to ensure access to remedies for human rights violations and abuses arising from biometric identification and recognition technologies;</w:t>
        </w:r>
        <w:r w:rsidR="0FEC2ACB" w:rsidRPr="00C2353A">
          <w:t xml:space="preserve"> </w:t>
        </w:r>
        <w:r w:rsidR="0FEC2ACB" w:rsidRPr="00C2353A">
          <w:rPr>
            <w:b/>
            <w:bCs/>
          </w:rPr>
          <w:t xml:space="preserve">(Source: </w:t>
        </w:r>
        <w:r w:rsidR="007C7D42" w:rsidRPr="00C2353A">
          <w:rPr>
            <w:b/>
            <w:bCs/>
          </w:rPr>
          <w:t>Based on</w:t>
        </w:r>
        <w:r w:rsidR="0FEC2ACB" w:rsidRPr="00C2353A">
          <w:rPr>
            <w:b/>
            <w:bCs/>
          </w:rPr>
          <w:t xml:space="preserve"> A/HRC/RES/58/23</w:t>
        </w:r>
        <w:r w:rsidR="009F6A21" w:rsidRPr="00C2353A">
          <w:rPr>
            <w:b/>
            <w:bCs/>
          </w:rPr>
          <w:t xml:space="preserve"> OP9(n)</w:t>
        </w:r>
        <w:r w:rsidR="0FEC2ACB" w:rsidRPr="00C2353A">
          <w:rPr>
            <w:b/>
            <w:bCs/>
          </w:rPr>
          <w:t>)</w:t>
        </w:r>
      </w:ins>
    </w:p>
    <w:p w14:paraId="5B5361AA" w14:textId="77777777" w:rsidR="00354EFB" w:rsidRPr="00C2353A" w:rsidRDefault="00354EFB" w:rsidP="00354EFB">
      <w:pPr>
        <w:pStyle w:val="SingleTxtG"/>
        <w:ind w:firstLine="567"/>
      </w:pPr>
      <w:r w:rsidRPr="00C2353A">
        <w:rPr>
          <w:rFonts w:cs="Calibri"/>
        </w:rPr>
        <w:t>(p)</w:t>
      </w:r>
      <w:r w:rsidRPr="00C2353A">
        <w:rPr>
          <w:rFonts w:cs="Calibri"/>
        </w:rPr>
        <w:tab/>
        <w:t>To adopt, implement and, where necessary, reform laws, regulations, policies and other measures concerning personal data and privacy protection online in order to prevent, mitigate and remedy the arbitrary or unlawful collection, retention, processing, use or disclosure of personal data on the Internet that could violate human rights and deter individuals from the full exercise of their right</w:t>
      </w:r>
      <w:del w:id="278" w:author="Author">
        <w:r w:rsidRPr="00C2353A" w:rsidDel="004A3070">
          <w:rPr>
            <w:rFonts w:cs="Calibri"/>
          </w:rPr>
          <w:delText>s</w:delText>
        </w:r>
      </w:del>
      <w:r w:rsidRPr="00C2353A">
        <w:rPr>
          <w:rFonts w:cs="Calibri"/>
        </w:rPr>
        <w:t xml:space="preserve"> to freedom of opinion and expression;</w:t>
      </w:r>
    </w:p>
    <w:p w14:paraId="28D69385" w14:textId="4B6A34FE" w:rsidR="00354EFB" w:rsidRPr="00C2353A" w:rsidRDefault="00354EFB" w:rsidP="00354EFB">
      <w:pPr>
        <w:pStyle w:val="SingleTxtG"/>
        <w:ind w:firstLine="567"/>
      </w:pPr>
      <w:r w:rsidRPr="00C2353A">
        <w:t>9.</w:t>
      </w:r>
      <w:r w:rsidRPr="00C2353A">
        <w:tab/>
      </w:r>
      <w:r w:rsidRPr="00C2353A" w:rsidDel="00E9544F">
        <w:rPr>
          <w:rFonts w:cs="Calibri"/>
          <w:i/>
        </w:rPr>
        <w:t>Encourages</w:t>
      </w:r>
      <w:r w:rsidR="00E9544F" w:rsidRPr="00C2353A">
        <w:rPr>
          <w:rFonts w:cs="Calibri"/>
          <w:i/>
        </w:rPr>
        <w:t xml:space="preserve"> </w:t>
      </w:r>
      <w:r w:rsidRPr="00C2353A">
        <w:rPr>
          <w:rFonts w:cs="Calibri"/>
        </w:rPr>
        <w:t xml:space="preserve">all business enterprises, including technological intermediaries and social media platforms, to meet their responsibility to respect all human rights as stated in the Guiding Principles on Business and Human Rights and in other applicable standards, including by actively contributing to initiatives aimed at fostering respect for </w:t>
      </w:r>
      <w:ins w:id="279" w:author="Author">
        <w:r w:rsidR="004A3070" w:rsidRPr="00C2353A">
          <w:rPr>
            <w:rFonts w:cs="Calibri"/>
          </w:rPr>
          <w:t xml:space="preserve">the right to </w:t>
        </w:r>
      </w:ins>
      <w:r w:rsidRPr="00C2353A">
        <w:rPr>
          <w:rFonts w:cs="Calibri"/>
        </w:rPr>
        <w:t>freedom of opinion and expression, including through avenues for remedy and legal protection for users, and by ensuring the greatest possible transparency in their policies, standards and actions that have an impact on the freedom of opinion and expression, privacy and data protection;</w:t>
      </w:r>
    </w:p>
    <w:p w14:paraId="4AE62A36" w14:textId="3545FE33" w:rsidR="00354EFB" w:rsidRPr="00C2353A" w:rsidRDefault="00354EFB" w:rsidP="00354EFB">
      <w:pPr>
        <w:pStyle w:val="SingleTxtG"/>
        <w:ind w:firstLine="567"/>
        <w:rPr>
          <w:ins w:id="280" w:author="Author"/>
        </w:rPr>
      </w:pPr>
      <w:r w:rsidRPr="00C2353A">
        <w:t>10.</w:t>
      </w:r>
      <w:r w:rsidRPr="00C2353A">
        <w:tab/>
      </w:r>
      <w:r w:rsidRPr="00C2353A">
        <w:rPr>
          <w:rFonts w:cs="Calibri"/>
          <w:i/>
          <w:iCs/>
        </w:rPr>
        <w:t>Encourages</w:t>
      </w:r>
      <w:r w:rsidRPr="00C2353A">
        <w:rPr>
          <w:rFonts w:cs="Calibri"/>
        </w:rPr>
        <w:t xml:space="preserve"> business enterprises, including communications service providers, to work towards enabling solutions to secure and protect the confidentiality of digital communications and transactions, including measures for encryption, pseudonymization and anonymity, and to ensure the implementation of human rights-compliant safeguards, and calls upon States not to interfere with the use of such technical solutions, with any restrictions thereon complying with States’ obligations under international human rights law, and to enact policies that protect the privacy of individuals’ digital communications</w:t>
      </w:r>
      <w:r w:rsidRPr="00C2353A">
        <w:t>;</w:t>
      </w:r>
    </w:p>
    <w:p w14:paraId="5B533B7B" w14:textId="35F777E3" w:rsidR="65440167" w:rsidRPr="00C2353A" w:rsidRDefault="65440167" w:rsidP="60A34850">
      <w:pPr>
        <w:pStyle w:val="SingleTxtG"/>
        <w:ind w:firstLine="567"/>
        <w:rPr>
          <w:ins w:id="281" w:author="Author"/>
          <w:b/>
          <w:bCs/>
        </w:rPr>
      </w:pPr>
      <w:ins w:id="282" w:author="Author">
        <w:r w:rsidRPr="00C2353A">
          <w:t xml:space="preserve">10bis. </w:t>
        </w:r>
        <w:r w:rsidRPr="00C2353A">
          <w:rPr>
            <w:i/>
            <w:iCs/>
          </w:rPr>
          <w:t xml:space="preserve">Calls on upon </w:t>
        </w:r>
        <w:r w:rsidRPr="00C2353A">
          <w:t>business enterprises to conduct human rights due diligence, including regular, comprehensive human rights impact assessments of digital technologies, including artificial intelligence, throughout their entire life cycle,</w:t>
        </w:r>
        <w:r w:rsidR="7C20A8C9" w:rsidRPr="00C2353A">
          <w:t xml:space="preserve"> in order to prevent and mitigate their adverse human rights impacts, and ensuring effective remedies as well as human oversight, accountability and legal responsibility </w:t>
        </w:r>
        <w:r w:rsidRPr="00C2353A">
          <w:rPr>
            <w:strike/>
          </w:rPr>
          <w:t> </w:t>
        </w:r>
        <w:r w:rsidRPr="00C2353A">
          <w:t xml:space="preserve"> </w:t>
        </w:r>
        <w:r w:rsidRPr="00C2353A">
          <w:rPr>
            <w:b/>
            <w:bCs/>
          </w:rPr>
          <w:t xml:space="preserve">(Source: </w:t>
        </w:r>
        <w:r w:rsidR="007E2086" w:rsidRPr="00C2353A">
          <w:rPr>
            <w:b/>
            <w:bCs/>
          </w:rPr>
          <w:t xml:space="preserve">verbatim </w:t>
        </w:r>
        <w:r w:rsidRPr="00C2353A">
          <w:rPr>
            <w:b/>
            <w:bCs/>
          </w:rPr>
          <w:t>A/RES/80/215 OP24(a))</w:t>
        </w:r>
      </w:ins>
    </w:p>
    <w:p w14:paraId="2FB36017" w14:textId="0AD83203" w:rsidR="00E72E8B" w:rsidRPr="00C2353A" w:rsidRDefault="00E72E8B" w:rsidP="00E72E8B">
      <w:pPr>
        <w:pStyle w:val="SingleTxtG"/>
        <w:ind w:firstLine="567"/>
      </w:pPr>
      <w:ins w:id="283" w:author="Author">
        <w:r w:rsidRPr="00C2353A">
          <w:t>10</w:t>
        </w:r>
        <w:r w:rsidR="00F6569F" w:rsidRPr="00C2353A">
          <w:t>ter</w:t>
        </w:r>
        <w:r w:rsidRPr="00C2353A">
          <w:t>.</w:t>
        </w:r>
        <w:r w:rsidRPr="00C2353A">
          <w:tab/>
        </w:r>
        <w:r w:rsidRPr="00C2353A">
          <w:rPr>
            <w:i/>
            <w:iCs/>
          </w:rPr>
          <w:t>Calls upon</w:t>
        </w:r>
        <w:r w:rsidRPr="00C2353A">
          <w:t xml:space="preserve"> all business enterprises, including surveillance technology companies, to publicly affirm and fulfil their responsibility to respect human rights in line with the Guiding Principles on Business and Human Rights, and to conduct and publicly disclose robust human rights due diligence for all proposed transfers of surveillance </w:t>
        </w:r>
        <w:r w:rsidRPr="00C2353A">
          <w:lastRenderedPageBreak/>
          <w:t>technology and refrain from exporting surveillance technology if there is a significant risk that it will be used to commit human rights violations and abuses</w:t>
        </w:r>
        <w:r w:rsidR="00B40CB9" w:rsidRPr="00C2353A">
          <w:t xml:space="preserve">, and to ensure their policies, </w:t>
        </w:r>
        <w:r w:rsidR="0086138D" w:rsidRPr="00C2353A">
          <w:t>including</w:t>
        </w:r>
        <w:r w:rsidR="00B40CB9" w:rsidRPr="00C2353A">
          <w:t xml:space="preserve"> content curation and moderation policies</w:t>
        </w:r>
        <w:r w:rsidR="00CA5762" w:rsidRPr="00C2353A">
          <w:t>,</w:t>
        </w:r>
        <w:r w:rsidR="00B40CB9" w:rsidRPr="00C2353A">
          <w:t xml:space="preserve"> are fully aligned with international human rights </w:t>
        </w:r>
        <w:r w:rsidR="00F8464C" w:rsidRPr="00C2353A">
          <w:t xml:space="preserve">law and </w:t>
        </w:r>
        <w:r w:rsidR="00B40CB9" w:rsidRPr="00C2353A">
          <w:t xml:space="preserve">standards, </w:t>
        </w:r>
        <w:r w:rsidR="0086138D" w:rsidRPr="00C2353A">
          <w:t>inter alia</w:t>
        </w:r>
        <w:r w:rsidR="00B40CB9" w:rsidRPr="00C2353A">
          <w:t xml:space="preserve"> the right to freedom of opinion and expression </w:t>
        </w:r>
        <w:r w:rsidRPr="00C2353A">
          <w:t>;</w:t>
        </w:r>
        <w:r w:rsidR="75C85171" w:rsidRPr="00C2353A">
          <w:t xml:space="preserve"> </w:t>
        </w:r>
        <w:r w:rsidR="75C85171" w:rsidRPr="00C2353A">
          <w:rPr>
            <w:b/>
            <w:bCs/>
          </w:rPr>
          <w:t xml:space="preserve">(Source: </w:t>
        </w:r>
        <w:r w:rsidR="00B40CB9" w:rsidRPr="00C2353A">
          <w:rPr>
            <w:b/>
            <w:bCs/>
          </w:rPr>
          <w:t>Based on</w:t>
        </w:r>
        <w:r w:rsidR="75C85171" w:rsidRPr="00C2353A">
          <w:rPr>
            <w:b/>
            <w:bCs/>
          </w:rPr>
          <w:t xml:space="preserve"> A/HRC/RES/59/15</w:t>
        </w:r>
        <w:r w:rsidR="00882192" w:rsidRPr="00C2353A">
          <w:rPr>
            <w:b/>
            <w:bCs/>
          </w:rPr>
          <w:t xml:space="preserve"> OP11</w:t>
        </w:r>
        <w:r w:rsidR="00B40CB9" w:rsidRPr="00C2353A">
          <w:rPr>
            <w:b/>
            <w:bCs/>
          </w:rPr>
          <w:t xml:space="preserve"> and A/80/341 paragraph 110(a)</w:t>
        </w:r>
        <w:r w:rsidR="75C85171" w:rsidRPr="00C2353A">
          <w:rPr>
            <w:b/>
            <w:bCs/>
          </w:rPr>
          <w:t>)</w:t>
        </w:r>
      </w:ins>
    </w:p>
    <w:p w14:paraId="7AEE2BBC" w14:textId="4DE6898F" w:rsidR="00354EFB" w:rsidRPr="00C2353A" w:rsidRDefault="00354EFB" w:rsidP="00354EFB">
      <w:pPr>
        <w:pStyle w:val="SingleTxtG"/>
        <w:ind w:firstLine="567"/>
      </w:pPr>
      <w:r w:rsidRPr="00C2353A">
        <w:t>1</w:t>
      </w:r>
      <w:r w:rsidR="00254819" w:rsidRPr="00C2353A">
        <w:t>1</w:t>
      </w:r>
      <w:r w:rsidRPr="00C2353A">
        <w:t>.</w:t>
      </w:r>
      <w:r w:rsidRPr="00C2353A">
        <w:tab/>
      </w:r>
      <w:r w:rsidRPr="00C2353A">
        <w:rPr>
          <w:rFonts w:cs="Calibri"/>
          <w:i/>
        </w:rPr>
        <w:t>Reaffirms</w:t>
      </w:r>
      <w:r w:rsidRPr="00C2353A">
        <w:rPr>
          <w:rFonts w:cs="Calibri"/>
        </w:rPr>
        <w:t xml:space="preserve"> that article 20 of the International Covenant on Civil and Political Rights provides that any advocacy of national, racial or religious hatred that constitutes incitement to discrimination, hostility or violence shall be prohibited by law</w:t>
      </w:r>
      <w:r w:rsidRPr="00C2353A">
        <w:t>;</w:t>
      </w:r>
    </w:p>
    <w:p w14:paraId="1E10CE80" w14:textId="66E92349" w:rsidR="00354EFB" w:rsidRPr="00C2353A" w:rsidRDefault="00254819" w:rsidP="00354EFB">
      <w:pPr>
        <w:pStyle w:val="SingleTxtG"/>
        <w:ind w:firstLine="567"/>
      </w:pPr>
      <w:r w:rsidRPr="00C2353A">
        <w:t>12.</w:t>
      </w:r>
      <w:r w:rsidRPr="00C2353A">
        <w:tab/>
      </w:r>
      <w:r w:rsidR="00354EFB" w:rsidRPr="00C2353A">
        <w:rPr>
          <w:i/>
          <w:iCs/>
        </w:rPr>
        <w:t>Stresses</w:t>
      </w:r>
      <w:r w:rsidR="00354EFB" w:rsidRPr="00C2353A">
        <w:t xml:space="preserve"> the importance of </w:t>
      </w:r>
      <w:del w:id="284" w:author="Author">
        <w:r w:rsidR="00354EFB" w:rsidRPr="00C2353A" w:rsidDel="00B40CB9">
          <w:delText>combating</w:delText>
        </w:r>
      </w:del>
      <w:ins w:id="285" w:author="Author">
        <w:r w:rsidR="00B40CB9" w:rsidRPr="00C2353A">
          <w:t>prohibiting</w:t>
        </w:r>
      </w:ins>
      <w:r w:rsidR="00354EFB" w:rsidRPr="00C2353A">
        <w:t xml:space="preserve">, in accordance with States’ obligations under international human rights law, all </w:t>
      </w:r>
      <w:ins w:id="286" w:author="Author">
        <w:r w:rsidR="00B40CB9" w:rsidRPr="00C2353A">
          <w:t xml:space="preserve">intentional </w:t>
        </w:r>
      </w:ins>
      <w:r w:rsidR="00354EFB" w:rsidRPr="00C2353A">
        <w:t xml:space="preserve">acts of incitement to discrimination, hatred, hostility or violence, </w:t>
      </w:r>
      <w:ins w:id="287" w:author="Author">
        <w:r w:rsidR="00777727" w:rsidRPr="00C2353A">
          <w:t>and</w:t>
        </w:r>
        <w:r w:rsidR="00777727">
          <w:t xml:space="preserve"> in this regard,</w:t>
        </w:r>
        <w:r w:rsidR="00777727" w:rsidRPr="00C2353A">
          <w:t xml:space="preserve"> taking note of the Rabat Plan of Action on the prohibition of advocacy of national, racial or religious hatred that constitutes incitement to discrimination, hostility or violence</w:t>
        </w:r>
        <w:r w:rsidR="00777727">
          <w:t xml:space="preserve">, </w:t>
        </w:r>
        <w:r w:rsidR="00882B7E">
          <w:t>and</w:t>
        </w:r>
        <w:r w:rsidR="00777727">
          <w:t xml:space="preserve"> further combatting such acts by</w:t>
        </w:r>
      </w:ins>
      <w:r w:rsidR="00354EFB" w:rsidRPr="00C2353A">
        <w:t xml:space="preserve"> promoting </w:t>
      </w:r>
      <w:del w:id="288" w:author="Author">
        <w:r w:rsidR="00354EFB" w:rsidRPr="00C2353A" w:rsidDel="00B40CB9">
          <w:delText>tolerance</w:delText>
        </w:r>
      </w:del>
      <w:ins w:id="289" w:author="Author">
        <w:r w:rsidR="00B40CB9" w:rsidRPr="00C2353A">
          <w:t>understanding</w:t>
        </w:r>
      </w:ins>
      <w:r w:rsidR="00354EFB" w:rsidRPr="00C2353A">
        <w:t>, education and dialogue;</w:t>
      </w:r>
    </w:p>
    <w:p w14:paraId="05CEBA14" w14:textId="538E9544" w:rsidR="00354EFB" w:rsidRPr="00C2353A" w:rsidRDefault="00254819" w:rsidP="00354EFB">
      <w:pPr>
        <w:pStyle w:val="SingleTxtG"/>
        <w:ind w:firstLine="567"/>
      </w:pPr>
      <w:r w:rsidRPr="00C2353A">
        <w:t>13.</w:t>
      </w:r>
      <w:r w:rsidRPr="00C2353A">
        <w:tab/>
      </w:r>
      <w:r w:rsidR="00354EFB" w:rsidRPr="00C2353A">
        <w:rPr>
          <w:i/>
          <w:iCs/>
        </w:rPr>
        <w:t>Recognizes</w:t>
      </w:r>
      <w:r w:rsidR="00354EFB" w:rsidRPr="00C2353A">
        <w:t xml:space="preserve"> that the open public debate of ideas, as well as interfaith and intercultural dialogue at the local, national, and international levels, can be among the best protections against racism, racial discrimination, xenophobia and related intolerance, and can play a positive role in strengthening democracy and combating national, racial or religious hatred;</w:t>
      </w:r>
    </w:p>
    <w:p w14:paraId="66C53FDE" w14:textId="31216544" w:rsidR="00354EFB" w:rsidRPr="00C2353A" w:rsidDel="007B571C" w:rsidRDefault="00354EFB" w:rsidP="27E80843">
      <w:pPr>
        <w:pStyle w:val="SingleTxtG"/>
        <w:ind w:firstLine="567"/>
        <w:rPr>
          <w:ins w:id="290" w:author="Author"/>
          <w:del w:id="291" w:author="Author"/>
        </w:rPr>
      </w:pPr>
      <w:del w:id="292" w:author="Author">
        <w:r w:rsidRPr="00C2353A" w:rsidDel="00B47054">
          <w:delText>1</w:delText>
        </w:r>
        <w:r w:rsidR="00254819" w:rsidRPr="00C2353A" w:rsidDel="00B47054">
          <w:delText>4</w:delText>
        </w:r>
        <w:r w:rsidRPr="00C2353A" w:rsidDel="00B47054">
          <w:delText>.</w:delText>
        </w:r>
        <w:r w:rsidRPr="00C2353A" w:rsidDel="00B47054">
          <w:tab/>
        </w:r>
        <w:r w:rsidRPr="00C2353A" w:rsidDel="0077046B">
          <w:rPr>
            <w:rFonts w:cs="Calibri"/>
            <w:i/>
            <w:iCs/>
          </w:rPr>
          <w:delText>Requests</w:delText>
        </w:r>
        <w:r w:rsidRPr="00C2353A" w:rsidDel="0077046B">
          <w:rPr>
            <w:rFonts w:cs="Calibri"/>
          </w:rPr>
          <w:delText xml:space="preserve"> the Office of the United Nations High Commissioner for Human Rights, in consultation with </w:delText>
        </w:r>
        <w:r w:rsidRPr="00C2353A" w:rsidDel="0077046B">
          <w:delText>the Special Rapporteur on the promotion and protection of the right to freedom of opinion and expression and</w:delText>
        </w:r>
        <w:r w:rsidRPr="00C2353A" w:rsidDel="0077046B">
          <w:rPr>
            <w:rFonts w:cs="Calibri"/>
          </w:rPr>
          <w:delText xml:space="preserve"> the United Nations Educational, Scientific and Cultural Organization, </w:delText>
        </w:r>
        <w:r w:rsidRPr="00C2353A" w:rsidDel="0077046B">
          <w:delText xml:space="preserve">to conduct a study and to prepare a report on the impact of the use of strategic lawsuits against public participation on the enjoyment and realization of human rights, in particular the right to freedom of opinion and expression, </w:delText>
        </w:r>
        <w:r w:rsidRPr="00C2353A" w:rsidDel="0077046B">
          <w:rPr>
            <w:lang w:val="en-US" w:eastAsia="en-AU"/>
          </w:rPr>
          <w:delText xml:space="preserve">published in formats accessible to persons with disabilities, </w:delText>
        </w:r>
        <w:r w:rsidRPr="00C2353A" w:rsidDel="0077046B">
          <w:delText xml:space="preserve">and to present it to the Human Rights Council at its </w:delText>
        </w:r>
        <w:r w:rsidRPr="00C2353A" w:rsidDel="0077046B">
          <w:rPr>
            <w:lang w:val="en-US"/>
          </w:rPr>
          <w:delText xml:space="preserve">sixty-third </w:delText>
        </w:r>
        <w:r w:rsidRPr="00C2353A" w:rsidDel="0077046B">
          <w:delText xml:space="preserve">session, and to convene before the fifty-ninth session of the Council a half-day expert workshop, with webcasting and </w:delText>
        </w:r>
        <w:r w:rsidRPr="00C2353A" w:rsidDel="0077046B">
          <w:rPr>
            <w:lang w:val="en-US" w:eastAsia="en-AU"/>
          </w:rPr>
          <w:delText>fully accessible to persons with disabilities,</w:delText>
        </w:r>
        <w:r w:rsidRPr="00C2353A" w:rsidDel="0077046B">
          <w:delText xml:space="preserve"> that is open to the participation of States, members of civil society, academia, the private sector, journalists, other media workers, United Nations experts and all relevant stakeholders, on the impact of the use of strategic lawsuits against public participation on the enjoyment and realization of human rights and to exchange good practices and promote approaches to counter these challenges while protecting and reinforcing human rights standards;</w:delText>
        </w:r>
      </w:del>
    </w:p>
    <w:p w14:paraId="3830271A" w14:textId="4FEB548D" w:rsidR="00354EFB" w:rsidRPr="00C2353A" w:rsidRDefault="00354EFB" w:rsidP="00354EFB">
      <w:pPr>
        <w:pStyle w:val="SingleTxtG"/>
        <w:ind w:firstLine="567"/>
        <w:rPr>
          <w:ins w:id="293" w:author="Author"/>
        </w:rPr>
      </w:pPr>
      <w:r w:rsidRPr="00C2353A">
        <w:t>1</w:t>
      </w:r>
      <w:r w:rsidR="00254819" w:rsidRPr="00C2353A">
        <w:t>5</w:t>
      </w:r>
      <w:r w:rsidRPr="00C2353A">
        <w:t>.</w:t>
      </w:r>
      <w:r w:rsidRPr="00C2353A">
        <w:tab/>
      </w:r>
      <w:r w:rsidRPr="00C2353A">
        <w:rPr>
          <w:i/>
          <w:iCs/>
        </w:rPr>
        <w:t>Invites</w:t>
      </w:r>
      <w:r w:rsidRPr="00C2353A">
        <w:t xml:space="preserve"> the United Nations High Commissioner for Human Rights, the working groups, representatives and special </w:t>
      </w:r>
      <w:r w:rsidR="006B129B" w:rsidRPr="00C2353A">
        <w:t xml:space="preserve">procedures </w:t>
      </w:r>
      <w:r w:rsidRPr="00C2353A">
        <w:t xml:space="preserve">of the </w:t>
      </w:r>
      <w:r w:rsidR="006B129B" w:rsidRPr="00C2353A">
        <w:t xml:space="preserve">Human Rights </w:t>
      </w:r>
      <w:r w:rsidRPr="00C2353A">
        <w:t xml:space="preserve">Council and </w:t>
      </w:r>
      <w:r w:rsidR="00C85460" w:rsidRPr="00C2353A">
        <w:t>the</w:t>
      </w:r>
      <w:r w:rsidRPr="00C2353A">
        <w:t xml:space="preserve"> treaty bodies to pay attention, within the framework of their mandates, to the situation of persons whose right to freedom of opinion and expression has been violated;</w:t>
      </w:r>
    </w:p>
    <w:p w14:paraId="13678E2E" w14:textId="7B750F21" w:rsidR="0010527D" w:rsidRPr="00C2353A" w:rsidRDefault="0010527D" w:rsidP="00354EFB">
      <w:pPr>
        <w:pStyle w:val="SingleTxtG"/>
        <w:ind w:firstLine="567"/>
        <w:rPr>
          <w:ins w:id="294" w:author="Author"/>
        </w:rPr>
      </w:pPr>
      <w:ins w:id="295" w:author="Author">
        <w:r w:rsidRPr="00C2353A">
          <w:t xml:space="preserve">OP15bis. </w:t>
        </w:r>
        <w:r w:rsidR="004A2038" w:rsidRPr="00C2353A">
          <w:rPr>
            <w:i/>
            <w:iCs/>
          </w:rPr>
          <w:t xml:space="preserve">Encourages </w:t>
        </w:r>
        <w:r w:rsidR="004A2038" w:rsidRPr="00C2353A">
          <w:t>the Office of the United Nations High Commissioner for Human Rights</w:t>
        </w:r>
        <w:r w:rsidR="0E187E6B" w:rsidRPr="00C2353A">
          <w:t xml:space="preserve"> </w:t>
        </w:r>
        <w:r w:rsidR="004A2038" w:rsidRPr="00C2353A">
          <w:t>to</w:t>
        </w:r>
        <w:r w:rsidR="00E47DE2" w:rsidRPr="00C2353A">
          <w:t xml:space="preserve"> </w:t>
        </w:r>
        <w:r w:rsidR="00336360" w:rsidRPr="00C2353A">
          <w:t>allocat</w:t>
        </w:r>
        <w:r w:rsidR="00E47DE2" w:rsidRPr="00C2353A">
          <w:t>e</w:t>
        </w:r>
        <w:r w:rsidR="00336360" w:rsidRPr="00C2353A">
          <w:t xml:space="preserve"> additional investigative expertise to existing</w:t>
        </w:r>
        <w:r w:rsidR="004A2038" w:rsidRPr="00C2353A">
          <w:t xml:space="preserve"> investigative mechanisms</w:t>
        </w:r>
      </w:ins>
      <w:r w:rsidR="00882B7E">
        <w:t xml:space="preserve">, </w:t>
      </w:r>
      <w:ins w:id="296" w:author="Author">
        <w:r w:rsidR="004A2038" w:rsidRPr="00C2353A">
          <w:t>in order to strengthen efforts</w:t>
        </w:r>
        <w:r w:rsidR="004139AB" w:rsidRPr="00C2353A">
          <w:t>, in accordance with their mandates,</w:t>
        </w:r>
        <w:r w:rsidR="004A2038" w:rsidRPr="00C2353A">
          <w:t xml:space="preserve"> to address impunity for </w:t>
        </w:r>
        <w:r w:rsidR="004F0B57" w:rsidRPr="00C2353A">
          <w:t xml:space="preserve">violations of human rights and </w:t>
        </w:r>
        <w:r w:rsidR="00A1054F" w:rsidRPr="00C2353A">
          <w:t xml:space="preserve">international </w:t>
        </w:r>
        <w:r w:rsidR="004F0B57" w:rsidRPr="00C2353A">
          <w:t>humanitarian law</w:t>
        </w:r>
        <w:r w:rsidR="004A2038" w:rsidRPr="00C2353A">
          <w:t xml:space="preserve"> against journalists, includin</w:t>
        </w:r>
        <w:r w:rsidR="04F8FE4A" w:rsidRPr="00C2353A">
          <w:t xml:space="preserve">g </w:t>
        </w:r>
        <w:r w:rsidR="004A2038" w:rsidRPr="00C2353A">
          <w:t>by coordinating the collection, preservation and analysis of evidence to maximize the possibility of its admissibility in legal proceedings and/or to facilitate judicial cooperation</w:t>
        </w:r>
        <w:r w:rsidR="05C36872" w:rsidRPr="00C2353A">
          <w:t>, and to do so</w:t>
        </w:r>
        <w:r w:rsidR="001336B7" w:rsidRPr="00C2353A">
          <w:t xml:space="preserve"> </w:t>
        </w:r>
        <w:r w:rsidR="05C36872" w:rsidRPr="00C2353A">
          <w:t xml:space="preserve">in consultation with the Special Rapporteur on the promotion and protection of </w:t>
        </w:r>
        <w:r w:rsidR="004A3070" w:rsidRPr="00C2353A">
          <w:t xml:space="preserve">the right to </w:t>
        </w:r>
        <w:r w:rsidR="05C36872" w:rsidRPr="00C2353A">
          <w:t>freedom of opinion and expression</w:t>
        </w:r>
        <w:r w:rsidR="004A2038" w:rsidRPr="00C2353A">
          <w:rPr>
            <w:i/>
            <w:iCs/>
          </w:rPr>
          <w:t>;</w:t>
        </w:r>
      </w:ins>
    </w:p>
    <w:p w14:paraId="1EA2D021" w14:textId="18EBC769" w:rsidR="0010527D" w:rsidRPr="00C2353A" w:rsidRDefault="0010527D" w:rsidP="0010527D">
      <w:pPr>
        <w:pStyle w:val="SingleTxtG"/>
        <w:ind w:firstLine="567"/>
      </w:pPr>
      <w:ins w:id="297" w:author="Author">
        <w:r w:rsidRPr="00C2353A">
          <w:t xml:space="preserve">OP15ter. </w:t>
        </w:r>
        <w:r w:rsidR="00F91FFA" w:rsidRPr="00C2353A">
          <w:rPr>
            <w:i/>
            <w:iCs/>
          </w:rPr>
          <w:t xml:space="preserve">Requests </w:t>
        </w:r>
        <w:r w:rsidR="00F91FFA" w:rsidRPr="00C2353A">
          <w:t>the Office of the United Nations High Commissioner for Human Rights, in consultation with the Special Rapporteur on the promotion</w:t>
        </w:r>
        <w:r w:rsidR="00336360" w:rsidRPr="00C2353A">
          <w:t xml:space="preserve"> and protection</w:t>
        </w:r>
        <w:r w:rsidR="00F91FFA" w:rsidRPr="00C2353A">
          <w:t xml:space="preserve"> of </w:t>
        </w:r>
        <w:r w:rsidR="004A3070" w:rsidRPr="00C2353A">
          <w:t xml:space="preserve">the right to </w:t>
        </w:r>
        <w:r w:rsidR="00F91FFA" w:rsidRPr="00C2353A">
          <w:t>freedom of opinion and expression,</w:t>
        </w:r>
        <w:r w:rsidR="00336360" w:rsidRPr="00C2353A">
          <w:t xml:space="preserve"> the United Nations Educational, Scientific and Cultural Organization,</w:t>
        </w:r>
        <w:r w:rsidR="00F91FFA" w:rsidRPr="00C2353A">
          <w:t xml:space="preserve"> as well as other relevant United Nations bodies and experts,</w:t>
        </w:r>
        <w:r w:rsidR="00CC3C4E" w:rsidRPr="00C2353A">
          <w:t xml:space="preserve"> </w:t>
        </w:r>
        <w:r w:rsidR="00F91FFA" w:rsidRPr="00C2353A">
          <w:t xml:space="preserve">to </w:t>
        </w:r>
        <w:r w:rsidR="00336360" w:rsidRPr="00C2353A">
          <w:t>c</w:t>
        </w:r>
        <w:r w:rsidR="004825CD" w:rsidRPr="00C2353A">
          <w:t>on</w:t>
        </w:r>
        <w:r w:rsidR="00336360" w:rsidRPr="00C2353A">
          <w:t xml:space="preserve">duct </w:t>
        </w:r>
        <w:r w:rsidR="00491E6A" w:rsidRPr="00C2353A">
          <w:t>open</w:t>
        </w:r>
        <w:r w:rsidR="00FE5606" w:rsidRPr="00C2353A">
          <w:t>,</w:t>
        </w:r>
        <w:r w:rsidR="00491E6A" w:rsidRPr="00C2353A">
          <w:t xml:space="preserve"> transparent</w:t>
        </w:r>
        <w:r w:rsidR="00FE5606" w:rsidRPr="00C2353A">
          <w:t xml:space="preserve"> and inclusive</w:t>
        </w:r>
        <w:r w:rsidR="00491E6A" w:rsidRPr="00C2353A">
          <w:t xml:space="preserve"> </w:t>
        </w:r>
        <w:r w:rsidR="00336360" w:rsidRPr="00C2353A">
          <w:t>online consultations</w:t>
        </w:r>
        <w:r w:rsidR="00BF13D1" w:rsidRPr="00C2353A">
          <w:t>, including with</w:t>
        </w:r>
        <w:r w:rsidR="004709B2" w:rsidRPr="00C2353A">
          <w:t xml:space="preserve"> States,</w:t>
        </w:r>
        <w:r w:rsidR="00B63EC6" w:rsidRPr="00C2353A">
          <w:t xml:space="preserve"> national human rights institutions,</w:t>
        </w:r>
        <w:r w:rsidR="00BF13D1" w:rsidRPr="00C2353A">
          <w:t xml:space="preserve"> civil society</w:t>
        </w:r>
        <w:r w:rsidR="00714F26" w:rsidRPr="00C2353A">
          <w:t>,</w:t>
        </w:r>
        <w:r w:rsidR="00BF13D1" w:rsidRPr="00C2353A">
          <w:t xml:space="preserve"> </w:t>
        </w:r>
        <w:r w:rsidR="004709B2" w:rsidRPr="00C2353A">
          <w:t>and business enterprises, among other relevant stakeholders</w:t>
        </w:r>
        <w:r w:rsidR="00BF13D1" w:rsidRPr="00C2353A">
          <w:t>,</w:t>
        </w:r>
        <w:r w:rsidR="00336360" w:rsidRPr="00C2353A">
          <w:t xml:space="preserve"> and, drawing on international human rights</w:t>
        </w:r>
        <w:r w:rsidR="0B15CB37" w:rsidRPr="00C2353A">
          <w:t xml:space="preserve"> law</w:t>
        </w:r>
        <w:r w:rsidR="007E2086" w:rsidRPr="00C2353A">
          <w:t xml:space="preserve"> and </w:t>
        </w:r>
        <w:r w:rsidR="00BD2120" w:rsidRPr="00C2353A">
          <w:t xml:space="preserve">relevant human rights </w:t>
        </w:r>
        <w:r w:rsidR="007E2086" w:rsidRPr="00C2353A">
          <w:t>standards</w:t>
        </w:r>
        <w:r w:rsidR="00463FCF" w:rsidRPr="00C2353A">
          <w:t>,</w:t>
        </w:r>
        <w:r w:rsidR="00336360" w:rsidRPr="00C2353A">
          <w:t xml:space="preserve"> prepare a comprehensive study on emerging and transnational threats to </w:t>
        </w:r>
        <w:r w:rsidR="004A3070" w:rsidRPr="00C2353A">
          <w:t xml:space="preserve">the right to </w:t>
        </w:r>
        <w:r w:rsidR="00336360" w:rsidRPr="00C2353A">
          <w:t xml:space="preserve">freedom of opinion and expression, including challenges arising from the misuse of </w:t>
        </w:r>
        <w:r w:rsidR="0056419E" w:rsidRPr="00C2353A">
          <w:t xml:space="preserve">new and </w:t>
        </w:r>
        <w:r w:rsidR="00336360" w:rsidRPr="00C2353A">
          <w:t>emerging digital technologies</w:t>
        </w:r>
        <w:r w:rsidR="0056419E" w:rsidRPr="00C2353A">
          <w:t>, including</w:t>
        </w:r>
        <w:del w:id="298" w:author="Author">
          <w:r w:rsidR="00336360" w:rsidRPr="00C2353A" w:rsidDel="0056419E">
            <w:delText xml:space="preserve"> and</w:delText>
          </w:r>
        </w:del>
        <w:r w:rsidR="00336360" w:rsidRPr="00C2353A">
          <w:t xml:space="preserve"> artificial intelligence</w:t>
        </w:r>
        <w:r w:rsidR="0056419E" w:rsidRPr="00C2353A">
          <w:t>,</w:t>
        </w:r>
        <w:r w:rsidR="00336360" w:rsidRPr="00C2353A">
          <w:t xml:space="preserve"> as well as from the impact of </w:t>
        </w:r>
        <w:r w:rsidR="00336360" w:rsidRPr="00C2353A">
          <w:lastRenderedPageBreak/>
          <w:t xml:space="preserve">legislative measures adopted in response to these threats, </w:t>
        </w:r>
        <w:r w:rsidR="00F91FFA" w:rsidRPr="00C2353A">
          <w:t>and to present the study to the Human Rights Council at its sixty-</w:t>
        </w:r>
        <w:r w:rsidR="00336360" w:rsidRPr="00C2353A">
          <w:t>seventh</w:t>
        </w:r>
        <w:r w:rsidR="00F91FFA" w:rsidRPr="00C2353A">
          <w:t xml:space="preserve"> session;</w:t>
        </w:r>
      </w:ins>
    </w:p>
    <w:p w14:paraId="2A58E929" w14:textId="4C7AB347" w:rsidR="00354EFB" w:rsidRPr="00C2353A" w:rsidRDefault="00354EFB" w:rsidP="00354EFB">
      <w:pPr>
        <w:pStyle w:val="SingleTxtG"/>
        <w:ind w:firstLine="567"/>
      </w:pPr>
      <w:r w:rsidRPr="00C2353A">
        <w:t>1</w:t>
      </w:r>
      <w:r w:rsidR="00254819" w:rsidRPr="00C2353A">
        <w:t>6.</w:t>
      </w:r>
      <w:r w:rsidR="00254819" w:rsidRPr="00C2353A">
        <w:tab/>
      </w:r>
      <w:r w:rsidRPr="00C2353A">
        <w:rPr>
          <w:i/>
          <w:iCs/>
        </w:rPr>
        <w:t>Reminds</w:t>
      </w:r>
      <w:r w:rsidRPr="00C2353A">
        <w:t xml:space="preserve"> States of the possibility of seeking technical assistance </w:t>
      </w:r>
      <w:r w:rsidRPr="00C2353A">
        <w:rPr>
          <w:lang w:val="en-US"/>
        </w:rPr>
        <w:t>upon their request</w:t>
      </w:r>
      <w:r w:rsidRPr="00C2353A">
        <w:t xml:space="preserve"> if needed, including from the Office of the High Commissioner, to better promote and protect the right to freedom of opinion and expression;</w:t>
      </w:r>
    </w:p>
    <w:p w14:paraId="2FF5A622" w14:textId="33B91E64" w:rsidR="00354EFB" w:rsidRPr="00C2353A" w:rsidRDefault="00354EFB" w:rsidP="00354EFB">
      <w:pPr>
        <w:pStyle w:val="SingleTxtG"/>
        <w:ind w:firstLine="567"/>
        <w:rPr>
          <w:rFonts w:cs="Calibri"/>
        </w:rPr>
      </w:pPr>
      <w:r w:rsidRPr="00C2353A">
        <w:t>1</w:t>
      </w:r>
      <w:r w:rsidR="00254819" w:rsidRPr="00C2353A">
        <w:t>7</w:t>
      </w:r>
      <w:r w:rsidRPr="00C2353A">
        <w:t>.</w:t>
      </w:r>
      <w:r w:rsidRPr="00C2353A">
        <w:tab/>
      </w:r>
      <w:r w:rsidRPr="00C2353A">
        <w:rPr>
          <w:rFonts w:cs="Calibri"/>
          <w:i/>
        </w:rPr>
        <w:t>Decides</w:t>
      </w:r>
      <w:r w:rsidRPr="00C2353A">
        <w:rPr>
          <w:rFonts w:cs="Calibri"/>
        </w:rPr>
        <w:t xml:space="preserve"> to continue its consideration of the issue of the right to freedom of opinion and expression in accordance with its programme of work.</w:t>
      </w:r>
    </w:p>
    <w:p w14:paraId="09058B01" w14:textId="690FCFCC" w:rsidR="00045C40" w:rsidRPr="00C2353A" w:rsidDel="000013E2" w:rsidRDefault="00045C40" w:rsidP="00045C40">
      <w:pPr>
        <w:pStyle w:val="SingleTxtG"/>
        <w:spacing w:after="0"/>
        <w:jc w:val="right"/>
        <w:rPr>
          <w:del w:id="299" w:author="Author"/>
          <w:i/>
          <w:iCs/>
        </w:rPr>
      </w:pPr>
      <w:del w:id="300" w:author="Author">
        <w:r w:rsidRPr="00C2353A" w:rsidDel="000013E2">
          <w:rPr>
            <w:i/>
            <w:iCs/>
          </w:rPr>
          <w:delText>34th meeting</w:delText>
        </w:r>
      </w:del>
    </w:p>
    <w:p w14:paraId="34B268CD" w14:textId="47CEC6C1" w:rsidR="00045C40" w:rsidRPr="00C2353A" w:rsidDel="000013E2" w:rsidRDefault="00045C40" w:rsidP="00045C40">
      <w:pPr>
        <w:pStyle w:val="SingleTxtG"/>
        <w:jc w:val="right"/>
        <w:rPr>
          <w:del w:id="301" w:author="Author"/>
          <w:i/>
          <w:iCs/>
        </w:rPr>
      </w:pPr>
      <w:del w:id="302" w:author="Author">
        <w:r w:rsidRPr="00C2353A" w:rsidDel="000013E2">
          <w:rPr>
            <w:i/>
            <w:iCs/>
          </w:rPr>
          <w:delText>10 July 2024</w:delText>
        </w:r>
      </w:del>
    </w:p>
    <w:p w14:paraId="1A2AB095" w14:textId="6DE4832D" w:rsidR="006769A6" w:rsidDel="000013E2" w:rsidRDefault="00045C40" w:rsidP="00E70851">
      <w:pPr>
        <w:pStyle w:val="SingleTxtG"/>
        <w:rPr>
          <w:del w:id="303" w:author="Author"/>
          <w:rFonts w:cs="Calibri"/>
        </w:rPr>
      </w:pPr>
      <w:del w:id="304" w:author="Author">
        <w:r w:rsidRPr="00C2353A" w:rsidDel="000013E2">
          <w:delText>[Adopted without a vote.]</w:delText>
        </w:r>
      </w:del>
    </w:p>
    <w:p w14:paraId="497B482F" w14:textId="3DCA86DC" w:rsidR="00CF586F" w:rsidRPr="00254819" w:rsidRDefault="00354EFB" w:rsidP="00254819">
      <w:pPr>
        <w:spacing w:before="240"/>
        <w:ind w:left="1134" w:right="1134"/>
        <w:jc w:val="center"/>
        <w:rPr>
          <w:u w:val="single"/>
        </w:rPr>
      </w:pPr>
      <w:r w:rsidRPr="00F03A13">
        <w:rPr>
          <w:u w:val="single"/>
        </w:rPr>
        <w:tab/>
      </w:r>
      <w:r w:rsidRPr="00F03A13">
        <w:rPr>
          <w:u w:val="single"/>
        </w:rPr>
        <w:tab/>
      </w:r>
      <w:r w:rsidRPr="00F03A13">
        <w:rPr>
          <w:u w:val="single"/>
        </w:rPr>
        <w:tab/>
      </w:r>
      <w:r>
        <w:rPr>
          <w:u w:val="single"/>
        </w:rPr>
        <w:tab/>
      </w:r>
    </w:p>
    <w:sectPr w:rsidR="00CF586F" w:rsidRPr="00254819" w:rsidSect="004A3CF0">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8A8C9" w14:textId="77777777" w:rsidR="00FE0BAE" w:rsidRDefault="00FE0BAE"/>
  </w:endnote>
  <w:endnote w:type="continuationSeparator" w:id="0">
    <w:p w14:paraId="6AF4E383" w14:textId="77777777" w:rsidR="00FE0BAE" w:rsidRDefault="00FE0BAE"/>
  </w:endnote>
  <w:endnote w:type="continuationNotice" w:id="1">
    <w:p w14:paraId="706FD96D" w14:textId="77777777" w:rsidR="00FE0BAE" w:rsidRDefault="00FE0B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ACFF"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10865" w14:textId="6283B37B" w:rsidR="004A3CF0" w:rsidRPr="004A3CF0" w:rsidRDefault="004A3CF0" w:rsidP="004A3CF0">
    <w:pPr>
      <w:pStyle w:val="Footer"/>
      <w:tabs>
        <w:tab w:val="right" w:pos="9638"/>
      </w:tabs>
      <w:rPr>
        <w:sz w:val="18"/>
      </w:rPr>
    </w:pPr>
    <w:del w:id="313" w:author="Author">
      <w:r w:rsidRPr="004A3CF0" w:rsidDel="00F56C1D">
        <w:rPr>
          <w:b/>
          <w:sz w:val="18"/>
        </w:rPr>
        <w:fldChar w:fldCharType="begin"/>
      </w:r>
      <w:r w:rsidRPr="004A3CF0" w:rsidDel="00F56C1D">
        <w:rPr>
          <w:b/>
          <w:sz w:val="18"/>
        </w:rPr>
        <w:delInstrText xml:space="preserve"> PAGE  \* MERGEFORMAT </w:delInstrText>
      </w:r>
      <w:r w:rsidRPr="004A3CF0" w:rsidDel="00F56C1D">
        <w:rPr>
          <w:b/>
          <w:sz w:val="18"/>
        </w:rPr>
        <w:fldChar w:fldCharType="separate"/>
      </w:r>
      <w:r w:rsidR="009C5EFD" w:rsidDel="00F56C1D">
        <w:rPr>
          <w:b/>
          <w:noProof/>
          <w:sz w:val="18"/>
        </w:rPr>
        <w:delText>2</w:delText>
      </w:r>
      <w:r w:rsidRPr="004A3CF0" w:rsidDel="00F56C1D">
        <w:rPr>
          <w:b/>
          <w:sz w:val="18"/>
        </w:rPr>
        <w:fldChar w:fldCharType="end"/>
      </w:r>
      <w:r w:rsidDel="00F56C1D">
        <w:rPr>
          <w:sz w:val="18"/>
        </w:rPr>
        <w:tab/>
      </w:r>
    </w:del>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FACF3" w14:textId="5409685F" w:rsidR="004A3CF0" w:rsidRPr="004A3CF0" w:rsidRDefault="004A3CF0" w:rsidP="004A3CF0">
    <w:pPr>
      <w:pStyle w:val="Footer"/>
      <w:tabs>
        <w:tab w:val="right" w:pos="9638"/>
      </w:tabs>
      <w:rPr>
        <w:b/>
        <w:sz w:val="18"/>
      </w:rPr>
    </w:pPr>
    <w:del w:id="314" w:author="Author">
      <w:r w:rsidDel="00F56C1D">
        <w:tab/>
      </w:r>
      <w:r w:rsidRPr="004A3CF0" w:rsidDel="00F56C1D">
        <w:rPr>
          <w:b/>
          <w:sz w:val="18"/>
        </w:rPr>
        <w:fldChar w:fldCharType="begin"/>
      </w:r>
      <w:r w:rsidRPr="004A3CF0" w:rsidDel="00F56C1D">
        <w:rPr>
          <w:b/>
          <w:sz w:val="18"/>
        </w:rPr>
        <w:delInstrText xml:space="preserve"> PAGE  \* MERGEFORMAT </w:delInstrText>
      </w:r>
      <w:r w:rsidRPr="004A3CF0" w:rsidDel="00F56C1D">
        <w:rPr>
          <w:b/>
          <w:sz w:val="18"/>
        </w:rPr>
        <w:fldChar w:fldCharType="separate"/>
      </w:r>
      <w:r w:rsidDel="00F56C1D">
        <w:rPr>
          <w:b/>
          <w:noProof/>
          <w:sz w:val="18"/>
        </w:rPr>
        <w:delText>3</w:delText>
      </w:r>
      <w:r w:rsidRPr="004A3CF0" w:rsidDel="00F56C1D">
        <w:rPr>
          <w:b/>
          <w:sz w:val="18"/>
        </w:rPr>
        <w:fldChar w:fldCharType="end"/>
      </w:r>
    </w:del>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019F0" w14:textId="07F5E446" w:rsidR="0097149C" w:rsidDel="00F56C1D" w:rsidRDefault="00BD1B16" w:rsidP="00BD1B16">
    <w:pPr>
      <w:pStyle w:val="Footer"/>
      <w:ind w:right="1134"/>
      <w:rPr>
        <w:del w:id="316" w:author="Author"/>
        <w:sz w:val="20"/>
      </w:rPr>
    </w:pPr>
    <w:del w:id="317" w:author="Author">
      <w:r w:rsidRPr="00BD1B16" w:rsidDel="00F56C1D">
        <w:rPr>
          <w:noProof/>
          <w:sz w:val="20"/>
          <w:lang w:val="en-US"/>
        </w:rPr>
        <w:drawing>
          <wp:anchor distT="0" distB="0" distL="114300" distR="114300" simplePos="0" relativeHeight="251658240" behindDoc="0" locked="1" layoutInCell="1" allowOverlap="1" wp14:anchorId="7BD414A3" wp14:editId="1228BC36">
            <wp:simplePos x="0" y="0"/>
            <wp:positionH relativeFrom="column">
              <wp:posOffset>4558030</wp:posOffset>
            </wp:positionH>
            <wp:positionV relativeFrom="page">
              <wp:posOffset>10128250</wp:posOffset>
            </wp:positionV>
            <wp:extent cx="932400" cy="230400"/>
            <wp:effectExtent l="0" t="0" r="1270" b="0"/>
            <wp:wrapNone/>
            <wp:docPr id="5" name="Picture 5"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del>
  </w:p>
  <w:p w14:paraId="23A6E171" w14:textId="7F430A26" w:rsidR="00BD1B16" w:rsidRPr="00BD1B16" w:rsidRDefault="00BD1B16" w:rsidP="00BD1B16">
    <w:pPr>
      <w:pStyle w:val="Footer"/>
      <w:ind w:right="1134"/>
      <w:rPr>
        <w:sz w:val="20"/>
      </w:rPr>
    </w:pPr>
    <w:del w:id="318" w:author="Author">
      <w:r w:rsidDel="00F56C1D">
        <w:rPr>
          <w:sz w:val="20"/>
        </w:rPr>
        <w:delText>GE.24-12694  (E)</w:delText>
      </w:r>
      <w:r w:rsidDel="00F56C1D">
        <w:rPr>
          <w:noProof/>
          <w:sz w:val="20"/>
        </w:rPr>
        <w:drawing>
          <wp:anchor distT="0" distB="0" distL="114300" distR="114300" simplePos="0" relativeHeight="251658241" behindDoc="0" locked="0" layoutInCell="1" allowOverlap="1" wp14:anchorId="78DE8CC2" wp14:editId="0782C0ED">
            <wp:simplePos x="0" y="0"/>
            <wp:positionH relativeFrom="margin">
              <wp:posOffset>5615940</wp:posOffset>
            </wp:positionH>
            <wp:positionV relativeFrom="margin">
              <wp:posOffset>8905875</wp:posOffset>
            </wp:positionV>
            <wp:extent cx="571500" cy="5715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del>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583DD" w14:textId="77777777" w:rsidR="00FE0BAE" w:rsidRPr="000B175B" w:rsidRDefault="00FE0BAE" w:rsidP="000B175B">
      <w:pPr>
        <w:tabs>
          <w:tab w:val="right" w:pos="2155"/>
        </w:tabs>
        <w:spacing w:after="80"/>
        <w:ind w:left="680"/>
        <w:rPr>
          <w:u w:val="single"/>
        </w:rPr>
      </w:pPr>
      <w:r>
        <w:rPr>
          <w:u w:val="single"/>
        </w:rPr>
        <w:tab/>
      </w:r>
    </w:p>
  </w:footnote>
  <w:footnote w:type="continuationSeparator" w:id="0">
    <w:p w14:paraId="23D77CE1" w14:textId="77777777" w:rsidR="00FE0BAE" w:rsidRPr="00FC68B7" w:rsidRDefault="00FE0BAE" w:rsidP="00FC68B7">
      <w:pPr>
        <w:tabs>
          <w:tab w:val="left" w:pos="2155"/>
        </w:tabs>
        <w:spacing w:after="80"/>
        <w:ind w:left="680"/>
        <w:rPr>
          <w:u w:val="single"/>
        </w:rPr>
      </w:pPr>
      <w:r>
        <w:rPr>
          <w:u w:val="single"/>
        </w:rPr>
        <w:tab/>
      </w:r>
    </w:p>
  </w:footnote>
  <w:footnote w:type="continuationNotice" w:id="1">
    <w:p w14:paraId="2061D5B2" w14:textId="77777777" w:rsidR="00FE0BAE" w:rsidRDefault="00FE0BAE"/>
  </w:footnote>
  <w:footnote w:id="2">
    <w:p w14:paraId="75A523FB" w14:textId="26078B8F" w:rsidR="00354EFB" w:rsidRPr="00756389" w:rsidRDefault="00354EFB" w:rsidP="00354EFB">
      <w:pPr>
        <w:pStyle w:val="FootnoteText"/>
        <w:rPr>
          <w:lang w:val="en-US"/>
        </w:rPr>
      </w:pPr>
      <w:r>
        <w:rPr>
          <w:rStyle w:val="FootnoteReference"/>
        </w:rPr>
        <w:footnoteRef/>
      </w:r>
      <w:r w:rsidR="5A2ECA2C">
        <w:t xml:space="preserve"> </w:t>
      </w:r>
      <w:r>
        <w:tab/>
      </w:r>
      <w:del w:id="19" w:author="Author">
        <w:r w:rsidR="5A2ECA2C" w:rsidDel="007E558E">
          <w:delText>A/77/288 and A/HRC/56/53.</w:delText>
        </w:r>
      </w:del>
      <w:ins w:id="20" w:author="Author">
        <w:r w:rsidR="007E558E">
          <w:t>A/80/</w:t>
        </w:r>
        <w:r w:rsidR="007E558E" w:rsidRPr="00814654">
          <w:t>341</w:t>
        </w:r>
        <w:r w:rsidR="00217C5D" w:rsidRPr="00814654">
          <w:t xml:space="preserve"> and A/HRC/62/67</w:t>
        </w:r>
      </w:ins>
    </w:p>
  </w:footnote>
  <w:footnote w:id="3">
    <w:p w14:paraId="1B8D4743" w14:textId="1E07E6D6" w:rsidR="00390089" w:rsidRPr="00E70851" w:rsidDel="00333536" w:rsidRDefault="00390089">
      <w:pPr>
        <w:pStyle w:val="FootnoteText"/>
        <w:rPr>
          <w:del w:id="57" w:author="Author"/>
          <w:lang w:val="en-US"/>
        </w:rPr>
      </w:pPr>
      <w:del w:id="58" w:author="Author">
        <w:r w:rsidDel="00333536">
          <w:rPr>
            <w:rStyle w:val="FootnoteReference"/>
          </w:rPr>
          <w:footnoteRef/>
        </w:r>
        <w:r w:rsidR="7693039F" w:rsidDel="00333536">
          <w:delText xml:space="preserve"> </w:delText>
        </w:r>
        <w:r w:rsidR="00A8310C" w:rsidDel="00333536">
          <w:tab/>
        </w:r>
        <w:r w:rsidR="7693039F" w:rsidDel="00333536">
          <w:rPr>
            <w:lang w:val="en-US"/>
          </w:rPr>
          <w:delText>A/78/260.</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ADEF0" w14:textId="1D645C4D" w:rsidR="004A3CF0" w:rsidRPr="004A3CF0" w:rsidRDefault="00AE6224">
    <w:pPr>
      <w:pStyle w:val="Header"/>
    </w:pPr>
    <w:del w:id="305" w:author="Author">
      <w:r w:rsidDel="00F56C1D">
        <w:rPr>
          <w:noProof/>
        </w:rPr>
        <mc:AlternateContent>
          <mc:Choice Requires="wps">
            <w:drawing>
              <wp:anchor distT="0" distB="0" distL="0" distR="0" simplePos="0" relativeHeight="251658243" behindDoc="0" locked="0" layoutInCell="1" allowOverlap="1" wp14:anchorId="788895E5" wp14:editId="035FE6C9">
                <wp:simplePos x="635" y="635"/>
                <wp:positionH relativeFrom="page">
                  <wp:align>right</wp:align>
                </wp:positionH>
                <wp:positionV relativeFrom="page">
                  <wp:align>top</wp:align>
                </wp:positionV>
                <wp:extent cx="2006600" cy="342900"/>
                <wp:effectExtent l="0" t="0" r="0" b="0"/>
                <wp:wrapNone/>
                <wp:docPr id="1088547074" name="Text Box 2"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6600" cy="342900"/>
                        </a:xfrm>
                        <a:prstGeom prst="rect">
                          <a:avLst/>
                        </a:prstGeom>
                        <a:noFill/>
                        <a:ln>
                          <a:noFill/>
                        </a:ln>
                      </wps:spPr>
                      <wps:txbx>
                        <w:txbxContent>
                          <w:p w14:paraId="21886CCB" w14:textId="09C2706E" w:rsidR="00AE6224" w:rsidRPr="00AE6224" w:rsidRDefault="00AE6224" w:rsidP="00AE6224">
                            <w:pPr>
                              <w:rPr>
                                <w:rFonts w:ascii="Aptos" w:eastAsia="Aptos" w:hAnsi="Aptos" w:cs="Aptos"/>
                                <w:noProof/>
                                <w:color w:val="000000"/>
                              </w:rPr>
                            </w:pPr>
                            <w:r w:rsidRPr="00AE6224">
                              <w:rPr>
                                <w:rFonts w:ascii="Aptos" w:eastAsia="Aptos" w:hAnsi="Aptos" w:cs="Aptos"/>
                                <w:noProof/>
                                <w:color w:val="00000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88895E5" id="_x0000_t202" coordsize="21600,21600" o:spt="202" path="m,l,21600r21600,l21600,xe">
                <v:stroke joinstyle="miter"/>
                <v:path gradientshapeok="t" o:connecttype="rect"/>
              </v:shapetype>
              <v:shape id="Text Box 2" o:spid="_x0000_s1026" type="#_x0000_t202" alt="UNCLASSIFIED | NON CLASSIFIÉ" style="position:absolute;margin-left:106.8pt;margin-top:0;width:158pt;height:27pt;z-index:25165824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" filled="f" stroked="f">
                <v:textbox style="mso-fit-shape-to-text:t" inset="0,15pt,20pt,0">
                  <w:txbxContent>
                    <w:p w14:paraId="21886CCB" w14:textId="09C2706E" w:rsidR="00AE6224" w:rsidRPr="00AE6224" w:rsidRDefault="00AE6224" w:rsidP="00AE6224">
                      <w:pPr>
                        <w:rPr>
                          <w:rFonts w:ascii="Aptos" w:eastAsia="Aptos" w:hAnsi="Aptos" w:cs="Aptos"/>
                          <w:noProof/>
                          <w:color w:val="000000"/>
                        </w:rPr>
                      </w:pPr>
                      <w:r w:rsidRPr="00AE6224">
                        <w:rPr>
                          <w:rFonts w:ascii="Aptos" w:eastAsia="Aptos" w:hAnsi="Aptos" w:cs="Aptos"/>
                          <w:noProof/>
                          <w:color w:val="000000"/>
                        </w:rPr>
                        <w:t>UNCLASSIFIED | NON CLASSIFIÉ</w:t>
                      </w:r>
                    </w:p>
                  </w:txbxContent>
                </v:textbox>
                <w10:wrap anchorx="page" anchory="page"/>
              </v:shape>
            </w:pict>
          </mc:Fallback>
        </mc:AlternateContent>
      </w:r>
      <w:r w:rsidR="000C6EF8" w:rsidDel="00F56C1D">
        <w:delText>A/HRC/</w:delText>
      </w:r>
      <w:r w:rsidR="006769A6" w:rsidDel="00F56C1D">
        <w:delText>RES/</w:delText>
      </w:r>
    </w:del>
    <w:ins w:id="306" w:author="Author">
      <w:del w:id="307" w:author="Author">
        <w:r w:rsidR="00B208DD" w:rsidDel="00F56C1D">
          <w:delText>61/N</w:delText>
        </w:r>
      </w:del>
    </w:ins>
    <w:del w:id="308" w:author="Author">
      <w:r w:rsidR="000C6EF8" w:rsidDel="00F56C1D">
        <w:delText>5</w:delText>
      </w:r>
      <w:r w:rsidR="004339FB" w:rsidDel="00F56C1D">
        <w:delText>6</w:delText>
      </w:r>
      <w:r w:rsidR="000C6EF8" w:rsidDel="00F56C1D">
        <w:delText>/</w:delText>
      </w:r>
      <w:r w:rsidR="006769A6" w:rsidDel="00F56C1D">
        <w:delText>7</w:delText>
      </w:r>
    </w:del>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B43BF" w14:textId="729F2960" w:rsidR="004A3CF0" w:rsidRPr="004A3CF0" w:rsidRDefault="00AE6224" w:rsidP="004A3CF0">
    <w:pPr>
      <w:pStyle w:val="Header"/>
      <w:jc w:val="right"/>
    </w:pPr>
    <w:del w:id="309" w:author="Author">
      <w:r w:rsidDel="00F56C1D">
        <w:rPr>
          <w:noProof/>
        </w:rPr>
        <mc:AlternateContent>
          <mc:Choice Requires="wps">
            <w:drawing>
              <wp:anchor distT="0" distB="0" distL="0" distR="0" simplePos="0" relativeHeight="251658244" behindDoc="0" locked="0" layoutInCell="1" allowOverlap="1" wp14:anchorId="7A22CCA8" wp14:editId="0907ADF4">
                <wp:simplePos x="635" y="635"/>
                <wp:positionH relativeFrom="page">
                  <wp:align>right</wp:align>
                </wp:positionH>
                <wp:positionV relativeFrom="page">
                  <wp:align>top</wp:align>
                </wp:positionV>
                <wp:extent cx="2006600" cy="342900"/>
                <wp:effectExtent l="0" t="0" r="0" b="0"/>
                <wp:wrapNone/>
                <wp:docPr id="2075736188" name="Text Box 3"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6600" cy="342900"/>
                        </a:xfrm>
                        <a:prstGeom prst="rect">
                          <a:avLst/>
                        </a:prstGeom>
                        <a:noFill/>
                        <a:ln>
                          <a:noFill/>
                        </a:ln>
                      </wps:spPr>
                      <wps:txbx>
                        <w:txbxContent>
                          <w:p w14:paraId="6A79AC99" w14:textId="58DF4930" w:rsidR="00AE6224" w:rsidRPr="00AE6224" w:rsidRDefault="00AE6224" w:rsidP="00AE6224">
                            <w:pPr>
                              <w:rPr>
                                <w:rFonts w:ascii="Aptos" w:eastAsia="Aptos" w:hAnsi="Aptos" w:cs="Aptos"/>
                                <w:noProof/>
                                <w:color w:val="000000"/>
                              </w:rPr>
                            </w:pPr>
                            <w:r w:rsidRPr="00AE6224">
                              <w:rPr>
                                <w:rFonts w:ascii="Aptos" w:eastAsia="Aptos" w:hAnsi="Aptos" w:cs="Aptos"/>
                                <w:noProof/>
                                <w:color w:val="00000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A22CCA8" id="_x0000_t202" coordsize="21600,21600" o:spt="202" path="m,l,21600r21600,l21600,xe">
                <v:stroke joinstyle="miter"/>
                <v:path gradientshapeok="t" o:connecttype="rect"/>
              </v:shapetype>
              <v:shape id="Text Box 3" o:spid="_x0000_s1027" type="#_x0000_t202" alt="UNCLASSIFIED | NON CLASSIFIÉ" style="position:absolute;left:0;text-align:left;margin-left:106.8pt;margin-top:0;width:158pt;height:27pt;z-index:25165824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" filled="f" stroked="f">
                <v:textbox style="mso-fit-shape-to-text:t" inset="0,15pt,20pt,0">
                  <w:txbxContent>
                    <w:p w14:paraId="6A79AC99" w14:textId="58DF4930" w:rsidR="00AE6224" w:rsidRPr="00AE6224" w:rsidRDefault="00AE6224" w:rsidP="00AE6224">
                      <w:pPr>
                        <w:rPr>
                          <w:rFonts w:ascii="Aptos" w:eastAsia="Aptos" w:hAnsi="Aptos" w:cs="Aptos"/>
                          <w:noProof/>
                          <w:color w:val="000000"/>
                        </w:rPr>
                      </w:pPr>
                      <w:r w:rsidRPr="00AE6224">
                        <w:rPr>
                          <w:rFonts w:ascii="Aptos" w:eastAsia="Aptos" w:hAnsi="Aptos" w:cs="Aptos"/>
                          <w:noProof/>
                          <w:color w:val="000000"/>
                        </w:rPr>
                        <w:t>UNCLASSIFIED | NON CLASSIFIÉ</w:t>
                      </w:r>
                    </w:p>
                  </w:txbxContent>
                </v:textbox>
                <w10:wrap anchorx="page" anchory="page"/>
              </v:shape>
            </w:pict>
          </mc:Fallback>
        </mc:AlternateContent>
      </w:r>
      <w:r w:rsidR="004339FB" w:rsidDel="00F56C1D">
        <w:delText>A/HRC/</w:delText>
      </w:r>
      <w:r w:rsidR="006769A6" w:rsidDel="00F56C1D">
        <w:delText>RES/</w:delText>
      </w:r>
    </w:del>
    <w:ins w:id="310" w:author="Author">
      <w:del w:id="311" w:author="Author">
        <w:r w:rsidR="009143B4" w:rsidDel="00F56C1D">
          <w:delText>61/N</w:delText>
        </w:r>
      </w:del>
    </w:ins>
    <w:del w:id="312" w:author="Author">
      <w:r w:rsidR="004339FB" w:rsidDel="00F56C1D">
        <w:delText>56/</w:delText>
      </w:r>
      <w:r w:rsidR="006769A6" w:rsidDel="00F56C1D">
        <w:delText>7</w:delText>
      </w:r>
    </w:del>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7AE4B" w14:textId="314386D4" w:rsidR="00A12D89" w:rsidRDefault="00AE6224">
    <w:pPr>
      <w:pStyle w:val="Header"/>
    </w:pPr>
    <w:del w:id="315" w:author="Author">
      <w:r w:rsidDel="00F56C1D">
        <w:rPr>
          <w:noProof/>
        </w:rPr>
        <mc:AlternateContent>
          <mc:Choice Requires="wps">
            <w:drawing>
              <wp:anchor distT="0" distB="0" distL="0" distR="0" simplePos="0" relativeHeight="251658242" behindDoc="0" locked="0" layoutInCell="1" allowOverlap="1" wp14:anchorId="2369F666" wp14:editId="138587A2">
                <wp:simplePos x="635" y="635"/>
                <wp:positionH relativeFrom="page">
                  <wp:align>right</wp:align>
                </wp:positionH>
                <wp:positionV relativeFrom="page">
                  <wp:align>top</wp:align>
                </wp:positionV>
                <wp:extent cx="2006600" cy="342900"/>
                <wp:effectExtent l="0" t="0" r="0" b="0"/>
                <wp:wrapNone/>
                <wp:docPr id="438838627" name="Text Box 1"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6600" cy="342900"/>
                        </a:xfrm>
                        <a:prstGeom prst="rect">
                          <a:avLst/>
                        </a:prstGeom>
                        <a:noFill/>
                        <a:ln>
                          <a:noFill/>
                        </a:ln>
                      </wps:spPr>
                      <wps:txbx>
                        <w:txbxContent>
                          <w:p w14:paraId="3277B78E" w14:textId="35C9A32B" w:rsidR="00AE6224" w:rsidRPr="00AE6224" w:rsidRDefault="00AE6224" w:rsidP="00AE6224">
                            <w:pPr>
                              <w:rPr>
                                <w:rFonts w:ascii="Aptos" w:eastAsia="Aptos" w:hAnsi="Aptos" w:cs="Aptos"/>
                                <w:noProof/>
                                <w:color w:val="000000"/>
                              </w:rPr>
                            </w:pPr>
                            <w:r w:rsidRPr="00AE6224">
                              <w:rPr>
                                <w:rFonts w:ascii="Aptos" w:eastAsia="Aptos" w:hAnsi="Aptos" w:cs="Aptos"/>
                                <w:noProof/>
                                <w:color w:val="00000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369F666" id="_x0000_t202" coordsize="21600,21600" o:spt="202" path="m,l,21600r21600,l21600,xe">
                <v:stroke joinstyle="miter"/>
                <v:path gradientshapeok="t" o:connecttype="rect"/>
              </v:shapetype>
              <v:shape id="Text Box 1" o:spid="_x0000_s1028" type="#_x0000_t202" alt="UNCLASSIFIED | NON CLASSIFIÉ" style="position:absolute;margin-left:106.8pt;margin-top:0;width:158pt;height:27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" filled="f" stroked="f">
                <v:textbox style="mso-fit-shape-to-text:t" inset="0,15pt,20pt,0">
                  <w:txbxContent>
                    <w:p w14:paraId="3277B78E" w14:textId="35C9A32B" w:rsidR="00AE6224" w:rsidRPr="00AE6224" w:rsidRDefault="00AE6224" w:rsidP="00AE6224">
                      <w:pPr>
                        <w:rPr>
                          <w:rFonts w:ascii="Aptos" w:eastAsia="Aptos" w:hAnsi="Aptos" w:cs="Aptos"/>
                          <w:noProof/>
                          <w:color w:val="000000"/>
                        </w:rPr>
                      </w:pPr>
                      <w:r w:rsidRPr="00AE6224">
                        <w:rPr>
                          <w:rFonts w:ascii="Aptos" w:eastAsia="Aptos" w:hAnsi="Aptos" w:cs="Aptos"/>
                          <w:noProof/>
                          <w:color w:val="000000"/>
                        </w:rPr>
                        <w:t>UNCLASSIFIED | NON CLASSIFIÉ</w:t>
                      </w:r>
                    </w:p>
                  </w:txbxContent>
                </v:textbox>
                <w10:wrap anchorx="page" anchory="page"/>
              </v:shape>
            </w:pict>
          </mc:Fallback>
        </mc:AlternateContent>
      </w:r>
    </w:del>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5570"/>
    <w:multiLevelType w:val="hybridMultilevel"/>
    <w:tmpl w:val="976CA652"/>
    <w:lvl w:ilvl="0" w:tplc="F468CAEE">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7817658"/>
    <w:multiLevelType w:val="hybridMultilevel"/>
    <w:tmpl w:val="382ECDFE"/>
    <w:lvl w:ilvl="0" w:tplc="4F50139A">
      <w:start w:val="1"/>
      <w:numFmt w:val="decimal"/>
      <w:lvlText w:val="%1."/>
      <w:lvlJc w:val="left"/>
      <w:pPr>
        <w:ind w:left="2271" w:hanging="570"/>
      </w:pPr>
      <w:rPr>
        <w:rFonts w:hint="default"/>
      </w:rPr>
    </w:lvl>
    <w:lvl w:ilvl="1" w:tplc="04130019" w:tentative="1">
      <w:start w:val="1"/>
      <w:numFmt w:val="lowerLetter"/>
      <w:lvlText w:val="%2."/>
      <w:lvlJc w:val="left"/>
      <w:pPr>
        <w:ind w:left="2781" w:hanging="360"/>
      </w:pPr>
    </w:lvl>
    <w:lvl w:ilvl="2" w:tplc="0413001B" w:tentative="1">
      <w:start w:val="1"/>
      <w:numFmt w:val="lowerRoman"/>
      <w:lvlText w:val="%3."/>
      <w:lvlJc w:val="right"/>
      <w:pPr>
        <w:ind w:left="3501" w:hanging="180"/>
      </w:pPr>
    </w:lvl>
    <w:lvl w:ilvl="3" w:tplc="0413000F" w:tentative="1">
      <w:start w:val="1"/>
      <w:numFmt w:val="decimal"/>
      <w:lvlText w:val="%4."/>
      <w:lvlJc w:val="left"/>
      <w:pPr>
        <w:ind w:left="4221" w:hanging="360"/>
      </w:pPr>
    </w:lvl>
    <w:lvl w:ilvl="4" w:tplc="04130019" w:tentative="1">
      <w:start w:val="1"/>
      <w:numFmt w:val="lowerLetter"/>
      <w:lvlText w:val="%5."/>
      <w:lvlJc w:val="left"/>
      <w:pPr>
        <w:ind w:left="4941" w:hanging="360"/>
      </w:pPr>
    </w:lvl>
    <w:lvl w:ilvl="5" w:tplc="0413001B" w:tentative="1">
      <w:start w:val="1"/>
      <w:numFmt w:val="lowerRoman"/>
      <w:lvlText w:val="%6."/>
      <w:lvlJc w:val="right"/>
      <w:pPr>
        <w:ind w:left="5661" w:hanging="180"/>
      </w:pPr>
    </w:lvl>
    <w:lvl w:ilvl="6" w:tplc="0413000F" w:tentative="1">
      <w:start w:val="1"/>
      <w:numFmt w:val="decimal"/>
      <w:lvlText w:val="%7."/>
      <w:lvlJc w:val="left"/>
      <w:pPr>
        <w:ind w:left="6381" w:hanging="360"/>
      </w:pPr>
    </w:lvl>
    <w:lvl w:ilvl="7" w:tplc="04130019" w:tentative="1">
      <w:start w:val="1"/>
      <w:numFmt w:val="lowerLetter"/>
      <w:lvlText w:val="%8."/>
      <w:lvlJc w:val="left"/>
      <w:pPr>
        <w:ind w:left="7101" w:hanging="360"/>
      </w:pPr>
    </w:lvl>
    <w:lvl w:ilvl="8" w:tplc="0413001B" w:tentative="1">
      <w:start w:val="1"/>
      <w:numFmt w:val="lowerRoman"/>
      <w:lvlText w:val="%9."/>
      <w:lvlJc w:val="right"/>
      <w:pPr>
        <w:ind w:left="7821" w:hanging="180"/>
      </w:pPr>
    </w:lvl>
  </w:abstractNum>
  <w:abstractNum w:abstractNumId="6"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E74D1C"/>
    <w:multiLevelType w:val="hybridMultilevel"/>
    <w:tmpl w:val="77E65026"/>
    <w:lvl w:ilvl="0" w:tplc="2F80B8FA">
      <w:start w:val="1"/>
      <w:numFmt w:val="bullet"/>
      <w:lvlText w:val=""/>
      <w:lvlJc w:val="left"/>
      <w:pPr>
        <w:ind w:left="720" w:hanging="360"/>
      </w:pPr>
      <w:rPr>
        <w:rFonts w:ascii="Symbol" w:hAnsi="Symbol" w:hint="default"/>
      </w:rPr>
    </w:lvl>
    <w:lvl w:ilvl="1" w:tplc="EB4A2CF4">
      <w:start w:val="1"/>
      <w:numFmt w:val="bullet"/>
      <w:lvlText w:val="o"/>
      <w:lvlJc w:val="left"/>
      <w:pPr>
        <w:ind w:left="1440" w:hanging="360"/>
      </w:pPr>
      <w:rPr>
        <w:rFonts w:ascii="Courier New" w:hAnsi="Courier New" w:hint="default"/>
      </w:rPr>
    </w:lvl>
    <w:lvl w:ilvl="2" w:tplc="18AA772C">
      <w:start w:val="1"/>
      <w:numFmt w:val="bullet"/>
      <w:lvlText w:val=""/>
      <w:lvlJc w:val="left"/>
      <w:pPr>
        <w:ind w:left="2160" w:hanging="360"/>
      </w:pPr>
      <w:rPr>
        <w:rFonts w:ascii="Wingdings" w:hAnsi="Wingdings" w:hint="default"/>
      </w:rPr>
    </w:lvl>
    <w:lvl w:ilvl="3" w:tplc="311ED92E">
      <w:start w:val="1"/>
      <w:numFmt w:val="bullet"/>
      <w:lvlText w:val=""/>
      <w:lvlJc w:val="left"/>
      <w:pPr>
        <w:ind w:left="2880" w:hanging="360"/>
      </w:pPr>
      <w:rPr>
        <w:rFonts w:ascii="Symbol" w:hAnsi="Symbol" w:hint="default"/>
      </w:rPr>
    </w:lvl>
    <w:lvl w:ilvl="4" w:tplc="482AC5A2">
      <w:start w:val="1"/>
      <w:numFmt w:val="bullet"/>
      <w:lvlText w:val="o"/>
      <w:lvlJc w:val="left"/>
      <w:pPr>
        <w:ind w:left="3600" w:hanging="360"/>
      </w:pPr>
      <w:rPr>
        <w:rFonts w:ascii="Courier New" w:hAnsi="Courier New" w:hint="default"/>
      </w:rPr>
    </w:lvl>
    <w:lvl w:ilvl="5" w:tplc="5688F096">
      <w:start w:val="1"/>
      <w:numFmt w:val="bullet"/>
      <w:lvlText w:val=""/>
      <w:lvlJc w:val="left"/>
      <w:pPr>
        <w:ind w:left="4320" w:hanging="360"/>
      </w:pPr>
      <w:rPr>
        <w:rFonts w:ascii="Wingdings" w:hAnsi="Wingdings" w:hint="default"/>
      </w:rPr>
    </w:lvl>
    <w:lvl w:ilvl="6" w:tplc="70FCD4FC">
      <w:start w:val="1"/>
      <w:numFmt w:val="bullet"/>
      <w:lvlText w:val=""/>
      <w:lvlJc w:val="left"/>
      <w:pPr>
        <w:ind w:left="5040" w:hanging="360"/>
      </w:pPr>
      <w:rPr>
        <w:rFonts w:ascii="Symbol" w:hAnsi="Symbol" w:hint="default"/>
      </w:rPr>
    </w:lvl>
    <w:lvl w:ilvl="7" w:tplc="441430E6">
      <w:start w:val="1"/>
      <w:numFmt w:val="bullet"/>
      <w:lvlText w:val="o"/>
      <w:lvlJc w:val="left"/>
      <w:pPr>
        <w:ind w:left="5760" w:hanging="360"/>
      </w:pPr>
      <w:rPr>
        <w:rFonts w:ascii="Courier New" w:hAnsi="Courier New" w:hint="default"/>
      </w:rPr>
    </w:lvl>
    <w:lvl w:ilvl="8" w:tplc="59905CF2">
      <w:start w:val="1"/>
      <w:numFmt w:val="bullet"/>
      <w:lvlText w:val=""/>
      <w:lvlJc w:val="left"/>
      <w:pPr>
        <w:ind w:left="6480" w:hanging="360"/>
      </w:pPr>
      <w:rPr>
        <w:rFonts w:ascii="Wingdings" w:hAnsi="Wingdings" w:hint="default"/>
      </w:rPr>
    </w:lvl>
  </w:abstractNum>
  <w:abstractNum w:abstractNumId="9"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70276998"/>
    <w:multiLevelType w:val="hybridMultilevel"/>
    <w:tmpl w:val="6FE08540"/>
    <w:lvl w:ilvl="0" w:tplc="10090001">
      <w:start w:val="1"/>
      <w:numFmt w:val="bullet"/>
      <w:lvlText w:val=""/>
      <w:lvlJc w:val="left"/>
      <w:pPr>
        <w:ind w:left="1494" w:hanging="360"/>
      </w:pPr>
      <w:rPr>
        <w:rFonts w:ascii="Symbol" w:hAnsi="Symbol" w:hint="default"/>
      </w:rPr>
    </w:lvl>
    <w:lvl w:ilvl="1" w:tplc="10090003" w:tentative="1">
      <w:start w:val="1"/>
      <w:numFmt w:val="bullet"/>
      <w:lvlText w:val="o"/>
      <w:lvlJc w:val="left"/>
      <w:pPr>
        <w:ind w:left="2214" w:hanging="360"/>
      </w:pPr>
      <w:rPr>
        <w:rFonts w:ascii="Courier New" w:hAnsi="Courier New" w:cs="Courier New" w:hint="default"/>
      </w:rPr>
    </w:lvl>
    <w:lvl w:ilvl="2" w:tplc="10090005" w:tentative="1">
      <w:start w:val="1"/>
      <w:numFmt w:val="bullet"/>
      <w:lvlText w:val=""/>
      <w:lvlJc w:val="left"/>
      <w:pPr>
        <w:ind w:left="2934" w:hanging="360"/>
      </w:pPr>
      <w:rPr>
        <w:rFonts w:ascii="Wingdings" w:hAnsi="Wingdings" w:hint="default"/>
      </w:rPr>
    </w:lvl>
    <w:lvl w:ilvl="3" w:tplc="10090001" w:tentative="1">
      <w:start w:val="1"/>
      <w:numFmt w:val="bullet"/>
      <w:lvlText w:val=""/>
      <w:lvlJc w:val="left"/>
      <w:pPr>
        <w:ind w:left="3654" w:hanging="360"/>
      </w:pPr>
      <w:rPr>
        <w:rFonts w:ascii="Symbol" w:hAnsi="Symbol" w:hint="default"/>
      </w:rPr>
    </w:lvl>
    <w:lvl w:ilvl="4" w:tplc="10090003" w:tentative="1">
      <w:start w:val="1"/>
      <w:numFmt w:val="bullet"/>
      <w:lvlText w:val="o"/>
      <w:lvlJc w:val="left"/>
      <w:pPr>
        <w:ind w:left="4374" w:hanging="360"/>
      </w:pPr>
      <w:rPr>
        <w:rFonts w:ascii="Courier New" w:hAnsi="Courier New" w:cs="Courier New" w:hint="default"/>
      </w:rPr>
    </w:lvl>
    <w:lvl w:ilvl="5" w:tplc="10090005" w:tentative="1">
      <w:start w:val="1"/>
      <w:numFmt w:val="bullet"/>
      <w:lvlText w:val=""/>
      <w:lvlJc w:val="left"/>
      <w:pPr>
        <w:ind w:left="5094" w:hanging="360"/>
      </w:pPr>
      <w:rPr>
        <w:rFonts w:ascii="Wingdings" w:hAnsi="Wingdings" w:hint="default"/>
      </w:rPr>
    </w:lvl>
    <w:lvl w:ilvl="6" w:tplc="10090001" w:tentative="1">
      <w:start w:val="1"/>
      <w:numFmt w:val="bullet"/>
      <w:lvlText w:val=""/>
      <w:lvlJc w:val="left"/>
      <w:pPr>
        <w:ind w:left="5814" w:hanging="360"/>
      </w:pPr>
      <w:rPr>
        <w:rFonts w:ascii="Symbol" w:hAnsi="Symbol" w:hint="default"/>
      </w:rPr>
    </w:lvl>
    <w:lvl w:ilvl="7" w:tplc="10090003" w:tentative="1">
      <w:start w:val="1"/>
      <w:numFmt w:val="bullet"/>
      <w:lvlText w:val="o"/>
      <w:lvlJc w:val="left"/>
      <w:pPr>
        <w:ind w:left="6534" w:hanging="360"/>
      </w:pPr>
      <w:rPr>
        <w:rFonts w:ascii="Courier New" w:hAnsi="Courier New" w:cs="Courier New" w:hint="default"/>
      </w:rPr>
    </w:lvl>
    <w:lvl w:ilvl="8" w:tplc="10090005" w:tentative="1">
      <w:start w:val="1"/>
      <w:numFmt w:val="bullet"/>
      <w:lvlText w:val=""/>
      <w:lvlJc w:val="left"/>
      <w:pPr>
        <w:ind w:left="7254" w:hanging="360"/>
      </w:pPr>
      <w:rPr>
        <w:rFonts w:ascii="Wingdings" w:hAnsi="Wingdings" w:hint="default"/>
      </w:rPr>
    </w:lvl>
  </w:abstractNum>
  <w:num w:numId="1" w16cid:durableId="804083819">
    <w:abstractNumId w:val="8"/>
  </w:num>
  <w:num w:numId="2" w16cid:durableId="635524868">
    <w:abstractNumId w:val="7"/>
  </w:num>
  <w:num w:numId="3" w16cid:durableId="309752156">
    <w:abstractNumId w:val="6"/>
  </w:num>
  <w:num w:numId="4" w16cid:durableId="1392390097">
    <w:abstractNumId w:val="10"/>
  </w:num>
  <w:num w:numId="5" w16cid:durableId="809445698">
    <w:abstractNumId w:val="4"/>
  </w:num>
  <w:num w:numId="6" w16cid:durableId="573130718">
    <w:abstractNumId w:val="1"/>
  </w:num>
  <w:num w:numId="7" w16cid:durableId="1997686542">
    <w:abstractNumId w:val="2"/>
  </w:num>
  <w:num w:numId="8" w16cid:durableId="1030766671">
    <w:abstractNumId w:val="9"/>
  </w:num>
  <w:num w:numId="9" w16cid:durableId="1948926761">
    <w:abstractNumId w:val="3"/>
  </w:num>
  <w:num w:numId="10" w16cid:durableId="2029212381">
    <w:abstractNumId w:val="5"/>
  </w:num>
  <w:num w:numId="11" w16cid:durableId="797336074">
    <w:abstractNumId w:val="11"/>
  </w:num>
  <w:num w:numId="12" w16cid:durableId="12410187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removePersonalInformation/>
  <w:removeDateAndTime/>
  <w:activeWritingStyle w:appName="MSWord" w:lang="en-GB" w:vendorID="64" w:dllVersion="0" w:nlCheck="1" w:checkStyle="0"/>
  <w:activeWritingStyle w:appName="MSWord" w:lang="en-US"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CF0"/>
    <w:rsid w:val="000005EC"/>
    <w:rsid w:val="00000C2C"/>
    <w:rsid w:val="0000103E"/>
    <w:rsid w:val="000013E2"/>
    <w:rsid w:val="00003288"/>
    <w:rsid w:val="00003EDC"/>
    <w:rsid w:val="000041F1"/>
    <w:rsid w:val="00004887"/>
    <w:rsid w:val="00005CB9"/>
    <w:rsid w:val="0000628C"/>
    <w:rsid w:val="00006C4B"/>
    <w:rsid w:val="00006C59"/>
    <w:rsid w:val="00007E7C"/>
    <w:rsid w:val="00007F7F"/>
    <w:rsid w:val="00010554"/>
    <w:rsid w:val="0001069E"/>
    <w:rsid w:val="00011831"/>
    <w:rsid w:val="00011946"/>
    <w:rsid w:val="000126BA"/>
    <w:rsid w:val="000138E8"/>
    <w:rsid w:val="000141DE"/>
    <w:rsid w:val="000146A0"/>
    <w:rsid w:val="0001576D"/>
    <w:rsid w:val="00015E2E"/>
    <w:rsid w:val="000170E3"/>
    <w:rsid w:val="00021426"/>
    <w:rsid w:val="00021B08"/>
    <w:rsid w:val="00021DB8"/>
    <w:rsid w:val="00022836"/>
    <w:rsid w:val="00022DB5"/>
    <w:rsid w:val="0002422F"/>
    <w:rsid w:val="00024C80"/>
    <w:rsid w:val="00025694"/>
    <w:rsid w:val="00025911"/>
    <w:rsid w:val="00026A64"/>
    <w:rsid w:val="00026D08"/>
    <w:rsid w:val="000278A4"/>
    <w:rsid w:val="000278CA"/>
    <w:rsid w:val="000301B0"/>
    <w:rsid w:val="00030372"/>
    <w:rsid w:val="00030900"/>
    <w:rsid w:val="0003144A"/>
    <w:rsid w:val="0003331B"/>
    <w:rsid w:val="00033F18"/>
    <w:rsid w:val="00035914"/>
    <w:rsid w:val="00035CA0"/>
    <w:rsid w:val="00035DE8"/>
    <w:rsid w:val="00035E4C"/>
    <w:rsid w:val="00036192"/>
    <w:rsid w:val="00037F10"/>
    <w:rsid w:val="00040231"/>
    <w:rsid w:val="000403D1"/>
    <w:rsid w:val="0004180E"/>
    <w:rsid w:val="00041E9E"/>
    <w:rsid w:val="000424D6"/>
    <w:rsid w:val="0004284B"/>
    <w:rsid w:val="000430ED"/>
    <w:rsid w:val="000437F2"/>
    <w:rsid w:val="000449AA"/>
    <w:rsid w:val="00045C40"/>
    <w:rsid w:val="00047396"/>
    <w:rsid w:val="000478EC"/>
    <w:rsid w:val="0005015B"/>
    <w:rsid w:val="000503CE"/>
    <w:rsid w:val="00050F6B"/>
    <w:rsid w:val="00054037"/>
    <w:rsid w:val="00055B4C"/>
    <w:rsid w:val="0005662A"/>
    <w:rsid w:val="0005687C"/>
    <w:rsid w:val="00056B0E"/>
    <w:rsid w:val="00056B28"/>
    <w:rsid w:val="00056F86"/>
    <w:rsid w:val="00057AFE"/>
    <w:rsid w:val="00057D81"/>
    <w:rsid w:val="00061DD9"/>
    <w:rsid w:val="00063981"/>
    <w:rsid w:val="00064F5B"/>
    <w:rsid w:val="00066038"/>
    <w:rsid w:val="00066990"/>
    <w:rsid w:val="0006701D"/>
    <w:rsid w:val="00070925"/>
    <w:rsid w:val="00070FAE"/>
    <w:rsid w:val="00072C8C"/>
    <w:rsid w:val="00072CA3"/>
    <w:rsid w:val="00072D19"/>
    <w:rsid w:val="000734CE"/>
    <w:rsid w:val="00073C16"/>
    <w:rsid w:val="00073E70"/>
    <w:rsid w:val="00074657"/>
    <w:rsid w:val="00074878"/>
    <w:rsid w:val="00074C7B"/>
    <w:rsid w:val="00075638"/>
    <w:rsid w:val="000765D3"/>
    <w:rsid w:val="00076B86"/>
    <w:rsid w:val="00076BCE"/>
    <w:rsid w:val="00076CF9"/>
    <w:rsid w:val="000802EB"/>
    <w:rsid w:val="00080E7C"/>
    <w:rsid w:val="00081EBF"/>
    <w:rsid w:val="000824ED"/>
    <w:rsid w:val="000830F0"/>
    <w:rsid w:val="00083A82"/>
    <w:rsid w:val="00083ABF"/>
    <w:rsid w:val="000849CA"/>
    <w:rsid w:val="00084E29"/>
    <w:rsid w:val="0008546B"/>
    <w:rsid w:val="00085D81"/>
    <w:rsid w:val="00086283"/>
    <w:rsid w:val="000876EB"/>
    <w:rsid w:val="0008779E"/>
    <w:rsid w:val="00087C4A"/>
    <w:rsid w:val="000908CC"/>
    <w:rsid w:val="00090E60"/>
    <w:rsid w:val="00091419"/>
    <w:rsid w:val="000916A7"/>
    <w:rsid w:val="000922E0"/>
    <w:rsid w:val="00092A20"/>
    <w:rsid w:val="000931C0"/>
    <w:rsid w:val="00093304"/>
    <w:rsid w:val="0009376C"/>
    <w:rsid w:val="000938EF"/>
    <w:rsid w:val="0009450A"/>
    <w:rsid w:val="000946C3"/>
    <w:rsid w:val="00094CAD"/>
    <w:rsid w:val="00094CC7"/>
    <w:rsid w:val="00095F5D"/>
    <w:rsid w:val="00096571"/>
    <w:rsid w:val="000965A2"/>
    <w:rsid w:val="00096BBB"/>
    <w:rsid w:val="000976D4"/>
    <w:rsid w:val="00097D45"/>
    <w:rsid w:val="00097DA6"/>
    <w:rsid w:val="000A0ED5"/>
    <w:rsid w:val="000A1144"/>
    <w:rsid w:val="000A1D16"/>
    <w:rsid w:val="000A273F"/>
    <w:rsid w:val="000A2A4E"/>
    <w:rsid w:val="000A3852"/>
    <w:rsid w:val="000A3C3A"/>
    <w:rsid w:val="000A562A"/>
    <w:rsid w:val="000A708F"/>
    <w:rsid w:val="000B0B50"/>
    <w:rsid w:val="000B175B"/>
    <w:rsid w:val="000B180B"/>
    <w:rsid w:val="000B1BF4"/>
    <w:rsid w:val="000B2851"/>
    <w:rsid w:val="000B29AB"/>
    <w:rsid w:val="000B353B"/>
    <w:rsid w:val="000B39C0"/>
    <w:rsid w:val="000B3A0F"/>
    <w:rsid w:val="000B3D48"/>
    <w:rsid w:val="000B460A"/>
    <w:rsid w:val="000B4A3B"/>
    <w:rsid w:val="000B5063"/>
    <w:rsid w:val="000B5551"/>
    <w:rsid w:val="000C01C2"/>
    <w:rsid w:val="000C068A"/>
    <w:rsid w:val="000C089B"/>
    <w:rsid w:val="000C0D18"/>
    <w:rsid w:val="000C0EFA"/>
    <w:rsid w:val="000C1D59"/>
    <w:rsid w:val="000C2545"/>
    <w:rsid w:val="000C3489"/>
    <w:rsid w:val="000C59D8"/>
    <w:rsid w:val="000C5A2A"/>
    <w:rsid w:val="000C5AE9"/>
    <w:rsid w:val="000C5E83"/>
    <w:rsid w:val="000C5F38"/>
    <w:rsid w:val="000C641F"/>
    <w:rsid w:val="000C65F3"/>
    <w:rsid w:val="000C6E4E"/>
    <w:rsid w:val="000C6EF8"/>
    <w:rsid w:val="000C78A4"/>
    <w:rsid w:val="000C7EB7"/>
    <w:rsid w:val="000D034F"/>
    <w:rsid w:val="000D090E"/>
    <w:rsid w:val="000D10A8"/>
    <w:rsid w:val="000D10B3"/>
    <w:rsid w:val="000D1851"/>
    <w:rsid w:val="000D2324"/>
    <w:rsid w:val="000D2945"/>
    <w:rsid w:val="000D34BD"/>
    <w:rsid w:val="000D3968"/>
    <w:rsid w:val="000D3B7C"/>
    <w:rsid w:val="000D4E38"/>
    <w:rsid w:val="000D5C49"/>
    <w:rsid w:val="000D5E62"/>
    <w:rsid w:val="000D66DA"/>
    <w:rsid w:val="000D717F"/>
    <w:rsid w:val="000E0415"/>
    <w:rsid w:val="000E1129"/>
    <w:rsid w:val="000E1378"/>
    <w:rsid w:val="000E1D3A"/>
    <w:rsid w:val="000E2860"/>
    <w:rsid w:val="000E2956"/>
    <w:rsid w:val="000E2A19"/>
    <w:rsid w:val="000E326B"/>
    <w:rsid w:val="000E33EA"/>
    <w:rsid w:val="000E34CE"/>
    <w:rsid w:val="000E580C"/>
    <w:rsid w:val="000E6E18"/>
    <w:rsid w:val="000E7B44"/>
    <w:rsid w:val="000E7DEF"/>
    <w:rsid w:val="000F0C09"/>
    <w:rsid w:val="000F1D3F"/>
    <w:rsid w:val="000F2729"/>
    <w:rsid w:val="000F2962"/>
    <w:rsid w:val="000F30C3"/>
    <w:rsid w:val="000F3B39"/>
    <w:rsid w:val="000F3B71"/>
    <w:rsid w:val="000F4026"/>
    <w:rsid w:val="000F4535"/>
    <w:rsid w:val="000F4D0F"/>
    <w:rsid w:val="000F6006"/>
    <w:rsid w:val="000F7559"/>
    <w:rsid w:val="001003A7"/>
    <w:rsid w:val="00100495"/>
    <w:rsid w:val="001004AD"/>
    <w:rsid w:val="00102C2A"/>
    <w:rsid w:val="00103CA4"/>
    <w:rsid w:val="00103F22"/>
    <w:rsid w:val="00104CD7"/>
    <w:rsid w:val="00104EE5"/>
    <w:rsid w:val="0010521A"/>
    <w:rsid w:val="0010527D"/>
    <w:rsid w:val="001053D2"/>
    <w:rsid w:val="00106A9E"/>
    <w:rsid w:val="001071E1"/>
    <w:rsid w:val="0010776D"/>
    <w:rsid w:val="001078B3"/>
    <w:rsid w:val="00110394"/>
    <w:rsid w:val="00110C40"/>
    <w:rsid w:val="00114E47"/>
    <w:rsid w:val="00115D23"/>
    <w:rsid w:val="001166EA"/>
    <w:rsid w:val="0011774E"/>
    <w:rsid w:val="00117B65"/>
    <w:rsid w:val="00117FBE"/>
    <w:rsid w:val="00120A63"/>
    <w:rsid w:val="00120CB1"/>
    <w:rsid w:val="00120E7D"/>
    <w:rsid w:val="00122347"/>
    <w:rsid w:val="00122B72"/>
    <w:rsid w:val="00123DEC"/>
    <w:rsid w:val="00124B41"/>
    <w:rsid w:val="00125E28"/>
    <w:rsid w:val="00126607"/>
    <w:rsid w:val="00127176"/>
    <w:rsid w:val="00127262"/>
    <w:rsid w:val="0013003A"/>
    <w:rsid w:val="0013025B"/>
    <w:rsid w:val="0013029D"/>
    <w:rsid w:val="0013083B"/>
    <w:rsid w:val="00130C9A"/>
    <w:rsid w:val="001312CE"/>
    <w:rsid w:val="001316A4"/>
    <w:rsid w:val="0013265E"/>
    <w:rsid w:val="00132BAD"/>
    <w:rsid w:val="001336B7"/>
    <w:rsid w:val="00134CC9"/>
    <w:rsid w:val="00134F15"/>
    <w:rsid w:val="00135043"/>
    <w:rsid w:val="001356BE"/>
    <w:rsid w:val="00136A90"/>
    <w:rsid w:val="00136AEF"/>
    <w:rsid w:val="001377C2"/>
    <w:rsid w:val="00140E7C"/>
    <w:rsid w:val="001418A5"/>
    <w:rsid w:val="0014197F"/>
    <w:rsid w:val="0014321B"/>
    <w:rsid w:val="001433DD"/>
    <w:rsid w:val="00143552"/>
    <w:rsid w:val="00143BF2"/>
    <w:rsid w:val="001443B2"/>
    <w:rsid w:val="00144438"/>
    <w:rsid w:val="00144AA8"/>
    <w:rsid w:val="00146D32"/>
    <w:rsid w:val="00147B27"/>
    <w:rsid w:val="001509BA"/>
    <w:rsid w:val="0015149F"/>
    <w:rsid w:val="00152122"/>
    <w:rsid w:val="00152DA5"/>
    <w:rsid w:val="00154FDD"/>
    <w:rsid w:val="00156B08"/>
    <w:rsid w:val="00157325"/>
    <w:rsid w:val="00161846"/>
    <w:rsid w:val="00161FB0"/>
    <w:rsid w:val="0016244C"/>
    <w:rsid w:val="00162B62"/>
    <w:rsid w:val="001638F8"/>
    <w:rsid w:val="00164290"/>
    <w:rsid w:val="00164745"/>
    <w:rsid w:val="00164C2C"/>
    <w:rsid w:val="00166F09"/>
    <w:rsid w:val="00167955"/>
    <w:rsid w:val="00170228"/>
    <w:rsid w:val="0017089C"/>
    <w:rsid w:val="00171339"/>
    <w:rsid w:val="00171998"/>
    <w:rsid w:val="001723B7"/>
    <w:rsid w:val="0017256F"/>
    <w:rsid w:val="00173035"/>
    <w:rsid w:val="00173BB6"/>
    <w:rsid w:val="00173D32"/>
    <w:rsid w:val="001743E5"/>
    <w:rsid w:val="00174964"/>
    <w:rsid w:val="00174EB8"/>
    <w:rsid w:val="0017582A"/>
    <w:rsid w:val="00175A69"/>
    <w:rsid w:val="00175AF2"/>
    <w:rsid w:val="00175F45"/>
    <w:rsid w:val="001763F4"/>
    <w:rsid w:val="001774F2"/>
    <w:rsid w:val="00177546"/>
    <w:rsid w:val="001778CA"/>
    <w:rsid w:val="00177C5C"/>
    <w:rsid w:val="00180448"/>
    <w:rsid w:val="0018047C"/>
    <w:rsid w:val="00180676"/>
    <w:rsid w:val="00180E08"/>
    <w:rsid w:val="00180EE8"/>
    <w:rsid w:val="001811CF"/>
    <w:rsid w:val="00183166"/>
    <w:rsid w:val="0018384D"/>
    <w:rsid w:val="00183BE7"/>
    <w:rsid w:val="001853DF"/>
    <w:rsid w:val="00185768"/>
    <w:rsid w:val="00185829"/>
    <w:rsid w:val="00186ED0"/>
    <w:rsid w:val="00186F98"/>
    <w:rsid w:val="00187D91"/>
    <w:rsid w:val="001909B2"/>
    <w:rsid w:val="0019297F"/>
    <w:rsid w:val="00192AB9"/>
    <w:rsid w:val="00192BFE"/>
    <w:rsid w:val="00192E4C"/>
    <w:rsid w:val="00193539"/>
    <w:rsid w:val="0019453F"/>
    <w:rsid w:val="001955C2"/>
    <w:rsid w:val="00195E8F"/>
    <w:rsid w:val="001966C1"/>
    <w:rsid w:val="00197080"/>
    <w:rsid w:val="001A03E6"/>
    <w:rsid w:val="001A1102"/>
    <w:rsid w:val="001A1DA4"/>
    <w:rsid w:val="001A26AE"/>
    <w:rsid w:val="001A3041"/>
    <w:rsid w:val="001A36A0"/>
    <w:rsid w:val="001A3C39"/>
    <w:rsid w:val="001A4378"/>
    <w:rsid w:val="001A4E85"/>
    <w:rsid w:val="001A547C"/>
    <w:rsid w:val="001A57FE"/>
    <w:rsid w:val="001A5F6B"/>
    <w:rsid w:val="001B0208"/>
    <w:rsid w:val="001B0403"/>
    <w:rsid w:val="001B147D"/>
    <w:rsid w:val="001B1B9F"/>
    <w:rsid w:val="001B1F69"/>
    <w:rsid w:val="001B2680"/>
    <w:rsid w:val="001B33A5"/>
    <w:rsid w:val="001B3B96"/>
    <w:rsid w:val="001B419A"/>
    <w:rsid w:val="001B4B04"/>
    <w:rsid w:val="001B4DBA"/>
    <w:rsid w:val="001B53FB"/>
    <w:rsid w:val="001B56BB"/>
    <w:rsid w:val="001B5BF9"/>
    <w:rsid w:val="001B6342"/>
    <w:rsid w:val="001B636E"/>
    <w:rsid w:val="001B6583"/>
    <w:rsid w:val="001B701A"/>
    <w:rsid w:val="001C0317"/>
    <w:rsid w:val="001C0C8B"/>
    <w:rsid w:val="001C1AC2"/>
    <w:rsid w:val="001C1BB0"/>
    <w:rsid w:val="001C1FE7"/>
    <w:rsid w:val="001C2010"/>
    <w:rsid w:val="001C25E3"/>
    <w:rsid w:val="001C33AC"/>
    <w:rsid w:val="001C3903"/>
    <w:rsid w:val="001C39EA"/>
    <w:rsid w:val="001C4B0D"/>
    <w:rsid w:val="001C4D03"/>
    <w:rsid w:val="001C58C6"/>
    <w:rsid w:val="001C6663"/>
    <w:rsid w:val="001C6EEA"/>
    <w:rsid w:val="001C7895"/>
    <w:rsid w:val="001D0AF5"/>
    <w:rsid w:val="001D2592"/>
    <w:rsid w:val="001D26DF"/>
    <w:rsid w:val="001D2705"/>
    <w:rsid w:val="001D2906"/>
    <w:rsid w:val="001D392E"/>
    <w:rsid w:val="001D4605"/>
    <w:rsid w:val="001D466E"/>
    <w:rsid w:val="001D57D4"/>
    <w:rsid w:val="001D6309"/>
    <w:rsid w:val="001D656F"/>
    <w:rsid w:val="001D6945"/>
    <w:rsid w:val="001D6A01"/>
    <w:rsid w:val="001E0193"/>
    <w:rsid w:val="001E17D4"/>
    <w:rsid w:val="001E2790"/>
    <w:rsid w:val="001E2CB5"/>
    <w:rsid w:val="001E37E8"/>
    <w:rsid w:val="001E45D2"/>
    <w:rsid w:val="001E4849"/>
    <w:rsid w:val="001E58D6"/>
    <w:rsid w:val="001E5FD1"/>
    <w:rsid w:val="001E62BB"/>
    <w:rsid w:val="001E639C"/>
    <w:rsid w:val="001E64AA"/>
    <w:rsid w:val="001E6A76"/>
    <w:rsid w:val="001E6ECD"/>
    <w:rsid w:val="001F0196"/>
    <w:rsid w:val="001F0E1F"/>
    <w:rsid w:val="001F1613"/>
    <w:rsid w:val="001F1B62"/>
    <w:rsid w:val="001F2C01"/>
    <w:rsid w:val="001F2D29"/>
    <w:rsid w:val="001F3555"/>
    <w:rsid w:val="001F38DF"/>
    <w:rsid w:val="001F5962"/>
    <w:rsid w:val="001F5E3A"/>
    <w:rsid w:val="001F62AD"/>
    <w:rsid w:val="001F6747"/>
    <w:rsid w:val="001F68C7"/>
    <w:rsid w:val="001F7627"/>
    <w:rsid w:val="001F7671"/>
    <w:rsid w:val="00200DDB"/>
    <w:rsid w:val="002012AE"/>
    <w:rsid w:val="00201BD0"/>
    <w:rsid w:val="002020DF"/>
    <w:rsid w:val="0020258A"/>
    <w:rsid w:val="00202AFD"/>
    <w:rsid w:val="00202B35"/>
    <w:rsid w:val="00203018"/>
    <w:rsid w:val="0020310F"/>
    <w:rsid w:val="00203128"/>
    <w:rsid w:val="0020325B"/>
    <w:rsid w:val="00203560"/>
    <w:rsid w:val="00204A5B"/>
    <w:rsid w:val="0020595E"/>
    <w:rsid w:val="00205D27"/>
    <w:rsid w:val="00206175"/>
    <w:rsid w:val="002061F5"/>
    <w:rsid w:val="00207764"/>
    <w:rsid w:val="002077D3"/>
    <w:rsid w:val="00207BF5"/>
    <w:rsid w:val="0021071C"/>
    <w:rsid w:val="00211520"/>
    <w:rsid w:val="00211E0B"/>
    <w:rsid w:val="00211E72"/>
    <w:rsid w:val="002125BD"/>
    <w:rsid w:val="00214047"/>
    <w:rsid w:val="00214E94"/>
    <w:rsid w:val="002153FB"/>
    <w:rsid w:val="00215A9D"/>
    <w:rsid w:val="00215B42"/>
    <w:rsid w:val="00215BD5"/>
    <w:rsid w:val="00217663"/>
    <w:rsid w:val="00217AA9"/>
    <w:rsid w:val="00217C5D"/>
    <w:rsid w:val="002207B9"/>
    <w:rsid w:val="0022089B"/>
    <w:rsid w:val="0022130F"/>
    <w:rsid w:val="00221941"/>
    <w:rsid w:val="00221E18"/>
    <w:rsid w:val="002227EF"/>
    <w:rsid w:val="0022308B"/>
    <w:rsid w:val="00223A4D"/>
    <w:rsid w:val="00224E0A"/>
    <w:rsid w:val="0022503B"/>
    <w:rsid w:val="00225793"/>
    <w:rsid w:val="002261AA"/>
    <w:rsid w:val="00226752"/>
    <w:rsid w:val="00226BF3"/>
    <w:rsid w:val="00226DBB"/>
    <w:rsid w:val="00226EA6"/>
    <w:rsid w:val="002306D2"/>
    <w:rsid w:val="00230E62"/>
    <w:rsid w:val="00231C46"/>
    <w:rsid w:val="002323A8"/>
    <w:rsid w:val="00232EE7"/>
    <w:rsid w:val="00234429"/>
    <w:rsid w:val="00235652"/>
    <w:rsid w:val="00235E7E"/>
    <w:rsid w:val="00236988"/>
    <w:rsid w:val="002369E5"/>
    <w:rsid w:val="00236CFF"/>
    <w:rsid w:val="002370A1"/>
    <w:rsid w:val="00237785"/>
    <w:rsid w:val="00237909"/>
    <w:rsid w:val="00240836"/>
    <w:rsid w:val="0024085D"/>
    <w:rsid w:val="00240BF1"/>
    <w:rsid w:val="00240E35"/>
    <w:rsid w:val="002410DD"/>
    <w:rsid w:val="00241466"/>
    <w:rsid w:val="00241648"/>
    <w:rsid w:val="00242DBA"/>
    <w:rsid w:val="0024331D"/>
    <w:rsid w:val="00243598"/>
    <w:rsid w:val="0024386A"/>
    <w:rsid w:val="00244EEE"/>
    <w:rsid w:val="00245BA0"/>
    <w:rsid w:val="00246DA3"/>
    <w:rsid w:val="00246DFD"/>
    <w:rsid w:val="002475AE"/>
    <w:rsid w:val="00247FB2"/>
    <w:rsid w:val="002500D1"/>
    <w:rsid w:val="002508C4"/>
    <w:rsid w:val="00250A56"/>
    <w:rsid w:val="0025102E"/>
    <w:rsid w:val="002512DB"/>
    <w:rsid w:val="00251871"/>
    <w:rsid w:val="00251A49"/>
    <w:rsid w:val="00252597"/>
    <w:rsid w:val="002526B5"/>
    <w:rsid w:val="00253D58"/>
    <w:rsid w:val="00253D83"/>
    <w:rsid w:val="0025413A"/>
    <w:rsid w:val="00254757"/>
    <w:rsid w:val="00254819"/>
    <w:rsid w:val="00254B50"/>
    <w:rsid w:val="002554E1"/>
    <w:rsid w:val="00255D62"/>
    <w:rsid w:val="0025603A"/>
    <w:rsid w:val="00256D71"/>
    <w:rsid w:val="0025791D"/>
    <w:rsid w:val="0026070C"/>
    <w:rsid w:val="00260993"/>
    <w:rsid w:val="00261363"/>
    <w:rsid w:val="00262A41"/>
    <w:rsid w:val="00262A93"/>
    <w:rsid w:val="00262A9B"/>
    <w:rsid w:val="00264013"/>
    <w:rsid w:val="002641F3"/>
    <w:rsid w:val="002672C7"/>
    <w:rsid w:val="00267E97"/>
    <w:rsid w:val="00267F86"/>
    <w:rsid w:val="00271D63"/>
    <w:rsid w:val="00271D90"/>
    <w:rsid w:val="002758D3"/>
    <w:rsid w:val="0027604A"/>
    <w:rsid w:val="00276368"/>
    <w:rsid w:val="002763C2"/>
    <w:rsid w:val="0027725F"/>
    <w:rsid w:val="00281405"/>
    <w:rsid w:val="00281BFE"/>
    <w:rsid w:val="00282855"/>
    <w:rsid w:val="002832A9"/>
    <w:rsid w:val="00283E84"/>
    <w:rsid w:val="00284491"/>
    <w:rsid w:val="00284770"/>
    <w:rsid w:val="00284AF4"/>
    <w:rsid w:val="00284F80"/>
    <w:rsid w:val="0028549F"/>
    <w:rsid w:val="00286AED"/>
    <w:rsid w:val="00290DE3"/>
    <w:rsid w:val="0029114D"/>
    <w:rsid w:val="002912DC"/>
    <w:rsid w:val="00293372"/>
    <w:rsid w:val="0029360E"/>
    <w:rsid w:val="00293A65"/>
    <w:rsid w:val="00293F94"/>
    <w:rsid w:val="002940EA"/>
    <w:rsid w:val="00294222"/>
    <w:rsid w:val="00294C35"/>
    <w:rsid w:val="002953B1"/>
    <w:rsid w:val="0029560E"/>
    <w:rsid w:val="0029665F"/>
    <w:rsid w:val="00296777"/>
    <w:rsid w:val="0029724C"/>
    <w:rsid w:val="002976F1"/>
    <w:rsid w:val="00297E85"/>
    <w:rsid w:val="002A0009"/>
    <w:rsid w:val="002A0098"/>
    <w:rsid w:val="002A1546"/>
    <w:rsid w:val="002A166C"/>
    <w:rsid w:val="002A1811"/>
    <w:rsid w:val="002A24E8"/>
    <w:rsid w:val="002A3F51"/>
    <w:rsid w:val="002A6748"/>
    <w:rsid w:val="002A69A0"/>
    <w:rsid w:val="002A69F2"/>
    <w:rsid w:val="002A713C"/>
    <w:rsid w:val="002A7773"/>
    <w:rsid w:val="002A7BAB"/>
    <w:rsid w:val="002A7FB3"/>
    <w:rsid w:val="002B0173"/>
    <w:rsid w:val="002B11BE"/>
    <w:rsid w:val="002B1347"/>
    <w:rsid w:val="002B13D4"/>
    <w:rsid w:val="002B1A6C"/>
    <w:rsid w:val="002B2820"/>
    <w:rsid w:val="002B2B3C"/>
    <w:rsid w:val="002B2CCF"/>
    <w:rsid w:val="002B386F"/>
    <w:rsid w:val="002B38DF"/>
    <w:rsid w:val="002B3E24"/>
    <w:rsid w:val="002B485A"/>
    <w:rsid w:val="002B4D34"/>
    <w:rsid w:val="002B4FFA"/>
    <w:rsid w:val="002B510C"/>
    <w:rsid w:val="002B533C"/>
    <w:rsid w:val="002B5E72"/>
    <w:rsid w:val="002B64D4"/>
    <w:rsid w:val="002B7798"/>
    <w:rsid w:val="002B7F08"/>
    <w:rsid w:val="002C00E1"/>
    <w:rsid w:val="002C0962"/>
    <w:rsid w:val="002C101A"/>
    <w:rsid w:val="002C110C"/>
    <w:rsid w:val="002C14F2"/>
    <w:rsid w:val="002C17E9"/>
    <w:rsid w:val="002C2152"/>
    <w:rsid w:val="002C21F0"/>
    <w:rsid w:val="002C242E"/>
    <w:rsid w:val="002C2E17"/>
    <w:rsid w:val="002C3278"/>
    <w:rsid w:val="002C34A2"/>
    <w:rsid w:val="002C3E75"/>
    <w:rsid w:val="002C52B0"/>
    <w:rsid w:val="002C557D"/>
    <w:rsid w:val="002C692A"/>
    <w:rsid w:val="002C74EB"/>
    <w:rsid w:val="002C79B5"/>
    <w:rsid w:val="002C7B92"/>
    <w:rsid w:val="002D05B7"/>
    <w:rsid w:val="002D0B33"/>
    <w:rsid w:val="002D0C48"/>
    <w:rsid w:val="002D175B"/>
    <w:rsid w:val="002D26F6"/>
    <w:rsid w:val="002D2A17"/>
    <w:rsid w:val="002D414A"/>
    <w:rsid w:val="002D4680"/>
    <w:rsid w:val="002D53F5"/>
    <w:rsid w:val="002D5FFC"/>
    <w:rsid w:val="002D67CD"/>
    <w:rsid w:val="002D6BFF"/>
    <w:rsid w:val="002D6C92"/>
    <w:rsid w:val="002D7A44"/>
    <w:rsid w:val="002E02BA"/>
    <w:rsid w:val="002E129F"/>
    <w:rsid w:val="002E2CE2"/>
    <w:rsid w:val="002E3F5A"/>
    <w:rsid w:val="002E44CB"/>
    <w:rsid w:val="002E5D6D"/>
    <w:rsid w:val="002E5D88"/>
    <w:rsid w:val="002E63C5"/>
    <w:rsid w:val="002E743C"/>
    <w:rsid w:val="002E7E50"/>
    <w:rsid w:val="002F002F"/>
    <w:rsid w:val="002F0A23"/>
    <w:rsid w:val="002F0B67"/>
    <w:rsid w:val="002F3568"/>
    <w:rsid w:val="002F3ECF"/>
    <w:rsid w:val="002F4703"/>
    <w:rsid w:val="002F506A"/>
    <w:rsid w:val="002F6D90"/>
    <w:rsid w:val="002F7B1B"/>
    <w:rsid w:val="003017E0"/>
    <w:rsid w:val="00301B97"/>
    <w:rsid w:val="0030218C"/>
    <w:rsid w:val="00302848"/>
    <w:rsid w:val="00303AAB"/>
    <w:rsid w:val="00304180"/>
    <w:rsid w:val="00304E1E"/>
    <w:rsid w:val="003054B5"/>
    <w:rsid w:val="00305549"/>
    <w:rsid w:val="00305F94"/>
    <w:rsid w:val="00306377"/>
    <w:rsid w:val="0030640A"/>
    <w:rsid w:val="00306B3E"/>
    <w:rsid w:val="00306C28"/>
    <w:rsid w:val="003107FA"/>
    <w:rsid w:val="00310BAB"/>
    <w:rsid w:val="003110B3"/>
    <w:rsid w:val="00311D91"/>
    <w:rsid w:val="003122D2"/>
    <w:rsid w:val="0031255A"/>
    <w:rsid w:val="003125BA"/>
    <w:rsid w:val="003126FA"/>
    <w:rsid w:val="00312859"/>
    <w:rsid w:val="00313F9C"/>
    <w:rsid w:val="00314731"/>
    <w:rsid w:val="00314DB2"/>
    <w:rsid w:val="00314EDE"/>
    <w:rsid w:val="00315776"/>
    <w:rsid w:val="003161E4"/>
    <w:rsid w:val="003165D8"/>
    <w:rsid w:val="0031706B"/>
    <w:rsid w:val="00317AFC"/>
    <w:rsid w:val="00320FF4"/>
    <w:rsid w:val="0032186F"/>
    <w:rsid w:val="0032247F"/>
    <w:rsid w:val="003229D8"/>
    <w:rsid w:val="00322B04"/>
    <w:rsid w:val="00322CCC"/>
    <w:rsid w:val="00324451"/>
    <w:rsid w:val="00324E07"/>
    <w:rsid w:val="00324FDA"/>
    <w:rsid w:val="00324FFF"/>
    <w:rsid w:val="003250B4"/>
    <w:rsid w:val="003252A4"/>
    <w:rsid w:val="00325C28"/>
    <w:rsid w:val="00325CC1"/>
    <w:rsid w:val="00325DA6"/>
    <w:rsid w:val="003264A2"/>
    <w:rsid w:val="00327FD4"/>
    <w:rsid w:val="00330372"/>
    <w:rsid w:val="0033132D"/>
    <w:rsid w:val="003314D1"/>
    <w:rsid w:val="0033199F"/>
    <w:rsid w:val="00331D3F"/>
    <w:rsid w:val="00331DDA"/>
    <w:rsid w:val="00331EFC"/>
    <w:rsid w:val="00332517"/>
    <w:rsid w:val="00332C90"/>
    <w:rsid w:val="00333116"/>
    <w:rsid w:val="00333536"/>
    <w:rsid w:val="003343B9"/>
    <w:rsid w:val="00334C54"/>
    <w:rsid w:val="003352D4"/>
    <w:rsid w:val="00335A2F"/>
    <w:rsid w:val="00335CD1"/>
    <w:rsid w:val="00336360"/>
    <w:rsid w:val="00336485"/>
    <w:rsid w:val="00336679"/>
    <w:rsid w:val="0033746E"/>
    <w:rsid w:val="00337646"/>
    <w:rsid w:val="003377B7"/>
    <w:rsid w:val="003377CA"/>
    <w:rsid w:val="00337E3B"/>
    <w:rsid w:val="00340829"/>
    <w:rsid w:val="00341937"/>
    <w:rsid w:val="00342835"/>
    <w:rsid w:val="0034447F"/>
    <w:rsid w:val="00344E03"/>
    <w:rsid w:val="0034563C"/>
    <w:rsid w:val="00346BDA"/>
    <w:rsid w:val="00347220"/>
    <w:rsid w:val="0034727A"/>
    <w:rsid w:val="00347E38"/>
    <w:rsid w:val="00347FF2"/>
    <w:rsid w:val="00350DB5"/>
    <w:rsid w:val="00351806"/>
    <w:rsid w:val="00351CEC"/>
    <w:rsid w:val="00351E15"/>
    <w:rsid w:val="00352392"/>
    <w:rsid w:val="0035303F"/>
    <w:rsid w:val="00353157"/>
    <w:rsid w:val="00354609"/>
    <w:rsid w:val="00354D31"/>
    <w:rsid w:val="00354EFB"/>
    <w:rsid w:val="003561C8"/>
    <w:rsid w:val="00356CDA"/>
    <w:rsid w:val="003570E8"/>
    <w:rsid w:val="003607F4"/>
    <w:rsid w:val="003609F5"/>
    <w:rsid w:val="00360BF7"/>
    <w:rsid w:val="003612C1"/>
    <w:rsid w:val="0036149B"/>
    <w:rsid w:val="00361E69"/>
    <w:rsid w:val="00362D08"/>
    <w:rsid w:val="00362DF0"/>
    <w:rsid w:val="00363017"/>
    <w:rsid w:val="00363DB0"/>
    <w:rsid w:val="00364429"/>
    <w:rsid w:val="00365657"/>
    <w:rsid w:val="0036630B"/>
    <w:rsid w:val="0036781E"/>
    <w:rsid w:val="00370F46"/>
    <w:rsid w:val="00371C5E"/>
    <w:rsid w:val="00371F9A"/>
    <w:rsid w:val="0037275E"/>
    <w:rsid w:val="00372BA2"/>
    <w:rsid w:val="00372C69"/>
    <w:rsid w:val="00374EF8"/>
    <w:rsid w:val="00375BF4"/>
    <w:rsid w:val="003765DA"/>
    <w:rsid w:val="00380B3F"/>
    <w:rsid w:val="003822CD"/>
    <w:rsid w:val="00384BCB"/>
    <w:rsid w:val="003877B3"/>
    <w:rsid w:val="00390089"/>
    <w:rsid w:val="00390ACD"/>
    <w:rsid w:val="00392273"/>
    <w:rsid w:val="0039277A"/>
    <w:rsid w:val="003928C6"/>
    <w:rsid w:val="00392A4B"/>
    <w:rsid w:val="00393202"/>
    <w:rsid w:val="0039388D"/>
    <w:rsid w:val="00393E62"/>
    <w:rsid w:val="00394295"/>
    <w:rsid w:val="003949BE"/>
    <w:rsid w:val="00394B21"/>
    <w:rsid w:val="00395ECD"/>
    <w:rsid w:val="00395F89"/>
    <w:rsid w:val="003968C1"/>
    <w:rsid w:val="00396D1B"/>
    <w:rsid w:val="003972E0"/>
    <w:rsid w:val="003975ED"/>
    <w:rsid w:val="0039761A"/>
    <w:rsid w:val="00397B39"/>
    <w:rsid w:val="003A0A1B"/>
    <w:rsid w:val="003A0B7D"/>
    <w:rsid w:val="003A18F1"/>
    <w:rsid w:val="003A2DA3"/>
    <w:rsid w:val="003A367A"/>
    <w:rsid w:val="003A3C81"/>
    <w:rsid w:val="003A3F8E"/>
    <w:rsid w:val="003A407B"/>
    <w:rsid w:val="003A51E1"/>
    <w:rsid w:val="003A6194"/>
    <w:rsid w:val="003A75BA"/>
    <w:rsid w:val="003A790B"/>
    <w:rsid w:val="003B07F9"/>
    <w:rsid w:val="003B0C7A"/>
    <w:rsid w:val="003B0C88"/>
    <w:rsid w:val="003B10EF"/>
    <w:rsid w:val="003B158A"/>
    <w:rsid w:val="003B1A17"/>
    <w:rsid w:val="003B3713"/>
    <w:rsid w:val="003B3804"/>
    <w:rsid w:val="003B38CF"/>
    <w:rsid w:val="003B4A50"/>
    <w:rsid w:val="003B4ABC"/>
    <w:rsid w:val="003B4AD0"/>
    <w:rsid w:val="003B5055"/>
    <w:rsid w:val="003B5188"/>
    <w:rsid w:val="003B61BD"/>
    <w:rsid w:val="003B75FD"/>
    <w:rsid w:val="003B77E1"/>
    <w:rsid w:val="003B7A96"/>
    <w:rsid w:val="003C1068"/>
    <w:rsid w:val="003C1904"/>
    <w:rsid w:val="003C257B"/>
    <w:rsid w:val="003C2CC4"/>
    <w:rsid w:val="003C391D"/>
    <w:rsid w:val="003C51CF"/>
    <w:rsid w:val="003C58B3"/>
    <w:rsid w:val="003C6858"/>
    <w:rsid w:val="003C7CE0"/>
    <w:rsid w:val="003C7FEE"/>
    <w:rsid w:val="003D0F3D"/>
    <w:rsid w:val="003D4350"/>
    <w:rsid w:val="003D4B23"/>
    <w:rsid w:val="003D4C8D"/>
    <w:rsid w:val="003D515B"/>
    <w:rsid w:val="003D6A71"/>
    <w:rsid w:val="003D6D20"/>
    <w:rsid w:val="003E003C"/>
    <w:rsid w:val="003E0BEA"/>
    <w:rsid w:val="003E1CD7"/>
    <w:rsid w:val="003E1D4B"/>
    <w:rsid w:val="003E2464"/>
    <w:rsid w:val="003E2F2E"/>
    <w:rsid w:val="003E38B6"/>
    <w:rsid w:val="003E57BD"/>
    <w:rsid w:val="003E5DC0"/>
    <w:rsid w:val="003E5DD2"/>
    <w:rsid w:val="003E60A8"/>
    <w:rsid w:val="003E620F"/>
    <w:rsid w:val="003E6BB4"/>
    <w:rsid w:val="003E75B8"/>
    <w:rsid w:val="003E7C4C"/>
    <w:rsid w:val="003F1B2B"/>
    <w:rsid w:val="003F1E20"/>
    <w:rsid w:val="003F2E3A"/>
    <w:rsid w:val="003F35B9"/>
    <w:rsid w:val="003F3904"/>
    <w:rsid w:val="003F3AD3"/>
    <w:rsid w:val="003F43BE"/>
    <w:rsid w:val="003F4604"/>
    <w:rsid w:val="003F70C2"/>
    <w:rsid w:val="003F71C1"/>
    <w:rsid w:val="003F7841"/>
    <w:rsid w:val="003F786E"/>
    <w:rsid w:val="003F7CF4"/>
    <w:rsid w:val="00401271"/>
    <w:rsid w:val="00401663"/>
    <w:rsid w:val="00402449"/>
    <w:rsid w:val="004028E7"/>
    <w:rsid w:val="00402A64"/>
    <w:rsid w:val="00402CED"/>
    <w:rsid w:val="0040329A"/>
    <w:rsid w:val="0040424B"/>
    <w:rsid w:val="004042C2"/>
    <w:rsid w:val="004046C0"/>
    <w:rsid w:val="0040482F"/>
    <w:rsid w:val="00405945"/>
    <w:rsid w:val="004065E9"/>
    <w:rsid w:val="00407DE0"/>
    <w:rsid w:val="00407E03"/>
    <w:rsid w:val="004103CA"/>
    <w:rsid w:val="00410B79"/>
    <w:rsid w:val="0041184C"/>
    <w:rsid w:val="0041371F"/>
    <w:rsid w:val="004139AB"/>
    <w:rsid w:val="00414CF3"/>
    <w:rsid w:val="00415C2B"/>
    <w:rsid w:val="004167C3"/>
    <w:rsid w:val="00416985"/>
    <w:rsid w:val="00416ABB"/>
    <w:rsid w:val="00417677"/>
    <w:rsid w:val="00417942"/>
    <w:rsid w:val="00417B53"/>
    <w:rsid w:val="004208E2"/>
    <w:rsid w:val="00420CA7"/>
    <w:rsid w:val="0042191A"/>
    <w:rsid w:val="00422753"/>
    <w:rsid w:val="0042392D"/>
    <w:rsid w:val="004245B8"/>
    <w:rsid w:val="00424BE8"/>
    <w:rsid w:val="00424C80"/>
    <w:rsid w:val="00425881"/>
    <w:rsid w:val="00425A19"/>
    <w:rsid w:val="0042621B"/>
    <w:rsid w:val="00427138"/>
    <w:rsid w:val="004306AE"/>
    <w:rsid w:val="0043154C"/>
    <w:rsid w:val="004325CB"/>
    <w:rsid w:val="0043343A"/>
    <w:rsid w:val="004338A6"/>
    <w:rsid w:val="004339FB"/>
    <w:rsid w:val="00434F87"/>
    <w:rsid w:val="0043566F"/>
    <w:rsid w:val="00435C34"/>
    <w:rsid w:val="004368EF"/>
    <w:rsid w:val="0043705F"/>
    <w:rsid w:val="004400C9"/>
    <w:rsid w:val="00440694"/>
    <w:rsid w:val="0044115B"/>
    <w:rsid w:val="00441279"/>
    <w:rsid w:val="00441EE1"/>
    <w:rsid w:val="004422C9"/>
    <w:rsid w:val="004422D0"/>
    <w:rsid w:val="004438A2"/>
    <w:rsid w:val="00443B14"/>
    <w:rsid w:val="00443C3F"/>
    <w:rsid w:val="00443C63"/>
    <w:rsid w:val="00444E59"/>
    <w:rsid w:val="0044503A"/>
    <w:rsid w:val="004450AF"/>
    <w:rsid w:val="0044538A"/>
    <w:rsid w:val="00445A9C"/>
    <w:rsid w:val="00446DE4"/>
    <w:rsid w:val="00447761"/>
    <w:rsid w:val="00450D04"/>
    <w:rsid w:val="00450DE5"/>
    <w:rsid w:val="00451254"/>
    <w:rsid w:val="004517D0"/>
    <w:rsid w:val="004519B6"/>
    <w:rsid w:val="00451EC3"/>
    <w:rsid w:val="004520B4"/>
    <w:rsid w:val="004521B7"/>
    <w:rsid w:val="0045224D"/>
    <w:rsid w:val="004523C2"/>
    <w:rsid w:val="00452BBB"/>
    <w:rsid w:val="00452D7D"/>
    <w:rsid w:val="0045358F"/>
    <w:rsid w:val="004536DA"/>
    <w:rsid w:val="0045429B"/>
    <w:rsid w:val="00454350"/>
    <w:rsid w:val="00454FC0"/>
    <w:rsid w:val="00455214"/>
    <w:rsid w:val="00455DE4"/>
    <w:rsid w:val="00457AD4"/>
    <w:rsid w:val="0046244A"/>
    <w:rsid w:val="004635CC"/>
    <w:rsid w:val="00463E14"/>
    <w:rsid w:val="00463FCF"/>
    <w:rsid w:val="00465310"/>
    <w:rsid w:val="0046572E"/>
    <w:rsid w:val="00465A53"/>
    <w:rsid w:val="00466760"/>
    <w:rsid w:val="004709B2"/>
    <w:rsid w:val="0047127B"/>
    <w:rsid w:val="00471DD8"/>
    <w:rsid w:val="004721B1"/>
    <w:rsid w:val="0047362E"/>
    <w:rsid w:val="00475CD4"/>
    <w:rsid w:val="0047659A"/>
    <w:rsid w:val="00476B3C"/>
    <w:rsid w:val="00476FFD"/>
    <w:rsid w:val="004771EE"/>
    <w:rsid w:val="00477446"/>
    <w:rsid w:val="00480C7C"/>
    <w:rsid w:val="00481B5D"/>
    <w:rsid w:val="00482372"/>
    <w:rsid w:val="004824BA"/>
    <w:rsid w:val="004825CD"/>
    <w:rsid w:val="0048286D"/>
    <w:rsid w:val="00483BCD"/>
    <w:rsid w:val="00483E9C"/>
    <w:rsid w:val="0048450B"/>
    <w:rsid w:val="00484735"/>
    <w:rsid w:val="004848B7"/>
    <w:rsid w:val="00485428"/>
    <w:rsid w:val="004859EC"/>
    <w:rsid w:val="00485B38"/>
    <w:rsid w:val="00485EB6"/>
    <w:rsid w:val="004916A2"/>
    <w:rsid w:val="00491E6A"/>
    <w:rsid w:val="004921E7"/>
    <w:rsid w:val="00492411"/>
    <w:rsid w:val="00492B9B"/>
    <w:rsid w:val="00492E00"/>
    <w:rsid w:val="00492E32"/>
    <w:rsid w:val="00492FF3"/>
    <w:rsid w:val="004940DD"/>
    <w:rsid w:val="004940F1"/>
    <w:rsid w:val="00494E0D"/>
    <w:rsid w:val="004955A3"/>
    <w:rsid w:val="00495F7D"/>
    <w:rsid w:val="00496725"/>
    <w:rsid w:val="00496A15"/>
    <w:rsid w:val="0049710D"/>
    <w:rsid w:val="004A01D9"/>
    <w:rsid w:val="004A0956"/>
    <w:rsid w:val="004A1104"/>
    <w:rsid w:val="004A156E"/>
    <w:rsid w:val="004A1798"/>
    <w:rsid w:val="004A191B"/>
    <w:rsid w:val="004A1B69"/>
    <w:rsid w:val="004A1C98"/>
    <w:rsid w:val="004A1EFF"/>
    <w:rsid w:val="004A2038"/>
    <w:rsid w:val="004A3070"/>
    <w:rsid w:val="004A3CF0"/>
    <w:rsid w:val="004A48C8"/>
    <w:rsid w:val="004A4AC4"/>
    <w:rsid w:val="004A4AD4"/>
    <w:rsid w:val="004A4AEF"/>
    <w:rsid w:val="004A5978"/>
    <w:rsid w:val="004A629D"/>
    <w:rsid w:val="004A71AB"/>
    <w:rsid w:val="004A7466"/>
    <w:rsid w:val="004B0425"/>
    <w:rsid w:val="004B0EE6"/>
    <w:rsid w:val="004B196D"/>
    <w:rsid w:val="004B3093"/>
    <w:rsid w:val="004B31DA"/>
    <w:rsid w:val="004B3BE2"/>
    <w:rsid w:val="004B4D0A"/>
    <w:rsid w:val="004B4DA1"/>
    <w:rsid w:val="004B5B55"/>
    <w:rsid w:val="004B6E97"/>
    <w:rsid w:val="004B74AD"/>
    <w:rsid w:val="004B75D2"/>
    <w:rsid w:val="004B7A93"/>
    <w:rsid w:val="004B7C2D"/>
    <w:rsid w:val="004C034F"/>
    <w:rsid w:val="004C1C11"/>
    <w:rsid w:val="004C1EAE"/>
    <w:rsid w:val="004C2010"/>
    <w:rsid w:val="004C2682"/>
    <w:rsid w:val="004C466B"/>
    <w:rsid w:val="004C4901"/>
    <w:rsid w:val="004C50DE"/>
    <w:rsid w:val="004C7026"/>
    <w:rsid w:val="004C718D"/>
    <w:rsid w:val="004C7C94"/>
    <w:rsid w:val="004D1140"/>
    <w:rsid w:val="004D1214"/>
    <w:rsid w:val="004D13C8"/>
    <w:rsid w:val="004D1469"/>
    <w:rsid w:val="004D232F"/>
    <w:rsid w:val="004D4863"/>
    <w:rsid w:val="004D4A43"/>
    <w:rsid w:val="004D5F4F"/>
    <w:rsid w:val="004D63E9"/>
    <w:rsid w:val="004D66D6"/>
    <w:rsid w:val="004D7140"/>
    <w:rsid w:val="004D722E"/>
    <w:rsid w:val="004E0C86"/>
    <w:rsid w:val="004E11F0"/>
    <w:rsid w:val="004E21B6"/>
    <w:rsid w:val="004E3593"/>
    <w:rsid w:val="004E3971"/>
    <w:rsid w:val="004E3E56"/>
    <w:rsid w:val="004E41ED"/>
    <w:rsid w:val="004E4461"/>
    <w:rsid w:val="004E6588"/>
    <w:rsid w:val="004E66C8"/>
    <w:rsid w:val="004E6A7F"/>
    <w:rsid w:val="004E6BE0"/>
    <w:rsid w:val="004F0B57"/>
    <w:rsid w:val="004F17F1"/>
    <w:rsid w:val="004F25B4"/>
    <w:rsid w:val="004F34AD"/>
    <w:rsid w:val="004F34C3"/>
    <w:rsid w:val="004F35D7"/>
    <w:rsid w:val="004F3902"/>
    <w:rsid w:val="004F3D0C"/>
    <w:rsid w:val="004F43EC"/>
    <w:rsid w:val="004F55ED"/>
    <w:rsid w:val="004F5AE8"/>
    <w:rsid w:val="004F6D61"/>
    <w:rsid w:val="004F7681"/>
    <w:rsid w:val="005000B7"/>
    <w:rsid w:val="0050060B"/>
    <w:rsid w:val="00501885"/>
    <w:rsid w:val="00502083"/>
    <w:rsid w:val="0050264D"/>
    <w:rsid w:val="00503AD9"/>
    <w:rsid w:val="00503C1A"/>
    <w:rsid w:val="00503C62"/>
    <w:rsid w:val="00505DB1"/>
    <w:rsid w:val="005063C9"/>
    <w:rsid w:val="0050676F"/>
    <w:rsid w:val="00507062"/>
    <w:rsid w:val="005072D6"/>
    <w:rsid w:val="00507506"/>
    <w:rsid w:val="0050765F"/>
    <w:rsid w:val="00507F7E"/>
    <w:rsid w:val="0051055E"/>
    <w:rsid w:val="0051062C"/>
    <w:rsid w:val="00512221"/>
    <w:rsid w:val="00512DC4"/>
    <w:rsid w:val="005137DA"/>
    <w:rsid w:val="0051519A"/>
    <w:rsid w:val="00515C44"/>
    <w:rsid w:val="00515CC2"/>
    <w:rsid w:val="00516072"/>
    <w:rsid w:val="00517159"/>
    <w:rsid w:val="00520BD3"/>
    <w:rsid w:val="005215B2"/>
    <w:rsid w:val="0052176C"/>
    <w:rsid w:val="005225C4"/>
    <w:rsid w:val="00522E9A"/>
    <w:rsid w:val="00522F20"/>
    <w:rsid w:val="005245FD"/>
    <w:rsid w:val="005251B6"/>
    <w:rsid w:val="00525F2B"/>
    <w:rsid w:val="005261E5"/>
    <w:rsid w:val="005263BE"/>
    <w:rsid w:val="005273DF"/>
    <w:rsid w:val="00527686"/>
    <w:rsid w:val="00527C82"/>
    <w:rsid w:val="00527DCF"/>
    <w:rsid w:val="00530CF5"/>
    <w:rsid w:val="00531000"/>
    <w:rsid w:val="00531E9C"/>
    <w:rsid w:val="00532AF8"/>
    <w:rsid w:val="00532B61"/>
    <w:rsid w:val="0053329E"/>
    <w:rsid w:val="0053389F"/>
    <w:rsid w:val="00533A59"/>
    <w:rsid w:val="00533AC3"/>
    <w:rsid w:val="00534901"/>
    <w:rsid w:val="00536DB1"/>
    <w:rsid w:val="00537330"/>
    <w:rsid w:val="0054029C"/>
    <w:rsid w:val="005409E0"/>
    <w:rsid w:val="00540DD8"/>
    <w:rsid w:val="005420F2"/>
    <w:rsid w:val="00542574"/>
    <w:rsid w:val="005436AB"/>
    <w:rsid w:val="0054374D"/>
    <w:rsid w:val="00544405"/>
    <w:rsid w:val="00544BBA"/>
    <w:rsid w:val="00544DC2"/>
    <w:rsid w:val="005454BF"/>
    <w:rsid w:val="00546221"/>
    <w:rsid w:val="00546924"/>
    <w:rsid w:val="00546DBF"/>
    <w:rsid w:val="00547258"/>
    <w:rsid w:val="00547759"/>
    <w:rsid w:val="00553D76"/>
    <w:rsid w:val="005552B5"/>
    <w:rsid w:val="0055540E"/>
    <w:rsid w:val="00555BEF"/>
    <w:rsid w:val="00555CDE"/>
    <w:rsid w:val="0055662F"/>
    <w:rsid w:val="00557E86"/>
    <w:rsid w:val="00560392"/>
    <w:rsid w:val="00560910"/>
    <w:rsid w:val="00560F77"/>
    <w:rsid w:val="0056117B"/>
    <w:rsid w:val="00562621"/>
    <w:rsid w:val="005635BA"/>
    <w:rsid w:val="00563616"/>
    <w:rsid w:val="00563E8A"/>
    <w:rsid w:val="0056419E"/>
    <w:rsid w:val="00564809"/>
    <w:rsid w:val="00565311"/>
    <w:rsid w:val="0056693F"/>
    <w:rsid w:val="00566FAE"/>
    <w:rsid w:val="005670A5"/>
    <w:rsid w:val="00567302"/>
    <w:rsid w:val="0056782C"/>
    <w:rsid w:val="0057011B"/>
    <w:rsid w:val="005701E8"/>
    <w:rsid w:val="00571365"/>
    <w:rsid w:val="005714DC"/>
    <w:rsid w:val="00571890"/>
    <w:rsid w:val="00572ABE"/>
    <w:rsid w:val="00572D1E"/>
    <w:rsid w:val="00573CBB"/>
    <w:rsid w:val="005749F4"/>
    <w:rsid w:val="0057523D"/>
    <w:rsid w:val="0057537D"/>
    <w:rsid w:val="005769AE"/>
    <w:rsid w:val="00576D4A"/>
    <w:rsid w:val="0057716F"/>
    <w:rsid w:val="005773B2"/>
    <w:rsid w:val="00580523"/>
    <w:rsid w:val="005810C2"/>
    <w:rsid w:val="005818FC"/>
    <w:rsid w:val="00581BF9"/>
    <w:rsid w:val="00582152"/>
    <w:rsid w:val="005822C0"/>
    <w:rsid w:val="005837CA"/>
    <w:rsid w:val="00583F46"/>
    <w:rsid w:val="005846AB"/>
    <w:rsid w:val="00585273"/>
    <w:rsid w:val="00586429"/>
    <w:rsid w:val="00586BF9"/>
    <w:rsid w:val="005870FD"/>
    <w:rsid w:val="00591673"/>
    <w:rsid w:val="005917E4"/>
    <w:rsid w:val="005924B8"/>
    <w:rsid w:val="005953EC"/>
    <w:rsid w:val="00595625"/>
    <w:rsid w:val="005957C3"/>
    <w:rsid w:val="00596BE3"/>
    <w:rsid w:val="00596EEA"/>
    <w:rsid w:val="005971BC"/>
    <w:rsid w:val="005973CF"/>
    <w:rsid w:val="00597C60"/>
    <w:rsid w:val="005A0566"/>
    <w:rsid w:val="005A0E16"/>
    <w:rsid w:val="005A111B"/>
    <w:rsid w:val="005A1868"/>
    <w:rsid w:val="005A193B"/>
    <w:rsid w:val="005A22FB"/>
    <w:rsid w:val="005A4236"/>
    <w:rsid w:val="005A4409"/>
    <w:rsid w:val="005A4D9B"/>
    <w:rsid w:val="005A61D9"/>
    <w:rsid w:val="005A6418"/>
    <w:rsid w:val="005A64FA"/>
    <w:rsid w:val="005A6D03"/>
    <w:rsid w:val="005A79CA"/>
    <w:rsid w:val="005A7E82"/>
    <w:rsid w:val="005B0025"/>
    <w:rsid w:val="005B03B8"/>
    <w:rsid w:val="005B19EC"/>
    <w:rsid w:val="005B1CB0"/>
    <w:rsid w:val="005B1EC1"/>
    <w:rsid w:val="005B242D"/>
    <w:rsid w:val="005B2687"/>
    <w:rsid w:val="005B30E1"/>
    <w:rsid w:val="005B3204"/>
    <w:rsid w:val="005B3551"/>
    <w:rsid w:val="005B36CC"/>
    <w:rsid w:val="005B370B"/>
    <w:rsid w:val="005B371D"/>
    <w:rsid w:val="005B3DB3"/>
    <w:rsid w:val="005B6043"/>
    <w:rsid w:val="005B6539"/>
    <w:rsid w:val="005B6E48"/>
    <w:rsid w:val="005B7B30"/>
    <w:rsid w:val="005C072A"/>
    <w:rsid w:val="005C077B"/>
    <w:rsid w:val="005C1257"/>
    <w:rsid w:val="005C1678"/>
    <w:rsid w:val="005C3F28"/>
    <w:rsid w:val="005C434A"/>
    <w:rsid w:val="005C4721"/>
    <w:rsid w:val="005C479A"/>
    <w:rsid w:val="005C62F0"/>
    <w:rsid w:val="005C7CA0"/>
    <w:rsid w:val="005D1273"/>
    <w:rsid w:val="005D1934"/>
    <w:rsid w:val="005D1C51"/>
    <w:rsid w:val="005D408C"/>
    <w:rsid w:val="005D4981"/>
    <w:rsid w:val="005D53BE"/>
    <w:rsid w:val="005E1712"/>
    <w:rsid w:val="005E239D"/>
    <w:rsid w:val="005E26AF"/>
    <w:rsid w:val="005E5039"/>
    <w:rsid w:val="005E5D81"/>
    <w:rsid w:val="005E5EBE"/>
    <w:rsid w:val="005E6DB0"/>
    <w:rsid w:val="005E716C"/>
    <w:rsid w:val="005E7231"/>
    <w:rsid w:val="005E7A82"/>
    <w:rsid w:val="005F03EA"/>
    <w:rsid w:val="005F0C53"/>
    <w:rsid w:val="005F0DD7"/>
    <w:rsid w:val="005F15DD"/>
    <w:rsid w:val="005F19EB"/>
    <w:rsid w:val="005F1C63"/>
    <w:rsid w:val="005F1C67"/>
    <w:rsid w:val="005F1F58"/>
    <w:rsid w:val="005F2A60"/>
    <w:rsid w:val="005F2F7B"/>
    <w:rsid w:val="005F50E7"/>
    <w:rsid w:val="005F5B4A"/>
    <w:rsid w:val="005F5E7F"/>
    <w:rsid w:val="005F6714"/>
    <w:rsid w:val="005F69B2"/>
    <w:rsid w:val="005F6A40"/>
    <w:rsid w:val="005F6C94"/>
    <w:rsid w:val="005F6F20"/>
    <w:rsid w:val="005F7D53"/>
    <w:rsid w:val="005F7DB5"/>
    <w:rsid w:val="0060029D"/>
    <w:rsid w:val="00600668"/>
    <w:rsid w:val="00600963"/>
    <w:rsid w:val="00600B5D"/>
    <w:rsid w:val="0060184F"/>
    <w:rsid w:val="006018D9"/>
    <w:rsid w:val="00601A90"/>
    <w:rsid w:val="00605E79"/>
    <w:rsid w:val="00606184"/>
    <w:rsid w:val="00606490"/>
    <w:rsid w:val="00606681"/>
    <w:rsid w:val="00606B96"/>
    <w:rsid w:val="006073BD"/>
    <w:rsid w:val="00607681"/>
    <w:rsid w:val="006077B9"/>
    <w:rsid w:val="00607DF3"/>
    <w:rsid w:val="00611FC4"/>
    <w:rsid w:val="006140C8"/>
    <w:rsid w:val="00614CF7"/>
    <w:rsid w:val="006152D1"/>
    <w:rsid w:val="00615606"/>
    <w:rsid w:val="006157EE"/>
    <w:rsid w:val="00615A18"/>
    <w:rsid w:val="00615B76"/>
    <w:rsid w:val="00615F3A"/>
    <w:rsid w:val="006166B7"/>
    <w:rsid w:val="006167FF"/>
    <w:rsid w:val="00617097"/>
    <w:rsid w:val="00617495"/>
    <w:rsid w:val="006176FB"/>
    <w:rsid w:val="00621191"/>
    <w:rsid w:val="0062135F"/>
    <w:rsid w:val="00621542"/>
    <w:rsid w:val="006232AD"/>
    <w:rsid w:val="0062374C"/>
    <w:rsid w:val="00623D7C"/>
    <w:rsid w:val="00623E20"/>
    <w:rsid w:val="0062601D"/>
    <w:rsid w:val="00627D5D"/>
    <w:rsid w:val="006306EA"/>
    <w:rsid w:val="0063115F"/>
    <w:rsid w:val="006325D7"/>
    <w:rsid w:val="006334C8"/>
    <w:rsid w:val="00634433"/>
    <w:rsid w:val="00634591"/>
    <w:rsid w:val="00635CDF"/>
    <w:rsid w:val="006402DA"/>
    <w:rsid w:val="00640B26"/>
    <w:rsid w:val="0064169E"/>
    <w:rsid w:val="00642472"/>
    <w:rsid w:val="006425A6"/>
    <w:rsid w:val="006438CD"/>
    <w:rsid w:val="0064398B"/>
    <w:rsid w:val="00644B2A"/>
    <w:rsid w:val="00645590"/>
    <w:rsid w:val="00646F9F"/>
    <w:rsid w:val="00650CC4"/>
    <w:rsid w:val="0065133C"/>
    <w:rsid w:val="006514F2"/>
    <w:rsid w:val="006535EA"/>
    <w:rsid w:val="0065434E"/>
    <w:rsid w:val="00654D69"/>
    <w:rsid w:val="00654DCA"/>
    <w:rsid w:val="0065575F"/>
    <w:rsid w:val="00655B60"/>
    <w:rsid w:val="006563EC"/>
    <w:rsid w:val="0065726C"/>
    <w:rsid w:val="00660416"/>
    <w:rsid w:val="0066053A"/>
    <w:rsid w:val="00660DBC"/>
    <w:rsid w:val="00662ED4"/>
    <w:rsid w:val="00663345"/>
    <w:rsid w:val="00664B5E"/>
    <w:rsid w:val="00665776"/>
    <w:rsid w:val="0066581A"/>
    <w:rsid w:val="00667092"/>
    <w:rsid w:val="00670741"/>
    <w:rsid w:val="006712B0"/>
    <w:rsid w:val="00674916"/>
    <w:rsid w:val="00674C28"/>
    <w:rsid w:val="006750D5"/>
    <w:rsid w:val="006761B5"/>
    <w:rsid w:val="006769A6"/>
    <w:rsid w:val="0067710D"/>
    <w:rsid w:val="0067711C"/>
    <w:rsid w:val="00681308"/>
    <w:rsid w:val="00681396"/>
    <w:rsid w:val="00681A23"/>
    <w:rsid w:val="00682162"/>
    <w:rsid w:val="00682B83"/>
    <w:rsid w:val="00683F0C"/>
    <w:rsid w:val="00684FA3"/>
    <w:rsid w:val="006858B4"/>
    <w:rsid w:val="00686D98"/>
    <w:rsid w:val="00690078"/>
    <w:rsid w:val="0069054A"/>
    <w:rsid w:val="006909C0"/>
    <w:rsid w:val="00691010"/>
    <w:rsid w:val="0069151F"/>
    <w:rsid w:val="00691544"/>
    <w:rsid w:val="00691C8F"/>
    <w:rsid w:val="00691D2C"/>
    <w:rsid w:val="00691DE2"/>
    <w:rsid w:val="00692D72"/>
    <w:rsid w:val="006930C7"/>
    <w:rsid w:val="00693AC3"/>
    <w:rsid w:val="006941A3"/>
    <w:rsid w:val="00694DEC"/>
    <w:rsid w:val="006951D2"/>
    <w:rsid w:val="006954C3"/>
    <w:rsid w:val="0069641C"/>
    <w:rsid w:val="00696BD6"/>
    <w:rsid w:val="00696FA0"/>
    <w:rsid w:val="00696FE4"/>
    <w:rsid w:val="006A0186"/>
    <w:rsid w:val="006A0914"/>
    <w:rsid w:val="006A1016"/>
    <w:rsid w:val="006A25BC"/>
    <w:rsid w:val="006A310F"/>
    <w:rsid w:val="006A3D95"/>
    <w:rsid w:val="006A400D"/>
    <w:rsid w:val="006A5538"/>
    <w:rsid w:val="006A67C4"/>
    <w:rsid w:val="006A6B9D"/>
    <w:rsid w:val="006A6F37"/>
    <w:rsid w:val="006A7032"/>
    <w:rsid w:val="006A712F"/>
    <w:rsid w:val="006A7392"/>
    <w:rsid w:val="006B0466"/>
    <w:rsid w:val="006B1007"/>
    <w:rsid w:val="006B111D"/>
    <w:rsid w:val="006B129B"/>
    <w:rsid w:val="006B14C6"/>
    <w:rsid w:val="006B2B6B"/>
    <w:rsid w:val="006B3189"/>
    <w:rsid w:val="006B3C9F"/>
    <w:rsid w:val="006B3EDE"/>
    <w:rsid w:val="006B4803"/>
    <w:rsid w:val="006B49E4"/>
    <w:rsid w:val="006B5EBF"/>
    <w:rsid w:val="006B676B"/>
    <w:rsid w:val="006B7D65"/>
    <w:rsid w:val="006C04AE"/>
    <w:rsid w:val="006C160C"/>
    <w:rsid w:val="006C1DC5"/>
    <w:rsid w:val="006C2128"/>
    <w:rsid w:val="006C2D5D"/>
    <w:rsid w:val="006C36BC"/>
    <w:rsid w:val="006C3D40"/>
    <w:rsid w:val="006C41A4"/>
    <w:rsid w:val="006C44A9"/>
    <w:rsid w:val="006C4A66"/>
    <w:rsid w:val="006C52AC"/>
    <w:rsid w:val="006C5BC1"/>
    <w:rsid w:val="006C5E36"/>
    <w:rsid w:val="006C676D"/>
    <w:rsid w:val="006C7678"/>
    <w:rsid w:val="006D0333"/>
    <w:rsid w:val="006D0863"/>
    <w:rsid w:val="006D11F4"/>
    <w:rsid w:val="006D1496"/>
    <w:rsid w:val="006D165B"/>
    <w:rsid w:val="006D261E"/>
    <w:rsid w:val="006D495B"/>
    <w:rsid w:val="006D5C95"/>
    <w:rsid w:val="006D6DA6"/>
    <w:rsid w:val="006D7B7D"/>
    <w:rsid w:val="006E0C8B"/>
    <w:rsid w:val="006E1281"/>
    <w:rsid w:val="006E136E"/>
    <w:rsid w:val="006E1B04"/>
    <w:rsid w:val="006E1E12"/>
    <w:rsid w:val="006E2F3C"/>
    <w:rsid w:val="006E3A01"/>
    <w:rsid w:val="006E3C67"/>
    <w:rsid w:val="006E564B"/>
    <w:rsid w:val="006E6140"/>
    <w:rsid w:val="006E7022"/>
    <w:rsid w:val="006E7BFD"/>
    <w:rsid w:val="006F00E6"/>
    <w:rsid w:val="006F094D"/>
    <w:rsid w:val="006F0ADE"/>
    <w:rsid w:val="006F13F0"/>
    <w:rsid w:val="006F17A0"/>
    <w:rsid w:val="006F1FF8"/>
    <w:rsid w:val="006F3305"/>
    <w:rsid w:val="006F3AAA"/>
    <w:rsid w:val="006F3BD7"/>
    <w:rsid w:val="006F44A7"/>
    <w:rsid w:val="006F4DCA"/>
    <w:rsid w:val="006F5035"/>
    <w:rsid w:val="006F54CB"/>
    <w:rsid w:val="006F670B"/>
    <w:rsid w:val="006F6952"/>
    <w:rsid w:val="006F6FF9"/>
    <w:rsid w:val="006F7DC1"/>
    <w:rsid w:val="00700085"/>
    <w:rsid w:val="007010AF"/>
    <w:rsid w:val="0070137F"/>
    <w:rsid w:val="00701C88"/>
    <w:rsid w:val="007039DB"/>
    <w:rsid w:val="00703D50"/>
    <w:rsid w:val="00703DD5"/>
    <w:rsid w:val="00703E18"/>
    <w:rsid w:val="007046F1"/>
    <w:rsid w:val="007055AF"/>
    <w:rsid w:val="00705D4E"/>
    <w:rsid w:val="0070641E"/>
    <w:rsid w:val="007065EB"/>
    <w:rsid w:val="00706F08"/>
    <w:rsid w:val="00706FE8"/>
    <w:rsid w:val="0070744F"/>
    <w:rsid w:val="00707542"/>
    <w:rsid w:val="0070759D"/>
    <w:rsid w:val="0071078B"/>
    <w:rsid w:val="007111C5"/>
    <w:rsid w:val="00711487"/>
    <w:rsid w:val="00711722"/>
    <w:rsid w:val="007121DF"/>
    <w:rsid w:val="00712510"/>
    <w:rsid w:val="007131EA"/>
    <w:rsid w:val="00714F26"/>
    <w:rsid w:val="007150FC"/>
    <w:rsid w:val="0071521B"/>
    <w:rsid w:val="0071530C"/>
    <w:rsid w:val="00715703"/>
    <w:rsid w:val="0071583F"/>
    <w:rsid w:val="007158C5"/>
    <w:rsid w:val="007161DF"/>
    <w:rsid w:val="00716ABC"/>
    <w:rsid w:val="00716F76"/>
    <w:rsid w:val="0071748C"/>
    <w:rsid w:val="00717C5F"/>
    <w:rsid w:val="00717E1B"/>
    <w:rsid w:val="00717EF1"/>
    <w:rsid w:val="00720183"/>
    <w:rsid w:val="0072149F"/>
    <w:rsid w:val="00721B36"/>
    <w:rsid w:val="00722C9E"/>
    <w:rsid w:val="00722F1A"/>
    <w:rsid w:val="0072528B"/>
    <w:rsid w:val="00725BB3"/>
    <w:rsid w:val="00725EBB"/>
    <w:rsid w:val="00725F17"/>
    <w:rsid w:val="0072632A"/>
    <w:rsid w:val="0072655F"/>
    <w:rsid w:val="00726F2E"/>
    <w:rsid w:val="00730046"/>
    <w:rsid w:val="00730530"/>
    <w:rsid w:val="00730836"/>
    <w:rsid w:val="00730ABE"/>
    <w:rsid w:val="00731506"/>
    <w:rsid w:val="00732B3F"/>
    <w:rsid w:val="00733455"/>
    <w:rsid w:val="0073429C"/>
    <w:rsid w:val="007359AA"/>
    <w:rsid w:val="00735E58"/>
    <w:rsid w:val="00736D38"/>
    <w:rsid w:val="007370F7"/>
    <w:rsid w:val="0074200B"/>
    <w:rsid w:val="00742278"/>
    <w:rsid w:val="00742662"/>
    <w:rsid w:val="0074273E"/>
    <w:rsid w:val="00742A81"/>
    <w:rsid w:val="00742BD7"/>
    <w:rsid w:val="00743A12"/>
    <w:rsid w:val="00743B2E"/>
    <w:rsid w:val="00743C57"/>
    <w:rsid w:val="00743F9F"/>
    <w:rsid w:val="007455E9"/>
    <w:rsid w:val="00745828"/>
    <w:rsid w:val="00746280"/>
    <w:rsid w:val="0074639D"/>
    <w:rsid w:val="00747204"/>
    <w:rsid w:val="00751360"/>
    <w:rsid w:val="00752469"/>
    <w:rsid w:val="0075267F"/>
    <w:rsid w:val="00752D8C"/>
    <w:rsid w:val="0075391A"/>
    <w:rsid w:val="00753AA1"/>
    <w:rsid w:val="00754235"/>
    <w:rsid w:val="00754A8D"/>
    <w:rsid w:val="0075576B"/>
    <w:rsid w:val="007557B0"/>
    <w:rsid w:val="007562AA"/>
    <w:rsid w:val="00756ADD"/>
    <w:rsid w:val="00756E6B"/>
    <w:rsid w:val="00757747"/>
    <w:rsid w:val="00757967"/>
    <w:rsid w:val="00760923"/>
    <w:rsid w:val="00761A15"/>
    <w:rsid w:val="00762F09"/>
    <w:rsid w:val="0076386D"/>
    <w:rsid w:val="00764037"/>
    <w:rsid w:val="007640D2"/>
    <w:rsid w:val="0076472F"/>
    <w:rsid w:val="00765513"/>
    <w:rsid w:val="00765958"/>
    <w:rsid w:val="00765EA9"/>
    <w:rsid w:val="00765EEA"/>
    <w:rsid w:val="00766A87"/>
    <w:rsid w:val="00767073"/>
    <w:rsid w:val="00767925"/>
    <w:rsid w:val="00767F89"/>
    <w:rsid w:val="0077046B"/>
    <w:rsid w:val="00770490"/>
    <w:rsid w:val="00771289"/>
    <w:rsid w:val="00772313"/>
    <w:rsid w:val="00772B3F"/>
    <w:rsid w:val="0077525E"/>
    <w:rsid w:val="007755DE"/>
    <w:rsid w:val="00775A2F"/>
    <w:rsid w:val="00775AA4"/>
    <w:rsid w:val="00775F57"/>
    <w:rsid w:val="00776AEF"/>
    <w:rsid w:val="00776EBC"/>
    <w:rsid w:val="0077756D"/>
    <w:rsid w:val="00777727"/>
    <w:rsid w:val="00780A3D"/>
    <w:rsid w:val="0078121F"/>
    <w:rsid w:val="00781864"/>
    <w:rsid w:val="007824CF"/>
    <w:rsid w:val="00782A35"/>
    <w:rsid w:val="007830AF"/>
    <w:rsid w:val="0078342D"/>
    <w:rsid w:val="00783535"/>
    <w:rsid w:val="0078392B"/>
    <w:rsid w:val="00783CB8"/>
    <w:rsid w:val="007846F1"/>
    <w:rsid w:val="00784F06"/>
    <w:rsid w:val="007852D5"/>
    <w:rsid w:val="00785C0D"/>
    <w:rsid w:val="00785C31"/>
    <w:rsid w:val="007868A4"/>
    <w:rsid w:val="00790F5F"/>
    <w:rsid w:val="00793559"/>
    <w:rsid w:val="00793592"/>
    <w:rsid w:val="00795534"/>
    <w:rsid w:val="00795BEB"/>
    <w:rsid w:val="00797D6D"/>
    <w:rsid w:val="007A0651"/>
    <w:rsid w:val="007A0814"/>
    <w:rsid w:val="007A0905"/>
    <w:rsid w:val="007A129F"/>
    <w:rsid w:val="007A1719"/>
    <w:rsid w:val="007A2325"/>
    <w:rsid w:val="007A2A44"/>
    <w:rsid w:val="007A2A87"/>
    <w:rsid w:val="007A3405"/>
    <w:rsid w:val="007A4765"/>
    <w:rsid w:val="007A6296"/>
    <w:rsid w:val="007A63A8"/>
    <w:rsid w:val="007A66DE"/>
    <w:rsid w:val="007A692C"/>
    <w:rsid w:val="007A6A2C"/>
    <w:rsid w:val="007A79E4"/>
    <w:rsid w:val="007B0321"/>
    <w:rsid w:val="007B14C5"/>
    <w:rsid w:val="007B1591"/>
    <w:rsid w:val="007B22D9"/>
    <w:rsid w:val="007B2314"/>
    <w:rsid w:val="007B2A9D"/>
    <w:rsid w:val="007B3A66"/>
    <w:rsid w:val="007B4142"/>
    <w:rsid w:val="007B4555"/>
    <w:rsid w:val="007B513E"/>
    <w:rsid w:val="007B571C"/>
    <w:rsid w:val="007B6BA5"/>
    <w:rsid w:val="007B71FD"/>
    <w:rsid w:val="007B7747"/>
    <w:rsid w:val="007B79F3"/>
    <w:rsid w:val="007B7BB1"/>
    <w:rsid w:val="007B7F6A"/>
    <w:rsid w:val="007B7FE4"/>
    <w:rsid w:val="007C0A08"/>
    <w:rsid w:val="007C0A3D"/>
    <w:rsid w:val="007C1B62"/>
    <w:rsid w:val="007C2719"/>
    <w:rsid w:val="007C2DC3"/>
    <w:rsid w:val="007C3390"/>
    <w:rsid w:val="007C3E1B"/>
    <w:rsid w:val="007C4F35"/>
    <w:rsid w:val="007C4F4B"/>
    <w:rsid w:val="007C4F97"/>
    <w:rsid w:val="007C5E37"/>
    <w:rsid w:val="007C7139"/>
    <w:rsid w:val="007C79E8"/>
    <w:rsid w:val="007C7D42"/>
    <w:rsid w:val="007C7F7D"/>
    <w:rsid w:val="007D0473"/>
    <w:rsid w:val="007D0C3B"/>
    <w:rsid w:val="007D1CB6"/>
    <w:rsid w:val="007D2CDC"/>
    <w:rsid w:val="007D2FA0"/>
    <w:rsid w:val="007D5327"/>
    <w:rsid w:val="007D5964"/>
    <w:rsid w:val="007D5F97"/>
    <w:rsid w:val="007D6098"/>
    <w:rsid w:val="007D60D4"/>
    <w:rsid w:val="007D683E"/>
    <w:rsid w:val="007D6A14"/>
    <w:rsid w:val="007D6F9A"/>
    <w:rsid w:val="007D7B88"/>
    <w:rsid w:val="007D7D7B"/>
    <w:rsid w:val="007D7E34"/>
    <w:rsid w:val="007E1878"/>
    <w:rsid w:val="007E1F96"/>
    <w:rsid w:val="007E2086"/>
    <w:rsid w:val="007E2AA4"/>
    <w:rsid w:val="007E34DF"/>
    <w:rsid w:val="007E421F"/>
    <w:rsid w:val="007E4707"/>
    <w:rsid w:val="007E4AA7"/>
    <w:rsid w:val="007E4F09"/>
    <w:rsid w:val="007E527D"/>
    <w:rsid w:val="007E558E"/>
    <w:rsid w:val="007F11FE"/>
    <w:rsid w:val="007F13BE"/>
    <w:rsid w:val="007F156C"/>
    <w:rsid w:val="007F25E2"/>
    <w:rsid w:val="007F2618"/>
    <w:rsid w:val="007F2ECD"/>
    <w:rsid w:val="007F2FE2"/>
    <w:rsid w:val="007F3DFA"/>
    <w:rsid w:val="007F3E27"/>
    <w:rsid w:val="007F453A"/>
    <w:rsid w:val="007F56BE"/>
    <w:rsid w:val="007F6611"/>
    <w:rsid w:val="007F7D33"/>
    <w:rsid w:val="00800B71"/>
    <w:rsid w:val="0080350C"/>
    <w:rsid w:val="00805A5B"/>
    <w:rsid w:val="00805E86"/>
    <w:rsid w:val="0080684F"/>
    <w:rsid w:val="00807A76"/>
    <w:rsid w:val="00807C2C"/>
    <w:rsid w:val="00810074"/>
    <w:rsid w:val="00810572"/>
    <w:rsid w:val="008110E1"/>
    <w:rsid w:val="0081131F"/>
    <w:rsid w:val="00812F82"/>
    <w:rsid w:val="00814654"/>
    <w:rsid w:val="00815552"/>
    <w:rsid w:val="008155C3"/>
    <w:rsid w:val="00815CB1"/>
    <w:rsid w:val="00815D89"/>
    <w:rsid w:val="00815FC0"/>
    <w:rsid w:val="008164E7"/>
    <w:rsid w:val="00816B40"/>
    <w:rsid w:val="008175E9"/>
    <w:rsid w:val="00817B7B"/>
    <w:rsid w:val="00817FD0"/>
    <w:rsid w:val="0082243E"/>
    <w:rsid w:val="00823D8E"/>
    <w:rsid w:val="008242BA"/>
    <w:rsid w:val="008242D7"/>
    <w:rsid w:val="00825659"/>
    <w:rsid w:val="00825AB0"/>
    <w:rsid w:val="008261C3"/>
    <w:rsid w:val="008268C7"/>
    <w:rsid w:val="00826E6B"/>
    <w:rsid w:val="008276D3"/>
    <w:rsid w:val="00827DF3"/>
    <w:rsid w:val="0083051D"/>
    <w:rsid w:val="00830989"/>
    <w:rsid w:val="00831E10"/>
    <w:rsid w:val="00832198"/>
    <w:rsid w:val="00832D80"/>
    <w:rsid w:val="00835C46"/>
    <w:rsid w:val="00835C81"/>
    <w:rsid w:val="008368E0"/>
    <w:rsid w:val="0083699E"/>
    <w:rsid w:val="00836BA8"/>
    <w:rsid w:val="00837998"/>
    <w:rsid w:val="00840FE0"/>
    <w:rsid w:val="008414E8"/>
    <w:rsid w:val="00841CA7"/>
    <w:rsid w:val="0084212E"/>
    <w:rsid w:val="00842A6F"/>
    <w:rsid w:val="00843050"/>
    <w:rsid w:val="008430E2"/>
    <w:rsid w:val="008433DC"/>
    <w:rsid w:val="00843CB0"/>
    <w:rsid w:val="00843DE4"/>
    <w:rsid w:val="00845C42"/>
    <w:rsid w:val="00847426"/>
    <w:rsid w:val="0084744C"/>
    <w:rsid w:val="00851F07"/>
    <w:rsid w:val="00852784"/>
    <w:rsid w:val="00854F03"/>
    <w:rsid w:val="00856CD2"/>
    <w:rsid w:val="0085716E"/>
    <w:rsid w:val="00857D13"/>
    <w:rsid w:val="0086138D"/>
    <w:rsid w:val="00861BC6"/>
    <w:rsid w:val="00862632"/>
    <w:rsid w:val="00863681"/>
    <w:rsid w:val="00867DEE"/>
    <w:rsid w:val="00870449"/>
    <w:rsid w:val="00871FD5"/>
    <w:rsid w:val="0087352D"/>
    <w:rsid w:val="00874924"/>
    <w:rsid w:val="00875212"/>
    <w:rsid w:val="00875F09"/>
    <w:rsid w:val="00876441"/>
    <w:rsid w:val="00876690"/>
    <w:rsid w:val="0087796C"/>
    <w:rsid w:val="00880508"/>
    <w:rsid w:val="00881698"/>
    <w:rsid w:val="0088169C"/>
    <w:rsid w:val="008816B2"/>
    <w:rsid w:val="00882192"/>
    <w:rsid w:val="008821C2"/>
    <w:rsid w:val="00882252"/>
    <w:rsid w:val="00882869"/>
    <w:rsid w:val="00882B7E"/>
    <w:rsid w:val="00883949"/>
    <w:rsid w:val="008847BB"/>
    <w:rsid w:val="00884BC3"/>
    <w:rsid w:val="00884E83"/>
    <w:rsid w:val="00885A30"/>
    <w:rsid w:val="00885BBA"/>
    <w:rsid w:val="00887256"/>
    <w:rsid w:val="008877F8"/>
    <w:rsid w:val="008878E3"/>
    <w:rsid w:val="00887CCF"/>
    <w:rsid w:val="00891711"/>
    <w:rsid w:val="00892089"/>
    <w:rsid w:val="00892A49"/>
    <w:rsid w:val="0089341C"/>
    <w:rsid w:val="00894193"/>
    <w:rsid w:val="00895951"/>
    <w:rsid w:val="00895C42"/>
    <w:rsid w:val="00896940"/>
    <w:rsid w:val="00896A29"/>
    <w:rsid w:val="008979B1"/>
    <w:rsid w:val="00897B48"/>
    <w:rsid w:val="008A0D23"/>
    <w:rsid w:val="008A172C"/>
    <w:rsid w:val="008A1F1A"/>
    <w:rsid w:val="008A224E"/>
    <w:rsid w:val="008A2340"/>
    <w:rsid w:val="008A2D63"/>
    <w:rsid w:val="008A3F81"/>
    <w:rsid w:val="008A4757"/>
    <w:rsid w:val="008A5ADC"/>
    <w:rsid w:val="008A6B25"/>
    <w:rsid w:val="008A6C4F"/>
    <w:rsid w:val="008A7B71"/>
    <w:rsid w:val="008B0359"/>
    <w:rsid w:val="008B1DBE"/>
    <w:rsid w:val="008B249D"/>
    <w:rsid w:val="008B295B"/>
    <w:rsid w:val="008B2A0C"/>
    <w:rsid w:val="008B2B00"/>
    <w:rsid w:val="008B32D2"/>
    <w:rsid w:val="008B3310"/>
    <w:rsid w:val="008B4458"/>
    <w:rsid w:val="008B4502"/>
    <w:rsid w:val="008B5775"/>
    <w:rsid w:val="008B5E5A"/>
    <w:rsid w:val="008B601F"/>
    <w:rsid w:val="008B6401"/>
    <w:rsid w:val="008B65D4"/>
    <w:rsid w:val="008B7ABA"/>
    <w:rsid w:val="008B7BC9"/>
    <w:rsid w:val="008B7E9F"/>
    <w:rsid w:val="008C0CA4"/>
    <w:rsid w:val="008C15BB"/>
    <w:rsid w:val="008C1E4D"/>
    <w:rsid w:val="008C268F"/>
    <w:rsid w:val="008C3850"/>
    <w:rsid w:val="008C4697"/>
    <w:rsid w:val="008C48A3"/>
    <w:rsid w:val="008C4A95"/>
    <w:rsid w:val="008C5BB9"/>
    <w:rsid w:val="008C62DF"/>
    <w:rsid w:val="008C6AC6"/>
    <w:rsid w:val="008C7F4C"/>
    <w:rsid w:val="008D027B"/>
    <w:rsid w:val="008D1707"/>
    <w:rsid w:val="008D174E"/>
    <w:rsid w:val="008D2642"/>
    <w:rsid w:val="008D3155"/>
    <w:rsid w:val="008D34C6"/>
    <w:rsid w:val="008D55EF"/>
    <w:rsid w:val="008D5983"/>
    <w:rsid w:val="008D5A93"/>
    <w:rsid w:val="008D5AC1"/>
    <w:rsid w:val="008D667C"/>
    <w:rsid w:val="008D6701"/>
    <w:rsid w:val="008D6BED"/>
    <w:rsid w:val="008D7623"/>
    <w:rsid w:val="008E0786"/>
    <w:rsid w:val="008E0E46"/>
    <w:rsid w:val="008E19C8"/>
    <w:rsid w:val="008E1FC4"/>
    <w:rsid w:val="008E25C9"/>
    <w:rsid w:val="008E28DD"/>
    <w:rsid w:val="008E3970"/>
    <w:rsid w:val="008E4651"/>
    <w:rsid w:val="008E489C"/>
    <w:rsid w:val="008E4FA6"/>
    <w:rsid w:val="008E5197"/>
    <w:rsid w:val="008E5971"/>
    <w:rsid w:val="008E5D24"/>
    <w:rsid w:val="008E6025"/>
    <w:rsid w:val="008E7AE7"/>
    <w:rsid w:val="008F0094"/>
    <w:rsid w:val="008F0289"/>
    <w:rsid w:val="008F09FB"/>
    <w:rsid w:val="008F14F9"/>
    <w:rsid w:val="008F19C8"/>
    <w:rsid w:val="008F1D02"/>
    <w:rsid w:val="008F2FE3"/>
    <w:rsid w:val="008F337B"/>
    <w:rsid w:val="008F39F1"/>
    <w:rsid w:val="008F3B43"/>
    <w:rsid w:val="008F426F"/>
    <w:rsid w:val="008F467B"/>
    <w:rsid w:val="008F4697"/>
    <w:rsid w:val="008F4751"/>
    <w:rsid w:val="008F5057"/>
    <w:rsid w:val="008F5938"/>
    <w:rsid w:val="008F5B1A"/>
    <w:rsid w:val="008F6006"/>
    <w:rsid w:val="008F6489"/>
    <w:rsid w:val="008F64D7"/>
    <w:rsid w:val="008F6A9A"/>
    <w:rsid w:val="00901511"/>
    <w:rsid w:val="00901A5D"/>
    <w:rsid w:val="00901B72"/>
    <w:rsid w:val="00902224"/>
    <w:rsid w:val="009040A3"/>
    <w:rsid w:val="0090452C"/>
    <w:rsid w:val="00904840"/>
    <w:rsid w:val="00905B65"/>
    <w:rsid w:val="009064C5"/>
    <w:rsid w:val="009074AB"/>
    <w:rsid w:val="00907968"/>
    <w:rsid w:val="009079A1"/>
    <w:rsid w:val="00907C3F"/>
    <w:rsid w:val="009103F5"/>
    <w:rsid w:val="009104BD"/>
    <w:rsid w:val="009118B6"/>
    <w:rsid w:val="00912953"/>
    <w:rsid w:val="009133AE"/>
    <w:rsid w:val="009143B4"/>
    <w:rsid w:val="00914B05"/>
    <w:rsid w:val="009157B8"/>
    <w:rsid w:val="0091627F"/>
    <w:rsid w:val="00916387"/>
    <w:rsid w:val="009168CE"/>
    <w:rsid w:val="009172D6"/>
    <w:rsid w:val="00920146"/>
    <w:rsid w:val="00920AD0"/>
    <w:rsid w:val="0092196C"/>
    <w:rsid w:val="0092237C"/>
    <w:rsid w:val="0092290D"/>
    <w:rsid w:val="0092293E"/>
    <w:rsid w:val="00922FE7"/>
    <w:rsid w:val="00923534"/>
    <w:rsid w:val="0092430C"/>
    <w:rsid w:val="009247A0"/>
    <w:rsid w:val="00925611"/>
    <w:rsid w:val="009259D3"/>
    <w:rsid w:val="009262F5"/>
    <w:rsid w:val="00926863"/>
    <w:rsid w:val="00927203"/>
    <w:rsid w:val="009275CF"/>
    <w:rsid w:val="009305DB"/>
    <w:rsid w:val="009307DE"/>
    <w:rsid w:val="00932065"/>
    <w:rsid w:val="00932445"/>
    <w:rsid w:val="00932463"/>
    <w:rsid w:val="009324EB"/>
    <w:rsid w:val="00932E01"/>
    <w:rsid w:val="0093391C"/>
    <w:rsid w:val="00933E8D"/>
    <w:rsid w:val="00933FFF"/>
    <w:rsid w:val="00934983"/>
    <w:rsid w:val="00934998"/>
    <w:rsid w:val="00934C6D"/>
    <w:rsid w:val="00936FC2"/>
    <w:rsid w:val="0093707B"/>
    <w:rsid w:val="0093755D"/>
    <w:rsid w:val="00937E9C"/>
    <w:rsid w:val="009400EB"/>
    <w:rsid w:val="0094066D"/>
    <w:rsid w:val="009408CB"/>
    <w:rsid w:val="00940CD8"/>
    <w:rsid w:val="00941051"/>
    <w:rsid w:val="00941059"/>
    <w:rsid w:val="0094164D"/>
    <w:rsid w:val="00941BCF"/>
    <w:rsid w:val="009427E3"/>
    <w:rsid w:val="00942A33"/>
    <w:rsid w:val="00942CBE"/>
    <w:rsid w:val="00942DAC"/>
    <w:rsid w:val="00943FF8"/>
    <w:rsid w:val="009442BF"/>
    <w:rsid w:val="009444DE"/>
    <w:rsid w:val="0094456E"/>
    <w:rsid w:val="00944892"/>
    <w:rsid w:val="00944F6B"/>
    <w:rsid w:val="009453F7"/>
    <w:rsid w:val="00945AA0"/>
    <w:rsid w:val="00945ED2"/>
    <w:rsid w:val="009464C5"/>
    <w:rsid w:val="00946575"/>
    <w:rsid w:val="009478FE"/>
    <w:rsid w:val="009500F3"/>
    <w:rsid w:val="00950BAE"/>
    <w:rsid w:val="00950BFC"/>
    <w:rsid w:val="00951582"/>
    <w:rsid w:val="009516DB"/>
    <w:rsid w:val="00951C28"/>
    <w:rsid w:val="0095211D"/>
    <w:rsid w:val="00954E61"/>
    <w:rsid w:val="009557B5"/>
    <w:rsid w:val="00955D43"/>
    <w:rsid w:val="00956D5C"/>
    <w:rsid w:val="00956D9B"/>
    <w:rsid w:val="00956FBC"/>
    <w:rsid w:val="009570F3"/>
    <w:rsid w:val="00957400"/>
    <w:rsid w:val="00962870"/>
    <w:rsid w:val="00963227"/>
    <w:rsid w:val="00963CBA"/>
    <w:rsid w:val="00963E06"/>
    <w:rsid w:val="00964CA7"/>
    <w:rsid w:val="009651EB"/>
    <w:rsid w:val="00965297"/>
    <w:rsid w:val="009654B7"/>
    <w:rsid w:val="00965A9D"/>
    <w:rsid w:val="00966CA5"/>
    <w:rsid w:val="009677E7"/>
    <w:rsid w:val="0097149C"/>
    <w:rsid w:val="00973749"/>
    <w:rsid w:val="009739C8"/>
    <w:rsid w:val="00975855"/>
    <w:rsid w:val="00976B2D"/>
    <w:rsid w:val="009771BB"/>
    <w:rsid w:val="00977C64"/>
    <w:rsid w:val="009809B1"/>
    <w:rsid w:val="0098111D"/>
    <w:rsid w:val="0098165B"/>
    <w:rsid w:val="009822B8"/>
    <w:rsid w:val="009824DF"/>
    <w:rsid w:val="00983D56"/>
    <w:rsid w:val="00984072"/>
    <w:rsid w:val="00987A2B"/>
    <w:rsid w:val="00990899"/>
    <w:rsid w:val="0099102C"/>
    <w:rsid w:val="0099107E"/>
    <w:rsid w:val="00991261"/>
    <w:rsid w:val="00991435"/>
    <w:rsid w:val="009918CC"/>
    <w:rsid w:val="009918F8"/>
    <w:rsid w:val="009919DB"/>
    <w:rsid w:val="00991CB4"/>
    <w:rsid w:val="0099273B"/>
    <w:rsid w:val="0099288E"/>
    <w:rsid w:val="00992A03"/>
    <w:rsid w:val="009932E9"/>
    <w:rsid w:val="009934A7"/>
    <w:rsid w:val="009948EC"/>
    <w:rsid w:val="00996257"/>
    <w:rsid w:val="009969EF"/>
    <w:rsid w:val="00997661"/>
    <w:rsid w:val="009A0581"/>
    <w:rsid w:val="009A0ABD"/>
    <w:rsid w:val="009A0B83"/>
    <w:rsid w:val="009A0BB1"/>
    <w:rsid w:val="009A0E7F"/>
    <w:rsid w:val="009A162B"/>
    <w:rsid w:val="009A251E"/>
    <w:rsid w:val="009A3C9C"/>
    <w:rsid w:val="009A41EA"/>
    <w:rsid w:val="009A5415"/>
    <w:rsid w:val="009A5550"/>
    <w:rsid w:val="009A5F59"/>
    <w:rsid w:val="009A61DA"/>
    <w:rsid w:val="009A74F2"/>
    <w:rsid w:val="009B0543"/>
    <w:rsid w:val="009B1A22"/>
    <w:rsid w:val="009B1BB4"/>
    <w:rsid w:val="009B3684"/>
    <w:rsid w:val="009B3800"/>
    <w:rsid w:val="009B3869"/>
    <w:rsid w:val="009B4D0E"/>
    <w:rsid w:val="009B4FA3"/>
    <w:rsid w:val="009B512D"/>
    <w:rsid w:val="009B537B"/>
    <w:rsid w:val="009B599F"/>
    <w:rsid w:val="009B7F80"/>
    <w:rsid w:val="009C036C"/>
    <w:rsid w:val="009C0A8A"/>
    <w:rsid w:val="009C1431"/>
    <w:rsid w:val="009C1E67"/>
    <w:rsid w:val="009C2F1E"/>
    <w:rsid w:val="009C37CA"/>
    <w:rsid w:val="009C38C8"/>
    <w:rsid w:val="009C5EFD"/>
    <w:rsid w:val="009C6409"/>
    <w:rsid w:val="009C6987"/>
    <w:rsid w:val="009C6CCF"/>
    <w:rsid w:val="009C7A1D"/>
    <w:rsid w:val="009D053E"/>
    <w:rsid w:val="009D0D97"/>
    <w:rsid w:val="009D0E94"/>
    <w:rsid w:val="009D22AC"/>
    <w:rsid w:val="009D2379"/>
    <w:rsid w:val="009D257D"/>
    <w:rsid w:val="009D35B1"/>
    <w:rsid w:val="009D49B7"/>
    <w:rsid w:val="009D4DE1"/>
    <w:rsid w:val="009D50DB"/>
    <w:rsid w:val="009D6285"/>
    <w:rsid w:val="009D655D"/>
    <w:rsid w:val="009E086D"/>
    <w:rsid w:val="009E15F2"/>
    <w:rsid w:val="009E1C4E"/>
    <w:rsid w:val="009E24CD"/>
    <w:rsid w:val="009E27E5"/>
    <w:rsid w:val="009E2924"/>
    <w:rsid w:val="009E395B"/>
    <w:rsid w:val="009E56E8"/>
    <w:rsid w:val="009E57C2"/>
    <w:rsid w:val="009E5B2C"/>
    <w:rsid w:val="009E5D0E"/>
    <w:rsid w:val="009E5E39"/>
    <w:rsid w:val="009E6C09"/>
    <w:rsid w:val="009E703D"/>
    <w:rsid w:val="009E7BCB"/>
    <w:rsid w:val="009F0899"/>
    <w:rsid w:val="009F0B0D"/>
    <w:rsid w:val="009F0F64"/>
    <w:rsid w:val="009F2358"/>
    <w:rsid w:val="009F3277"/>
    <w:rsid w:val="009F3407"/>
    <w:rsid w:val="009F3D59"/>
    <w:rsid w:val="009F52AD"/>
    <w:rsid w:val="009F5907"/>
    <w:rsid w:val="009F5967"/>
    <w:rsid w:val="009F5D73"/>
    <w:rsid w:val="009F6A21"/>
    <w:rsid w:val="009F6F9B"/>
    <w:rsid w:val="009F7676"/>
    <w:rsid w:val="00A001D5"/>
    <w:rsid w:val="00A0036A"/>
    <w:rsid w:val="00A011A4"/>
    <w:rsid w:val="00A01AA7"/>
    <w:rsid w:val="00A03022"/>
    <w:rsid w:val="00A033AA"/>
    <w:rsid w:val="00A03EFB"/>
    <w:rsid w:val="00A04652"/>
    <w:rsid w:val="00A04F91"/>
    <w:rsid w:val="00A05133"/>
    <w:rsid w:val="00A05C9A"/>
    <w:rsid w:val="00A05E0B"/>
    <w:rsid w:val="00A060CB"/>
    <w:rsid w:val="00A06996"/>
    <w:rsid w:val="00A07286"/>
    <w:rsid w:val="00A07522"/>
    <w:rsid w:val="00A07592"/>
    <w:rsid w:val="00A0766E"/>
    <w:rsid w:val="00A07F96"/>
    <w:rsid w:val="00A10401"/>
    <w:rsid w:val="00A1054F"/>
    <w:rsid w:val="00A10D55"/>
    <w:rsid w:val="00A12D89"/>
    <w:rsid w:val="00A12E5E"/>
    <w:rsid w:val="00A13257"/>
    <w:rsid w:val="00A1427D"/>
    <w:rsid w:val="00A15AA6"/>
    <w:rsid w:val="00A16110"/>
    <w:rsid w:val="00A16747"/>
    <w:rsid w:val="00A16926"/>
    <w:rsid w:val="00A17E3C"/>
    <w:rsid w:val="00A2017D"/>
    <w:rsid w:val="00A20EDB"/>
    <w:rsid w:val="00A2158E"/>
    <w:rsid w:val="00A22271"/>
    <w:rsid w:val="00A223C3"/>
    <w:rsid w:val="00A22546"/>
    <w:rsid w:val="00A22B90"/>
    <w:rsid w:val="00A233F0"/>
    <w:rsid w:val="00A246E0"/>
    <w:rsid w:val="00A25451"/>
    <w:rsid w:val="00A25885"/>
    <w:rsid w:val="00A26655"/>
    <w:rsid w:val="00A26656"/>
    <w:rsid w:val="00A26F99"/>
    <w:rsid w:val="00A27041"/>
    <w:rsid w:val="00A270BA"/>
    <w:rsid w:val="00A27441"/>
    <w:rsid w:val="00A275A9"/>
    <w:rsid w:val="00A275C8"/>
    <w:rsid w:val="00A31138"/>
    <w:rsid w:val="00A320E9"/>
    <w:rsid w:val="00A33BD8"/>
    <w:rsid w:val="00A343F9"/>
    <w:rsid w:val="00A34471"/>
    <w:rsid w:val="00A356A5"/>
    <w:rsid w:val="00A35BEF"/>
    <w:rsid w:val="00A37579"/>
    <w:rsid w:val="00A37912"/>
    <w:rsid w:val="00A40730"/>
    <w:rsid w:val="00A40C8F"/>
    <w:rsid w:val="00A41E66"/>
    <w:rsid w:val="00A42113"/>
    <w:rsid w:val="00A424D9"/>
    <w:rsid w:val="00A42595"/>
    <w:rsid w:val="00A4298B"/>
    <w:rsid w:val="00A4341B"/>
    <w:rsid w:val="00A43B6B"/>
    <w:rsid w:val="00A43E31"/>
    <w:rsid w:val="00A44A35"/>
    <w:rsid w:val="00A44E69"/>
    <w:rsid w:val="00A4634F"/>
    <w:rsid w:val="00A4665E"/>
    <w:rsid w:val="00A477A2"/>
    <w:rsid w:val="00A478C5"/>
    <w:rsid w:val="00A503BF"/>
    <w:rsid w:val="00A51CF3"/>
    <w:rsid w:val="00A52351"/>
    <w:rsid w:val="00A527A9"/>
    <w:rsid w:val="00A53F7E"/>
    <w:rsid w:val="00A54A98"/>
    <w:rsid w:val="00A54E4B"/>
    <w:rsid w:val="00A556B9"/>
    <w:rsid w:val="00A55ED9"/>
    <w:rsid w:val="00A56743"/>
    <w:rsid w:val="00A57AD0"/>
    <w:rsid w:val="00A57AED"/>
    <w:rsid w:val="00A57CC8"/>
    <w:rsid w:val="00A60DB0"/>
    <w:rsid w:val="00A60E99"/>
    <w:rsid w:val="00A6379B"/>
    <w:rsid w:val="00A63E74"/>
    <w:rsid w:val="00A667E9"/>
    <w:rsid w:val="00A71134"/>
    <w:rsid w:val="00A71942"/>
    <w:rsid w:val="00A71AEB"/>
    <w:rsid w:val="00A72285"/>
    <w:rsid w:val="00A72F22"/>
    <w:rsid w:val="00A731E9"/>
    <w:rsid w:val="00A73A97"/>
    <w:rsid w:val="00A73D32"/>
    <w:rsid w:val="00A748A6"/>
    <w:rsid w:val="00A752EA"/>
    <w:rsid w:val="00A75FBB"/>
    <w:rsid w:val="00A7656C"/>
    <w:rsid w:val="00A77230"/>
    <w:rsid w:val="00A777D5"/>
    <w:rsid w:val="00A80858"/>
    <w:rsid w:val="00A80F54"/>
    <w:rsid w:val="00A8133E"/>
    <w:rsid w:val="00A82027"/>
    <w:rsid w:val="00A8310C"/>
    <w:rsid w:val="00A850EC"/>
    <w:rsid w:val="00A85517"/>
    <w:rsid w:val="00A85747"/>
    <w:rsid w:val="00A8629A"/>
    <w:rsid w:val="00A86A81"/>
    <w:rsid w:val="00A87346"/>
    <w:rsid w:val="00A878B4"/>
    <w:rsid w:val="00A879A4"/>
    <w:rsid w:val="00A87DCF"/>
    <w:rsid w:val="00A87E95"/>
    <w:rsid w:val="00A90168"/>
    <w:rsid w:val="00A90A82"/>
    <w:rsid w:val="00A90BC5"/>
    <w:rsid w:val="00A918FB"/>
    <w:rsid w:val="00A91E08"/>
    <w:rsid w:val="00A92903"/>
    <w:rsid w:val="00A92E29"/>
    <w:rsid w:val="00A93504"/>
    <w:rsid w:val="00A94069"/>
    <w:rsid w:val="00A94776"/>
    <w:rsid w:val="00A949C1"/>
    <w:rsid w:val="00A95D9D"/>
    <w:rsid w:val="00A96255"/>
    <w:rsid w:val="00A96386"/>
    <w:rsid w:val="00A96AC6"/>
    <w:rsid w:val="00AA06A7"/>
    <w:rsid w:val="00AA203E"/>
    <w:rsid w:val="00AA20DB"/>
    <w:rsid w:val="00AA22D9"/>
    <w:rsid w:val="00AA2EE6"/>
    <w:rsid w:val="00AA2FAA"/>
    <w:rsid w:val="00AA3715"/>
    <w:rsid w:val="00AA426A"/>
    <w:rsid w:val="00AA43E4"/>
    <w:rsid w:val="00AA4CFB"/>
    <w:rsid w:val="00AA5B9B"/>
    <w:rsid w:val="00AA6362"/>
    <w:rsid w:val="00AA7548"/>
    <w:rsid w:val="00AA7726"/>
    <w:rsid w:val="00AB01B2"/>
    <w:rsid w:val="00AB0675"/>
    <w:rsid w:val="00AB14F8"/>
    <w:rsid w:val="00AB364D"/>
    <w:rsid w:val="00AB3934"/>
    <w:rsid w:val="00AB39CA"/>
    <w:rsid w:val="00AB3E15"/>
    <w:rsid w:val="00AB47E8"/>
    <w:rsid w:val="00AB4F68"/>
    <w:rsid w:val="00AB70C5"/>
    <w:rsid w:val="00AB76F4"/>
    <w:rsid w:val="00AB7AA9"/>
    <w:rsid w:val="00AC04CC"/>
    <w:rsid w:val="00AC04D9"/>
    <w:rsid w:val="00AC0509"/>
    <w:rsid w:val="00AC0CC7"/>
    <w:rsid w:val="00AC1CD9"/>
    <w:rsid w:val="00AC280E"/>
    <w:rsid w:val="00AC2836"/>
    <w:rsid w:val="00AC3E4D"/>
    <w:rsid w:val="00AC4C3E"/>
    <w:rsid w:val="00AC4D32"/>
    <w:rsid w:val="00AC4EDA"/>
    <w:rsid w:val="00AC5326"/>
    <w:rsid w:val="00AC5A84"/>
    <w:rsid w:val="00AC5AE2"/>
    <w:rsid w:val="00AC63AB"/>
    <w:rsid w:val="00AC6F97"/>
    <w:rsid w:val="00AC71C8"/>
    <w:rsid w:val="00AC721B"/>
    <w:rsid w:val="00AD04AE"/>
    <w:rsid w:val="00AD05DF"/>
    <w:rsid w:val="00AD09E9"/>
    <w:rsid w:val="00AD116C"/>
    <w:rsid w:val="00AD1306"/>
    <w:rsid w:val="00AD17FA"/>
    <w:rsid w:val="00AD1B69"/>
    <w:rsid w:val="00AD1C55"/>
    <w:rsid w:val="00AD2161"/>
    <w:rsid w:val="00AD4DE3"/>
    <w:rsid w:val="00AD5793"/>
    <w:rsid w:val="00AD5F47"/>
    <w:rsid w:val="00AD6754"/>
    <w:rsid w:val="00AD6767"/>
    <w:rsid w:val="00AD6975"/>
    <w:rsid w:val="00AD711F"/>
    <w:rsid w:val="00AD750C"/>
    <w:rsid w:val="00AD754B"/>
    <w:rsid w:val="00AD7DA4"/>
    <w:rsid w:val="00AE0921"/>
    <w:rsid w:val="00AE0D24"/>
    <w:rsid w:val="00AE115C"/>
    <w:rsid w:val="00AE21A8"/>
    <w:rsid w:val="00AE27DE"/>
    <w:rsid w:val="00AE2C85"/>
    <w:rsid w:val="00AE328D"/>
    <w:rsid w:val="00AE3BED"/>
    <w:rsid w:val="00AE6224"/>
    <w:rsid w:val="00AE6295"/>
    <w:rsid w:val="00AE77A5"/>
    <w:rsid w:val="00AE78C2"/>
    <w:rsid w:val="00AE7A43"/>
    <w:rsid w:val="00AE7ED0"/>
    <w:rsid w:val="00AE7F15"/>
    <w:rsid w:val="00AF0576"/>
    <w:rsid w:val="00AF0ADD"/>
    <w:rsid w:val="00AF12C1"/>
    <w:rsid w:val="00AF186A"/>
    <w:rsid w:val="00AF3829"/>
    <w:rsid w:val="00AF39F5"/>
    <w:rsid w:val="00AF4E08"/>
    <w:rsid w:val="00AF5024"/>
    <w:rsid w:val="00AF65AD"/>
    <w:rsid w:val="00AF7771"/>
    <w:rsid w:val="00B00B73"/>
    <w:rsid w:val="00B00E95"/>
    <w:rsid w:val="00B0112C"/>
    <w:rsid w:val="00B011D2"/>
    <w:rsid w:val="00B01B4C"/>
    <w:rsid w:val="00B01C65"/>
    <w:rsid w:val="00B02203"/>
    <w:rsid w:val="00B02B98"/>
    <w:rsid w:val="00B0305F"/>
    <w:rsid w:val="00B037F0"/>
    <w:rsid w:val="00B0381C"/>
    <w:rsid w:val="00B04E8C"/>
    <w:rsid w:val="00B05834"/>
    <w:rsid w:val="00B05A48"/>
    <w:rsid w:val="00B05C51"/>
    <w:rsid w:val="00B06D0F"/>
    <w:rsid w:val="00B078C1"/>
    <w:rsid w:val="00B102C4"/>
    <w:rsid w:val="00B115B1"/>
    <w:rsid w:val="00B11D47"/>
    <w:rsid w:val="00B12398"/>
    <w:rsid w:val="00B12ACF"/>
    <w:rsid w:val="00B12C99"/>
    <w:rsid w:val="00B12FCF"/>
    <w:rsid w:val="00B13252"/>
    <w:rsid w:val="00B13396"/>
    <w:rsid w:val="00B1343A"/>
    <w:rsid w:val="00B135CF"/>
    <w:rsid w:val="00B137B0"/>
    <w:rsid w:val="00B1495A"/>
    <w:rsid w:val="00B14D59"/>
    <w:rsid w:val="00B15888"/>
    <w:rsid w:val="00B16DB3"/>
    <w:rsid w:val="00B1784D"/>
    <w:rsid w:val="00B208DD"/>
    <w:rsid w:val="00B219EB"/>
    <w:rsid w:val="00B21AC6"/>
    <w:rsid w:val="00B22F20"/>
    <w:rsid w:val="00B2327D"/>
    <w:rsid w:val="00B23A8C"/>
    <w:rsid w:val="00B23B9E"/>
    <w:rsid w:val="00B23BAD"/>
    <w:rsid w:val="00B24E4A"/>
    <w:rsid w:val="00B25152"/>
    <w:rsid w:val="00B25443"/>
    <w:rsid w:val="00B25E9E"/>
    <w:rsid w:val="00B2718F"/>
    <w:rsid w:val="00B27B45"/>
    <w:rsid w:val="00B30179"/>
    <w:rsid w:val="00B30588"/>
    <w:rsid w:val="00B3097E"/>
    <w:rsid w:val="00B30A81"/>
    <w:rsid w:val="00B30D85"/>
    <w:rsid w:val="00B317AE"/>
    <w:rsid w:val="00B3205F"/>
    <w:rsid w:val="00B32C30"/>
    <w:rsid w:val="00B3317B"/>
    <w:rsid w:val="00B334B5"/>
    <w:rsid w:val="00B334DC"/>
    <w:rsid w:val="00B33A9C"/>
    <w:rsid w:val="00B33B1D"/>
    <w:rsid w:val="00B33FE8"/>
    <w:rsid w:val="00B3490B"/>
    <w:rsid w:val="00B35381"/>
    <w:rsid w:val="00B35944"/>
    <w:rsid w:val="00B3621D"/>
    <w:rsid w:val="00B3625F"/>
    <w:rsid w:val="00B3631A"/>
    <w:rsid w:val="00B37055"/>
    <w:rsid w:val="00B37099"/>
    <w:rsid w:val="00B375BD"/>
    <w:rsid w:val="00B3783D"/>
    <w:rsid w:val="00B40B91"/>
    <w:rsid w:val="00B40CB9"/>
    <w:rsid w:val="00B41875"/>
    <w:rsid w:val="00B426C8"/>
    <w:rsid w:val="00B42DA4"/>
    <w:rsid w:val="00B4325D"/>
    <w:rsid w:val="00B43271"/>
    <w:rsid w:val="00B4332A"/>
    <w:rsid w:val="00B43385"/>
    <w:rsid w:val="00B451E5"/>
    <w:rsid w:val="00B45902"/>
    <w:rsid w:val="00B46A8B"/>
    <w:rsid w:val="00B46F0E"/>
    <w:rsid w:val="00B47054"/>
    <w:rsid w:val="00B4712C"/>
    <w:rsid w:val="00B506BB"/>
    <w:rsid w:val="00B50E11"/>
    <w:rsid w:val="00B5165D"/>
    <w:rsid w:val="00B51CD8"/>
    <w:rsid w:val="00B52804"/>
    <w:rsid w:val="00B53013"/>
    <w:rsid w:val="00B541A7"/>
    <w:rsid w:val="00B54B57"/>
    <w:rsid w:val="00B54B83"/>
    <w:rsid w:val="00B55440"/>
    <w:rsid w:val="00B55444"/>
    <w:rsid w:val="00B5548B"/>
    <w:rsid w:val="00B56193"/>
    <w:rsid w:val="00B56492"/>
    <w:rsid w:val="00B56715"/>
    <w:rsid w:val="00B568E2"/>
    <w:rsid w:val="00B568FA"/>
    <w:rsid w:val="00B571D1"/>
    <w:rsid w:val="00B57261"/>
    <w:rsid w:val="00B57B0C"/>
    <w:rsid w:val="00B57BF8"/>
    <w:rsid w:val="00B57E97"/>
    <w:rsid w:val="00B60448"/>
    <w:rsid w:val="00B604C9"/>
    <w:rsid w:val="00B6076F"/>
    <w:rsid w:val="00B60BFD"/>
    <w:rsid w:val="00B61155"/>
    <w:rsid w:val="00B61612"/>
    <w:rsid w:val="00B62C3E"/>
    <w:rsid w:val="00B62FBE"/>
    <w:rsid w:val="00B63EC6"/>
    <w:rsid w:val="00B643A2"/>
    <w:rsid w:val="00B64C98"/>
    <w:rsid w:val="00B65372"/>
    <w:rsid w:val="00B656C1"/>
    <w:rsid w:val="00B66DE6"/>
    <w:rsid w:val="00B67F5E"/>
    <w:rsid w:val="00B711E7"/>
    <w:rsid w:val="00B71C81"/>
    <w:rsid w:val="00B72D48"/>
    <w:rsid w:val="00B72D7E"/>
    <w:rsid w:val="00B73E65"/>
    <w:rsid w:val="00B74F3E"/>
    <w:rsid w:val="00B75DC9"/>
    <w:rsid w:val="00B7693C"/>
    <w:rsid w:val="00B76B08"/>
    <w:rsid w:val="00B76F49"/>
    <w:rsid w:val="00B77522"/>
    <w:rsid w:val="00B7756F"/>
    <w:rsid w:val="00B77A12"/>
    <w:rsid w:val="00B77F9F"/>
    <w:rsid w:val="00B7F315"/>
    <w:rsid w:val="00B80515"/>
    <w:rsid w:val="00B81025"/>
    <w:rsid w:val="00B81E12"/>
    <w:rsid w:val="00B8291B"/>
    <w:rsid w:val="00B82FDC"/>
    <w:rsid w:val="00B8305C"/>
    <w:rsid w:val="00B84083"/>
    <w:rsid w:val="00B840F0"/>
    <w:rsid w:val="00B86279"/>
    <w:rsid w:val="00B86B78"/>
    <w:rsid w:val="00B86C1E"/>
    <w:rsid w:val="00B87110"/>
    <w:rsid w:val="00B87905"/>
    <w:rsid w:val="00B87EA1"/>
    <w:rsid w:val="00B907D9"/>
    <w:rsid w:val="00B90BDC"/>
    <w:rsid w:val="00B91159"/>
    <w:rsid w:val="00B91226"/>
    <w:rsid w:val="00B9139B"/>
    <w:rsid w:val="00B91EEB"/>
    <w:rsid w:val="00B92A85"/>
    <w:rsid w:val="00B93552"/>
    <w:rsid w:val="00B93E41"/>
    <w:rsid w:val="00B93F15"/>
    <w:rsid w:val="00B93F35"/>
    <w:rsid w:val="00B94B6C"/>
    <w:rsid w:val="00B96A06"/>
    <w:rsid w:val="00B972C0"/>
    <w:rsid w:val="00B97E0A"/>
    <w:rsid w:val="00B97FA8"/>
    <w:rsid w:val="00BA0C20"/>
    <w:rsid w:val="00BA15AA"/>
    <w:rsid w:val="00BA1CE6"/>
    <w:rsid w:val="00BA205A"/>
    <w:rsid w:val="00BA2861"/>
    <w:rsid w:val="00BA2F80"/>
    <w:rsid w:val="00BA371D"/>
    <w:rsid w:val="00BA3B22"/>
    <w:rsid w:val="00BA4A10"/>
    <w:rsid w:val="00BA50EA"/>
    <w:rsid w:val="00BA5A52"/>
    <w:rsid w:val="00BA71EA"/>
    <w:rsid w:val="00BA7AA0"/>
    <w:rsid w:val="00BA7BC2"/>
    <w:rsid w:val="00BA7DCF"/>
    <w:rsid w:val="00BB0A08"/>
    <w:rsid w:val="00BB0B08"/>
    <w:rsid w:val="00BB1488"/>
    <w:rsid w:val="00BB2F8F"/>
    <w:rsid w:val="00BB5769"/>
    <w:rsid w:val="00BB579A"/>
    <w:rsid w:val="00BB5D05"/>
    <w:rsid w:val="00BB5E17"/>
    <w:rsid w:val="00BB625B"/>
    <w:rsid w:val="00BB678A"/>
    <w:rsid w:val="00BB68EB"/>
    <w:rsid w:val="00BB7925"/>
    <w:rsid w:val="00BB7D89"/>
    <w:rsid w:val="00BC1385"/>
    <w:rsid w:val="00BC16A0"/>
    <w:rsid w:val="00BC2550"/>
    <w:rsid w:val="00BC3574"/>
    <w:rsid w:val="00BC44F7"/>
    <w:rsid w:val="00BC49C0"/>
    <w:rsid w:val="00BC55B8"/>
    <w:rsid w:val="00BC58CE"/>
    <w:rsid w:val="00BC5BF2"/>
    <w:rsid w:val="00BC66C4"/>
    <w:rsid w:val="00BC74E9"/>
    <w:rsid w:val="00BD03AC"/>
    <w:rsid w:val="00BD0A3A"/>
    <w:rsid w:val="00BD0E24"/>
    <w:rsid w:val="00BD1B16"/>
    <w:rsid w:val="00BD2120"/>
    <w:rsid w:val="00BD2FC1"/>
    <w:rsid w:val="00BD551A"/>
    <w:rsid w:val="00BD59CA"/>
    <w:rsid w:val="00BD64B7"/>
    <w:rsid w:val="00BE131E"/>
    <w:rsid w:val="00BE1C35"/>
    <w:rsid w:val="00BE1C9D"/>
    <w:rsid w:val="00BE3B1B"/>
    <w:rsid w:val="00BE5C7C"/>
    <w:rsid w:val="00BE618E"/>
    <w:rsid w:val="00BE655C"/>
    <w:rsid w:val="00BE68C9"/>
    <w:rsid w:val="00BE6DD7"/>
    <w:rsid w:val="00BE6E45"/>
    <w:rsid w:val="00BE7AD9"/>
    <w:rsid w:val="00BE7F45"/>
    <w:rsid w:val="00BF0C5E"/>
    <w:rsid w:val="00BF13D1"/>
    <w:rsid w:val="00BF1695"/>
    <w:rsid w:val="00BF2E21"/>
    <w:rsid w:val="00BF3FC6"/>
    <w:rsid w:val="00BF55A3"/>
    <w:rsid w:val="00BF58B7"/>
    <w:rsid w:val="00BF6E9F"/>
    <w:rsid w:val="00BF7219"/>
    <w:rsid w:val="00BF7314"/>
    <w:rsid w:val="00BF7C9F"/>
    <w:rsid w:val="00C006CF"/>
    <w:rsid w:val="00C01B12"/>
    <w:rsid w:val="00C02620"/>
    <w:rsid w:val="00C032CF"/>
    <w:rsid w:val="00C04D0E"/>
    <w:rsid w:val="00C051A4"/>
    <w:rsid w:val="00C051B7"/>
    <w:rsid w:val="00C06E9E"/>
    <w:rsid w:val="00C11EB4"/>
    <w:rsid w:val="00C122FC"/>
    <w:rsid w:val="00C12682"/>
    <w:rsid w:val="00C12BEE"/>
    <w:rsid w:val="00C13701"/>
    <w:rsid w:val="00C13FF2"/>
    <w:rsid w:val="00C14434"/>
    <w:rsid w:val="00C144B1"/>
    <w:rsid w:val="00C14548"/>
    <w:rsid w:val="00C15313"/>
    <w:rsid w:val="00C15887"/>
    <w:rsid w:val="00C16C1A"/>
    <w:rsid w:val="00C1767F"/>
    <w:rsid w:val="00C217E7"/>
    <w:rsid w:val="00C2189A"/>
    <w:rsid w:val="00C21B7C"/>
    <w:rsid w:val="00C21D6E"/>
    <w:rsid w:val="00C221F5"/>
    <w:rsid w:val="00C2353A"/>
    <w:rsid w:val="00C239EE"/>
    <w:rsid w:val="00C23DD1"/>
    <w:rsid w:val="00C24693"/>
    <w:rsid w:val="00C24C65"/>
    <w:rsid w:val="00C24CF5"/>
    <w:rsid w:val="00C25FEC"/>
    <w:rsid w:val="00C26B4B"/>
    <w:rsid w:val="00C26B8A"/>
    <w:rsid w:val="00C26E70"/>
    <w:rsid w:val="00C309A3"/>
    <w:rsid w:val="00C30C6A"/>
    <w:rsid w:val="00C3186B"/>
    <w:rsid w:val="00C31877"/>
    <w:rsid w:val="00C3188C"/>
    <w:rsid w:val="00C31D27"/>
    <w:rsid w:val="00C32C8E"/>
    <w:rsid w:val="00C33BE0"/>
    <w:rsid w:val="00C35F0B"/>
    <w:rsid w:val="00C36001"/>
    <w:rsid w:val="00C36580"/>
    <w:rsid w:val="00C36648"/>
    <w:rsid w:val="00C37373"/>
    <w:rsid w:val="00C37F9A"/>
    <w:rsid w:val="00C40C92"/>
    <w:rsid w:val="00C418D1"/>
    <w:rsid w:val="00C432C6"/>
    <w:rsid w:val="00C44463"/>
    <w:rsid w:val="00C444B7"/>
    <w:rsid w:val="00C444C5"/>
    <w:rsid w:val="00C45E3E"/>
    <w:rsid w:val="00C463DD"/>
    <w:rsid w:val="00C46E8E"/>
    <w:rsid w:val="00C46F73"/>
    <w:rsid w:val="00C47546"/>
    <w:rsid w:val="00C50435"/>
    <w:rsid w:val="00C509B9"/>
    <w:rsid w:val="00C509ED"/>
    <w:rsid w:val="00C50B51"/>
    <w:rsid w:val="00C5164D"/>
    <w:rsid w:val="00C52032"/>
    <w:rsid w:val="00C53587"/>
    <w:rsid w:val="00C53B89"/>
    <w:rsid w:val="00C53D97"/>
    <w:rsid w:val="00C53F26"/>
    <w:rsid w:val="00C5494A"/>
    <w:rsid w:val="00C54EC2"/>
    <w:rsid w:val="00C55014"/>
    <w:rsid w:val="00C55758"/>
    <w:rsid w:val="00C55FE1"/>
    <w:rsid w:val="00C5634D"/>
    <w:rsid w:val="00C569DD"/>
    <w:rsid w:val="00C5755F"/>
    <w:rsid w:val="00C57BB2"/>
    <w:rsid w:val="00C60338"/>
    <w:rsid w:val="00C60AE7"/>
    <w:rsid w:val="00C61167"/>
    <w:rsid w:val="00C612A2"/>
    <w:rsid w:val="00C61599"/>
    <w:rsid w:val="00C616E1"/>
    <w:rsid w:val="00C62A84"/>
    <w:rsid w:val="00C63349"/>
    <w:rsid w:val="00C63396"/>
    <w:rsid w:val="00C633AC"/>
    <w:rsid w:val="00C6353D"/>
    <w:rsid w:val="00C63949"/>
    <w:rsid w:val="00C63E97"/>
    <w:rsid w:val="00C6402F"/>
    <w:rsid w:val="00C64236"/>
    <w:rsid w:val="00C64458"/>
    <w:rsid w:val="00C64B25"/>
    <w:rsid w:val="00C651D5"/>
    <w:rsid w:val="00C65699"/>
    <w:rsid w:val="00C67C43"/>
    <w:rsid w:val="00C706C7"/>
    <w:rsid w:val="00C72349"/>
    <w:rsid w:val="00C72436"/>
    <w:rsid w:val="00C7278A"/>
    <w:rsid w:val="00C73C19"/>
    <w:rsid w:val="00C745C3"/>
    <w:rsid w:val="00C753B8"/>
    <w:rsid w:val="00C7581F"/>
    <w:rsid w:val="00C75B80"/>
    <w:rsid w:val="00C7743D"/>
    <w:rsid w:val="00C803E8"/>
    <w:rsid w:val="00C81131"/>
    <w:rsid w:val="00C814B8"/>
    <w:rsid w:val="00C81A70"/>
    <w:rsid w:val="00C81DE4"/>
    <w:rsid w:val="00C8263C"/>
    <w:rsid w:val="00C827CB"/>
    <w:rsid w:val="00C82A2C"/>
    <w:rsid w:val="00C82DDF"/>
    <w:rsid w:val="00C8310A"/>
    <w:rsid w:val="00C85460"/>
    <w:rsid w:val="00C864C3"/>
    <w:rsid w:val="00C87595"/>
    <w:rsid w:val="00C90253"/>
    <w:rsid w:val="00C90292"/>
    <w:rsid w:val="00C905CA"/>
    <w:rsid w:val="00C9085A"/>
    <w:rsid w:val="00C9134F"/>
    <w:rsid w:val="00C91818"/>
    <w:rsid w:val="00C91A66"/>
    <w:rsid w:val="00C91EA0"/>
    <w:rsid w:val="00C91F93"/>
    <w:rsid w:val="00C9335F"/>
    <w:rsid w:val="00C93A44"/>
    <w:rsid w:val="00C93CB1"/>
    <w:rsid w:val="00C93EC2"/>
    <w:rsid w:val="00C9425E"/>
    <w:rsid w:val="00C95EB0"/>
    <w:rsid w:val="00C95F67"/>
    <w:rsid w:val="00CA01D8"/>
    <w:rsid w:val="00CA03CD"/>
    <w:rsid w:val="00CA0609"/>
    <w:rsid w:val="00CA0A78"/>
    <w:rsid w:val="00CA0EF1"/>
    <w:rsid w:val="00CA11D4"/>
    <w:rsid w:val="00CA1A9F"/>
    <w:rsid w:val="00CA21D1"/>
    <w:rsid w:val="00CA296C"/>
    <w:rsid w:val="00CA2A58"/>
    <w:rsid w:val="00CA4D53"/>
    <w:rsid w:val="00CA5762"/>
    <w:rsid w:val="00CA674C"/>
    <w:rsid w:val="00CA7AE0"/>
    <w:rsid w:val="00CB08B9"/>
    <w:rsid w:val="00CB13A3"/>
    <w:rsid w:val="00CB1588"/>
    <w:rsid w:val="00CB23E7"/>
    <w:rsid w:val="00CB28C6"/>
    <w:rsid w:val="00CB4494"/>
    <w:rsid w:val="00CB5B5D"/>
    <w:rsid w:val="00CB621F"/>
    <w:rsid w:val="00CB76A2"/>
    <w:rsid w:val="00CC0B55"/>
    <w:rsid w:val="00CC24EA"/>
    <w:rsid w:val="00CC3B27"/>
    <w:rsid w:val="00CC3C4E"/>
    <w:rsid w:val="00CC3C9D"/>
    <w:rsid w:val="00CC40FB"/>
    <w:rsid w:val="00CC455D"/>
    <w:rsid w:val="00CC48E4"/>
    <w:rsid w:val="00CC4ECF"/>
    <w:rsid w:val="00CC4F72"/>
    <w:rsid w:val="00CC562C"/>
    <w:rsid w:val="00CC7494"/>
    <w:rsid w:val="00CC7BD6"/>
    <w:rsid w:val="00CD2705"/>
    <w:rsid w:val="00CD2B6B"/>
    <w:rsid w:val="00CD42CD"/>
    <w:rsid w:val="00CD45C1"/>
    <w:rsid w:val="00CD5316"/>
    <w:rsid w:val="00CD5342"/>
    <w:rsid w:val="00CD574B"/>
    <w:rsid w:val="00CD5D87"/>
    <w:rsid w:val="00CD5DF3"/>
    <w:rsid w:val="00CD5EBC"/>
    <w:rsid w:val="00CD6995"/>
    <w:rsid w:val="00CD6E90"/>
    <w:rsid w:val="00CD7660"/>
    <w:rsid w:val="00CD7E82"/>
    <w:rsid w:val="00CE0CC3"/>
    <w:rsid w:val="00CE1FB7"/>
    <w:rsid w:val="00CE2C5F"/>
    <w:rsid w:val="00CE3882"/>
    <w:rsid w:val="00CE396C"/>
    <w:rsid w:val="00CE3AA8"/>
    <w:rsid w:val="00CE48ED"/>
    <w:rsid w:val="00CE4A8F"/>
    <w:rsid w:val="00CE4CCD"/>
    <w:rsid w:val="00CE4D9F"/>
    <w:rsid w:val="00CE6A77"/>
    <w:rsid w:val="00CE76B6"/>
    <w:rsid w:val="00CF0214"/>
    <w:rsid w:val="00CF10F3"/>
    <w:rsid w:val="00CF1261"/>
    <w:rsid w:val="00CF14E1"/>
    <w:rsid w:val="00CF1CD3"/>
    <w:rsid w:val="00CF2098"/>
    <w:rsid w:val="00CF23C2"/>
    <w:rsid w:val="00CF27C7"/>
    <w:rsid w:val="00CF31BA"/>
    <w:rsid w:val="00CF38F5"/>
    <w:rsid w:val="00CF3959"/>
    <w:rsid w:val="00CF45AC"/>
    <w:rsid w:val="00CF586F"/>
    <w:rsid w:val="00CF5C9A"/>
    <w:rsid w:val="00CF6031"/>
    <w:rsid w:val="00CF7022"/>
    <w:rsid w:val="00CF70D1"/>
    <w:rsid w:val="00CF7541"/>
    <w:rsid w:val="00CF7AA7"/>
    <w:rsid w:val="00CF7D43"/>
    <w:rsid w:val="00D00C2B"/>
    <w:rsid w:val="00D00E11"/>
    <w:rsid w:val="00D014D7"/>
    <w:rsid w:val="00D01B4A"/>
    <w:rsid w:val="00D01B7A"/>
    <w:rsid w:val="00D02582"/>
    <w:rsid w:val="00D02CB6"/>
    <w:rsid w:val="00D02EA3"/>
    <w:rsid w:val="00D030C4"/>
    <w:rsid w:val="00D031B3"/>
    <w:rsid w:val="00D0322E"/>
    <w:rsid w:val="00D0336D"/>
    <w:rsid w:val="00D037B9"/>
    <w:rsid w:val="00D05D71"/>
    <w:rsid w:val="00D061B3"/>
    <w:rsid w:val="00D070CC"/>
    <w:rsid w:val="00D07A23"/>
    <w:rsid w:val="00D07BA8"/>
    <w:rsid w:val="00D07C5B"/>
    <w:rsid w:val="00D1029E"/>
    <w:rsid w:val="00D10F2F"/>
    <w:rsid w:val="00D11105"/>
    <w:rsid w:val="00D11129"/>
    <w:rsid w:val="00D1133E"/>
    <w:rsid w:val="00D11C73"/>
    <w:rsid w:val="00D11E3F"/>
    <w:rsid w:val="00D11FE4"/>
    <w:rsid w:val="00D12ABE"/>
    <w:rsid w:val="00D13830"/>
    <w:rsid w:val="00D13A49"/>
    <w:rsid w:val="00D146D6"/>
    <w:rsid w:val="00D149B5"/>
    <w:rsid w:val="00D14C13"/>
    <w:rsid w:val="00D14D6A"/>
    <w:rsid w:val="00D1509C"/>
    <w:rsid w:val="00D17E27"/>
    <w:rsid w:val="00D17E45"/>
    <w:rsid w:val="00D17E53"/>
    <w:rsid w:val="00D17ED9"/>
    <w:rsid w:val="00D2031B"/>
    <w:rsid w:val="00D2054B"/>
    <w:rsid w:val="00D2085A"/>
    <w:rsid w:val="00D212C5"/>
    <w:rsid w:val="00D21CDA"/>
    <w:rsid w:val="00D22332"/>
    <w:rsid w:val="00D225A4"/>
    <w:rsid w:val="00D225AF"/>
    <w:rsid w:val="00D23089"/>
    <w:rsid w:val="00D24762"/>
    <w:rsid w:val="00D25261"/>
    <w:rsid w:val="00D25616"/>
    <w:rsid w:val="00D25FE2"/>
    <w:rsid w:val="00D267B5"/>
    <w:rsid w:val="00D272E7"/>
    <w:rsid w:val="00D273C1"/>
    <w:rsid w:val="00D32C2A"/>
    <w:rsid w:val="00D32E34"/>
    <w:rsid w:val="00D331E0"/>
    <w:rsid w:val="00D349BB"/>
    <w:rsid w:val="00D35B31"/>
    <w:rsid w:val="00D36979"/>
    <w:rsid w:val="00D36C19"/>
    <w:rsid w:val="00D4085B"/>
    <w:rsid w:val="00D40AF3"/>
    <w:rsid w:val="00D40CF6"/>
    <w:rsid w:val="00D41391"/>
    <w:rsid w:val="00D4164D"/>
    <w:rsid w:val="00D41DCA"/>
    <w:rsid w:val="00D41F43"/>
    <w:rsid w:val="00D42DAC"/>
    <w:rsid w:val="00D43058"/>
    <w:rsid w:val="00D43252"/>
    <w:rsid w:val="00D43A16"/>
    <w:rsid w:val="00D44AB4"/>
    <w:rsid w:val="00D44D04"/>
    <w:rsid w:val="00D451C5"/>
    <w:rsid w:val="00D45B86"/>
    <w:rsid w:val="00D46E83"/>
    <w:rsid w:val="00D47EBE"/>
    <w:rsid w:val="00D505DC"/>
    <w:rsid w:val="00D5062D"/>
    <w:rsid w:val="00D511D5"/>
    <w:rsid w:val="00D51372"/>
    <w:rsid w:val="00D5243B"/>
    <w:rsid w:val="00D528BA"/>
    <w:rsid w:val="00D52B65"/>
    <w:rsid w:val="00D5301B"/>
    <w:rsid w:val="00D530FE"/>
    <w:rsid w:val="00D5315D"/>
    <w:rsid w:val="00D532E6"/>
    <w:rsid w:val="00D54232"/>
    <w:rsid w:val="00D54307"/>
    <w:rsid w:val="00D550F9"/>
    <w:rsid w:val="00D5624B"/>
    <w:rsid w:val="00D56874"/>
    <w:rsid w:val="00D572B0"/>
    <w:rsid w:val="00D57497"/>
    <w:rsid w:val="00D60CE1"/>
    <w:rsid w:val="00D60E53"/>
    <w:rsid w:val="00D61423"/>
    <w:rsid w:val="00D623E7"/>
    <w:rsid w:val="00D62637"/>
    <w:rsid w:val="00D62840"/>
    <w:rsid w:val="00D62E90"/>
    <w:rsid w:val="00D63902"/>
    <w:rsid w:val="00D64CC0"/>
    <w:rsid w:val="00D64E0E"/>
    <w:rsid w:val="00D64FBE"/>
    <w:rsid w:val="00D65343"/>
    <w:rsid w:val="00D658AF"/>
    <w:rsid w:val="00D65B4D"/>
    <w:rsid w:val="00D65E20"/>
    <w:rsid w:val="00D65EBD"/>
    <w:rsid w:val="00D66347"/>
    <w:rsid w:val="00D672E2"/>
    <w:rsid w:val="00D67C26"/>
    <w:rsid w:val="00D70088"/>
    <w:rsid w:val="00D704F8"/>
    <w:rsid w:val="00D720C8"/>
    <w:rsid w:val="00D728DF"/>
    <w:rsid w:val="00D734F2"/>
    <w:rsid w:val="00D73C3B"/>
    <w:rsid w:val="00D74206"/>
    <w:rsid w:val="00D75534"/>
    <w:rsid w:val="00D75539"/>
    <w:rsid w:val="00D76919"/>
    <w:rsid w:val="00D76BE5"/>
    <w:rsid w:val="00D7798B"/>
    <w:rsid w:val="00D80DBA"/>
    <w:rsid w:val="00D81719"/>
    <w:rsid w:val="00D819DA"/>
    <w:rsid w:val="00D81E3A"/>
    <w:rsid w:val="00D829AF"/>
    <w:rsid w:val="00D85342"/>
    <w:rsid w:val="00D86457"/>
    <w:rsid w:val="00D87193"/>
    <w:rsid w:val="00D872DB"/>
    <w:rsid w:val="00D90283"/>
    <w:rsid w:val="00D902A3"/>
    <w:rsid w:val="00D90CC8"/>
    <w:rsid w:val="00D9100B"/>
    <w:rsid w:val="00D91738"/>
    <w:rsid w:val="00D9183D"/>
    <w:rsid w:val="00D91B48"/>
    <w:rsid w:val="00D91DE5"/>
    <w:rsid w:val="00D92230"/>
    <w:rsid w:val="00D92BAB"/>
    <w:rsid w:val="00D92F9E"/>
    <w:rsid w:val="00D949E3"/>
    <w:rsid w:val="00D9501C"/>
    <w:rsid w:val="00D958E5"/>
    <w:rsid w:val="00D9612F"/>
    <w:rsid w:val="00D9616E"/>
    <w:rsid w:val="00D96619"/>
    <w:rsid w:val="00D96A2B"/>
    <w:rsid w:val="00D96A4A"/>
    <w:rsid w:val="00D96B41"/>
    <w:rsid w:val="00D978C6"/>
    <w:rsid w:val="00DA0472"/>
    <w:rsid w:val="00DA0DA8"/>
    <w:rsid w:val="00DA0F46"/>
    <w:rsid w:val="00DA13AC"/>
    <w:rsid w:val="00DA1677"/>
    <w:rsid w:val="00DA35B1"/>
    <w:rsid w:val="00DA433D"/>
    <w:rsid w:val="00DA480B"/>
    <w:rsid w:val="00DA4E4D"/>
    <w:rsid w:val="00DA5274"/>
    <w:rsid w:val="00DA53A2"/>
    <w:rsid w:val="00DA5709"/>
    <w:rsid w:val="00DA589D"/>
    <w:rsid w:val="00DA60F4"/>
    <w:rsid w:val="00DA67AD"/>
    <w:rsid w:val="00DA68BA"/>
    <w:rsid w:val="00DA6FE6"/>
    <w:rsid w:val="00DB040E"/>
    <w:rsid w:val="00DB04FA"/>
    <w:rsid w:val="00DB18CE"/>
    <w:rsid w:val="00DB3BB9"/>
    <w:rsid w:val="00DB4292"/>
    <w:rsid w:val="00DB46BF"/>
    <w:rsid w:val="00DB497D"/>
    <w:rsid w:val="00DB4F1E"/>
    <w:rsid w:val="00DB5184"/>
    <w:rsid w:val="00DB5566"/>
    <w:rsid w:val="00DB6057"/>
    <w:rsid w:val="00DB68BC"/>
    <w:rsid w:val="00DB6971"/>
    <w:rsid w:val="00DB7605"/>
    <w:rsid w:val="00DB7CA7"/>
    <w:rsid w:val="00DC176C"/>
    <w:rsid w:val="00DC1840"/>
    <w:rsid w:val="00DC1BAE"/>
    <w:rsid w:val="00DC279D"/>
    <w:rsid w:val="00DC28F4"/>
    <w:rsid w:val="00DC2ED0"/>
    <w:rsid w:val="00DC3739"/>
    <w:rsid w:val="00DC3904"/>
    <w:rsid w:val="00DC40D9"/>
    <w:rsid w:val="00DC5E09"/>
    <w:rsid w:val="00DC64B7"/>
    <w:rsid w:val="00DC65D9"/>
    <w:rsid w:val="00DC7B24"/>
    <w:rsid w:val="00DD067A"/>
    <w:rsid w:val="00DD0B3E"/>
    <w:rsid w:val="00DD0D95"/>
    <w:rsid w:val="00DD0EBE"/>
    <w:rsid w:val="00DD131D"/>
    <w:rsid w:val="00DD19B3"/>
    <w:rsid w:val="00DD1E75"/>
    <w:rsid w:val="00DD1ED1"/>
    <w:rsid w:val="00DD23E2"/>
    <w:rsid w:val="00DD3E5E"/>
    <w:rsid w:val="00DD4050"/>
    <w:rsid w:val="00DD40FC"/>
    <w:rsid w:val="00DD49BE"/>
    <w:rsid w:val="00DD58C4"/>
    <w:rsid w:val="00DD590C"/>
    <w:rsid w:val="00DE066C"/>
    <w:rsid w:val="00DE0AA2"/>
    <w:rsid w:val="00DE0F02"/>
    <w:rsid w:val="00DE2762"/>
    <w:rsid w:val="00DE27F2"/>
    <w:rsid w:val="00DE2902"/>
    <w:rsid w:val="00DE3BB1"/>
    <w:rsid w:val="00DE3BDE"/>
    <w:rsid w:val="00DE3EC0"/>
    <w:rsid w:val="00DE406D"/>
    <w:rsid w:val="00DE4233"/>
    <w:rsid w:val="00DE42E9"/>
    <w:rsid w:val="00DE45ED"/>
    <w:rsid w:val="00DE481B"/>
    <w:rsid w:val="00DE4ADF"/>
    <w:rsid w:val="00DE4B1F"/>
    <w:rsid w:val="00DE5C6B"/>
    <w:rsid w:val="00DE79F6"/>
    <w:rsid w:val="00DF021B"/>
    <w:rsid w:val="00DF056F"/>
    <w:rsid w:val="00DF07FD"/>
    <w:rsid w:val="00DF1891"/>
    <w:rsid w:val="00DF1C40"/>
    <w:rsid w:val="00DF1E31"/>
    <w:rsid w:val="00DF230A"/>
    <w:rsid w:val="00DF25F7"/>
    <w:rsid w:val="00DF3103"/>
    <w:rsid w:val="00DF41CA"/>
    <w:rsid w:val="00DF4C91"/>
    <w:rsid w:val="00DF4CA9"/>
    <w:rsid w:val="00DF540A"/>
    <w:rsid w:val="00DF540B"/>
    <w:rsid w:val="00DF5566"/>
    <w:rsid w:val="00DF6DF6"/>
    <w:rsid w:val="00DF75F7"/>
    <w:rsid w:val="00DF7C8F"/>
    <w:rsid w:val="00DF7E9A"/>
    <w:rsid w:val="00E006C8"/>
    <w:rsid w:val="00E00929"/>
    <w:rsid w:val="00E00BB7"/>
    <w:rsid w:val="00E00ECC"/>
    <w:rsid w:val="00E01C26"/>
    <w:rsid w:val="00E01CEB"/>
    <w:rsid w:val="00E02E46"/>
    <w:rsid w:val="00E030FA"/>
    <w:rsid w:val="00E05314"/>
    <w:rsid w:val="00E05F50"/>
    <w:rsid w:val="00E064AF"/>
    <w:rsid w:val="00E0753D"/>
    <w:rsid w:val="00E07589"/>
    <w:rsid w:val="00E0791B"/>
    <w:rsid w:val="00E07D22"/>
    <w:rsid w:val="00E07EAF"/>
    <w:rsid w:val="00E10B60"/>
    <w:rsid w:val="00E110D2"/>
    <w:rsid w:val="00E11593"/>
    <w:rsid w:val="00E11C06"/>
    <w:rsid w:val="00E12B6B"/>
    <w:rsid w:val="00E130AB"/>
    <w:rsid w:val="00E147FB"/>
    <w:rsid w:val="00E14862"/>
    <w:rsid w:val="00E1605C"/>
    <w:rsid w:val="00E167D0"/>
    <w:rsid w:val="00E1686C"/>
    <w:rsid w:val="00E16B95"/>
    <w:rsid w:val="00E16BA9"/>
    <w:rsid w:val="00E16F5E"/>
    <w:rsid w:val="00E17F60"/>
    <w:rsid w:val="00E20696"/>
    <w:rsid w:val="00E20DFD"/>
    <w:rsid w:val="00E21AEF"/>
    <w:rsid w:val="00E21C9C"/>
    <w:rsid w:val="00E21D63"/>
    <w:rsid w:val="00E22B4A"/>
    <w:rsid w:val="00E2397A"/>
    <w:rsid w:val="00E24229"/>
    <w:rsid w:val="00E24487"/>
    <w:rsid w:val="00E25FFB"/>
    <w:rsid w:val="00E27337"/>
    <w:rsid w:val="00E27A73"/>
    <w:rsid w:val="00E300C6"/>
    <w:rsid w:val="00E3165F"/>
    <w:rsid w:val="00E321E8"/>
    <w:rsid w:val="00E328A8"/>
    <w:rsid w:val="00E32AF8"/>
    <w:rsid w:val="00E33423"/>
    <w:rsid w:val="00E33D7C"/>
    <w:rsid w:val="00E36170"/>
    <w:rsid w:val="00E36464"/>
    <w:rsid w:val="00E3704C"/>
    <w:rsid w:val="00E41B2A"/>
    <w:rsid w:val="00E4243C"/>
    <w:rsid w:val="00E429F0"/>
    <w:rsid w:val="00E432B6"/>
    <w:rsid w:val="00E438D9"/>
    <w:rsid w:val="00E43B87"/>
    <w:rsid w:val="00E4447B"/>
    <w:rsid w:val="00E44969"/>
    <w:rsid w:val="00E45E10"/>
    <w:rsid w:val="00E46099"/>
    <w:rsid w:val="00E46DE1"/>
    <w:rsid w:val="00E47DE2"/>
    <w:rsid w:val="00E5028C"/>
    <w:rsid w:val="00E5118E"/>
    <w:rsid w:val="00E51FEF"/>
    <w:rsid w:val="00E5243B"/>
    <w:rsid w:val="00E52DAA"/>
    <w:rsid w:val="00E52F82"/>
    <w:rsid w:val="00E5326F"/>
    <w:rsid w:val="00E54921"/>
    <w:rsid w:val="00E54B9D"/>
    <w:rsid w:val="00E54BA6"/>
    <w:rsid w:val="00E55D17"/>
    <w:rsid w:val="00E5644E"/>
    <w:rsid w:val="00E568F3"/>
    <w:rsid w:val="00E57C41"/>
    <w:rsid w:val="00E6014D"/>
    <w:rsid w:val="00E60248"/>
    <w:rsid w:val="00E61763"/>
    <w:rsid w:val="00E617D2"/>
    <w:rsid w:val="00E6193E"/>
    <w:rsid w:val="00E61F0F"/>
    <w:rsid w:val="00E628D1"/>
    <w:rsid w:val="00E62946"/>
    <w:rsid w:val="00E64BBB"/>
    <w:rsid w:val="00E65933"/>
    <w:rsid w:val="00E67BD0"/>
    <w:rsid w:val="00E70851"/>
    <w:rsid w:val="00E70A75"/>
    <w:rsid w:val="00E70A7B"/>
    <w:rsid w:val="00E71CEE"/>
    <w:rsid w:val="00E71D30"/>
    <w:rsid w:val="00E72138"/>
    <w:rsid w:val="00E7260F"/>
    <w:rsid w:val="00E72E8B"/>
    <w:rsid w:val="00E7354B"/>
    <w:rsid w:val="00E736C4"/>
    <w:rsid w:val="00E7420D"/>
    <w:rsid w:val="00E74FD9"/>
    <w:rsid w:val="00E75092"/>
    <w:rsid w:val="00E75A34"/>
    <w:rsid w:val="00E76F1A"/>
    <w:rsid w:val="00E7711C"/>
    <w:rsid w:val="00E77223"/>
    <w:rsid w:val="00E772C3"/>
    <w:rsid w:val="00E7778F"/>
    <w:rsid w:val="00E804FF"/>
    <w:rsid w:val="00E806EE"/>
    <w:rsid w:val="00E8128C"/>
    <w:rsid w:val="00E83E68"/>
    <w:rsid w:val="00E85964"/>
    <w:rsid w:val="00E85F4B"/>
    <w:rsid w:val="00E87C37"/>
    <w:rsid w:val="00E87F37"/>
    <w:rsid w:val="00E904E8"/>
    <w:rsid w:val="00E9142E"/>
    <w:rsid w:val="00E91868"/>
    <w:rsid w:val="00E91DA4"/>
    <w:rsid w:val="00E9315A"/>
    <w:rsid w:val="00E9419F"/>
    <w:rsid w:val="00E941FF"/>
    <w:rsid w:val="00E945C9"/>
    <w:rsid w:val="00E9486C"/>
    <w:rsid w:val="00E952D4"/>
    <w:rsid w:val="00E95301"/>
    <w:rsid w:val="00E9544F"/>
    <w:rsid w:val="00E96444"/>
    <w:rsid w:val="00E96630"/>
    <w:rsid w:val="00E96D2D"/>
    <w:rsid w:val="00E96DCD"/>
    <w:rsid w:val="00E97435"/>
    <w:rsid w:val="00E97BA0"/>
    <w:rsid w:val="00E97CDD"/>
    <w:rsid w:val="00E97F46"/>
    <w:rsid w:val="00EA0D26"/>
    <w:rsid w:val="00EA1526"/>
    <w:rsid w:val="00EA181E"/>
    <w:rsid w:val="00EA1FF0"/>
    <w:rsid w:val="00EA236F"/>
    <w:rsid w:val="00EA2A54"/>
    <w:rsid w:val="00EA2F1B"/>
    <w:rsid w:val="00EA34DE"/>
    <w:rsid w:val="00EA3B5E"/>
    <w:rsid w:val="00EA4296"/>
    <w:rsid w:val="00EA4B12"/>
    <w:rsid w:val="00EA551D"/>
    <w:rsid w:val="00EA61AE"/>
    <w:rsid w:val="00EA6386"/>
    <w:rsid w:val="00EA6A03"/>
    <w:rsid w:val="00EA7028"/>
    <w:rsid w:val="00EB0219"/>
    <w:rsid w:val="00EB02C7"/>
    <w:rsid w:val="00EB089D"/>
    <w:rsid w:val="00EB0FB9"/>
    <w:rsid w:val="00EB2AA2"/>
    <w:rsid w:val="00EB3068"/>
    <w:rsid w:val="00EB3D56"/>
    <w:rsid w:val="00EB4068"/>
    <w:rsid w:val="00EB43FD"/>
    <w:rsid w:val="00EB4811"/>
    <w:rsid w:val="00EB5786"/>
    <w:rsid w:val="00EB5B7F"/>
    <w:rsid w:val="00EB643E"/>
    <w:rsid w:val="00EC004F"/>
    <w:rsid w:val="00EC08F6"/>
    <w:rsid w:val="00EC091F"/>
    <w:rsid w:val="00EC0E56"/>
    <w:rsid w:val="00EC1643"/>
    <w:rsid w:val="00EC2C1A"/>
    <w:rsid w:val="00EC2CD2"/>
    <w:rsid w:val="00EC3246"/>
    <w:rsid w:val="00EC3CB0"/>
    <w:rsid w:val="00EC4769"/>
    <w:rsid w:val="00EC52C1"/>
    <w:rsid w:val="00EC6C1F"/>
    <w:rsid w:val="00EC7B5E"/>
    <w:rsid w:val="00EC7C3F"/>
    <w:rsid w:val="00ED0CA9"/>
    <w:rsid w:val="00ED2032"/>
    <w:rsid w:val="00ED23F5"/>
    <w:rsid w:val="00ED265C"/>
    <w:rsid w:val="00ED3C18"/>
    <w:rsid w:val="00ED3CE7"/>
    <w:rsid w:val="00ED41C9"/>
    <w:rsid w:val="00ED46C4"/>
    <w:rsid w:val="00ED5C2C"/>
    <w:rsid w:val="00ED5D47"/>
    <w:rsid w:val="00ED6125"/>
    <w:rsid w:val="00ED641B"/>
    <w:rsid w:val="00ED7A2A"/>
    <w:rsid w:val="00EE0C0D"/>
    <w:rsid w:val="00EE1CF4"/>
    <w:rsid w:val="00EE1FD6"/>
    <w:rsid w:val="00EE2EE7"/>
    <w:rsid w:val="00EE35C7"/>
    <w:rsid w:val="00EE5B77"/>
    <w:rsid w:val="00EE5B84"/>
    <w:rsid w:val="00EE5BE9"/>
    <w:rsid w:val="00EE628A"/>
    <w:rsid w:val="00EF0517"/>
    <w:rsid w:val="00EF1372"/>
    <w:rsid w:val="00EF15F2"/>
    <w:rsid w:val="00EF1D7F"/>
    <w:rsid w:val="00EF296C"/>
    <w:rsid w:val="00EF2F36"/>
    <w:rsid w:val="00EF391F"/>
    <w:rsid w:val="00EF3A55"/>
    <w:rsid w:val="00EF40D5"/>
    <w:rsid w:val="00EF5BDB"/>
    <w:rsid w:val="00EF6141"/>
    <w:rsid w:val="00EF662D"/>
    <w:rsid w:val="00EF7C28"/>
    <w:rsid w:val="00EF7DE4"/>
    <w:rsid w:val="00F000B2"/>
    <w:rsid w:val="00F00A0A"/>
    <w:rsid w:val="00F00A74"/>
    <w:rsid w:val="00F01B0E"/>
    <w:rsid w:val="00F023A4"/>
    <w:rsid w:val="00F041DD"/>
    <w:rsid w:val="00F04345"/>
    <w:rsid w:val="00F05F00"/>
    <w:rsid w:val="00F06543"/>
    <w:rsid w:val="00F06893"/>
    <w:rsid w:val="00F078C8"/>
    <w:rsid w:val="00F07C01"/>
    <w:rsid w:val="00F07DA5"/>
    <w:rsid w:val="00F07FD9"/>
    <w:rsid w:val="00F1092A"/>
    <w:rsid w:val="00F110CA"/>
    <w:rsid w:val="00F1120F"/>
    <w:rsid w:val="00F117E0"/>
    <w:rsid w:val="00F11DAA"/>
    <w:rsid w:val="00F12233"/>
    <w:rsid w:val="00F13691"/>
    <w:rsid w:val="00F139CF"/>
    <w:rsid w:val="00F1571E"/>
    <w:rsid w:val="00F16215"/>
    <w:rsid w:val="00F162B8"/>
    <w:rsid w:val="00F16AA1"/>
    <w:rsid w:val="00F17672"/>
    <w:rsid w:val="00F17716"/>
    <w:rsid w:val="00F17F05"/>
    <w:rsid w:val="00F17F71"/>
    <w:rsid w:val="00F21208"/>
    <w:rsid w:val="00F21713"/>
    <w:rsid w:val="00F219A6"/>
    <w:rsid w:val="00F22780"/>
    <w:rsid w:val="00F23216"/>
    <w:rsid w:val="00F23933"/>
    <w:rsid w:val="00F23BE5"/>
    <w:rsid w:val="00F23CF0"/>
    <w:rsid w:val="00F24119"/>
    <w:rsid w:val="00F252A7"/>
    <w:rsid w:val="00F25F01"/>
    <w:rsid w:val="00F2689E"/>
    <w:rsid w:val="00F268A4"/>
    <w:rsid w:val="00F26E87"/>
    <w:rsid w:val="00F30395"/>
    <w:rsid w:val="00F323D6"/>
    <w:rsid w:val="00F32D48"/>
    <w:rsid w:val="00F3311D"/>
    <w:rsid w:val="00F3359A"/>
    <w:rsid w:val="00F35574"/>
    <w:rsid w:val="00F36FB2"/>
    <w:rsid w:val="00F370AE"/>
    <w:rsid w:val="00F37E3A"/>
    <w:rsid w:val="00F40E75"/>
    <w:rsid w:val="00F426F1"/>
    <w:rsid w:val="00F42CD9"/>
    <w:rsid w:val="00F4406E"/>
    <w:rsid w:val="00F44889"/>
    <w:rsid w:val="00F45F1A"/>
    <w:rsid w:val="00F4605E"/>
    <w:rsid w:val="00F4725D"/>
    <w:rsid w:val="00F47B6C"/>
    <w:rsid w:val="00F5005D"/>
    <w:rsid w:val="00F506CB"/>
    <w:rsid w:val="00F50956"/>
    <w:rsid w:val="00F51EF1"/>
    <w:rsid w:val="00F522C7"/>
    <w:rsid w:val="00F52936"/>
    <w:rsid w:val="00F52CBE"/>
    <w:rsid w:val="00F52DAE"/>
    <w:rsid w:val="00F531E2"/>
    <w:rsid w:val="00F5342C"/>
    <w:rsid w:val="00F53EEB"/>
    <w:rsid w:val="00F54083"/>
    <w:rsid w:val="00F55286"/>
    <w:rsid w:val="00F55F58"/>
    <w:rsid w:val="00F565B0"/>
    <w:rsid w:val="00F56C1D"/>
    <w:rsid w:val="00F57066"/>
    <w:rsid w:val="00F57941"/>
    <w:rsid w:val="00F60506"/>
    <w:rsid w:val="00F60E42"/>
    <w:rsid w:val="00F610BC"/>
    <w:rsid w:val="00F61196"/>
    <w:rsid w:val="00F62886"/>
    <w:rsid w:val="00F628BF"/>
    <w:rsid w:val="00F62CC7"/>
    <w:rsid w:val="00F63235"/>
    <w:rsid w:val="00F64CEE"/>
    <w:rsid w:val="00F6569F"/>
    <w:rsid w:val="00F660E4"/>
    <w:rsid w:val="00F66647"/>
    <w:rsid w:val="00F66C25"/>
    <w:rsid w:val="00F67110"/>
    <w:rsid w:val="00F677CB"/>
    <w:rsid w:val="00F67B04"/>
    <w:rsid w:val="00F709AE"/>
    <w:rsid w:val="00F70C62"/>
    <w:rsid w:val="00F72774"/>
    <w:rsid w:val="00F72DE7"/>
    <w:rsid w:val="00F74AAD"/>
    <w:rsid w:val="00F74B12"/>
    <w:rsid w:val="00F753D7"/>
    <w:rsid w:val="00F75795"/>
    <w:rsid w:val="00F77D55"/>
    <w:rsid w:val="00F77DD7"/>
    <w:rsid w:val="00F810E7"/>
    <w:rsid w:val="00F817F2"/>
    <w:rsid w:val="00F818DF"/>
    <w:rsid w:val="00F81CAD"/>
    <w:rsid w:val="00F81E49"/>
    <w:rsid w:val="00F83DCD"/>
    <w:rsid w:val="00F8464C"/>
    <w:rsid w:val="00F84DA6"/>
    <w:rsid w:val="00F84FD8"/>
    <w:rsid w:val="00F86324"/>
    <w:rsid w:val="00F8711B"/>
    <w:rsid w:val="00F873C2"/>
    <w:rsid w:val="00F90B17"/>
    <w:rsid w:val="00F91823"/>
    <w:rsid w:val="00F91833"/>
    <w:rsid w:val="00F91FFA"/>
    <w:rsid w:val="00F945C5"/>
    <w:rsid w:val="00F95B46"/>
    <w:rsid w:val="00F95DBC"/>
    <w:rsid w:val="00F96115"/>
    <w:rsid w:val="00F96760"/>
    <w:rsid w:val="00F96CBA"/>
    <w:rsid w:val="00F97981"/>
    <w:rsid w:val="00F979EE"/>
    <w:rsid w:val="00FA0675"/>
    <w:rsid w:val="00FA10B2"/>
    <w:rsid w:val="00FA1EA0"/>
    <w:rsid w:val="00FA2335"/>
    <w:rsid w:val="00FA3720"/>
    <w:rsid w:val="00FA556E"/>
    <w:rsid w:val="00FA5D34"/>
    <w:rsid w:val="00FA5E09"/>
    <w:rsid w:val="00FA7364"/>
    <w:rsid w:val="00FA7A4F"/>
    <w:rsid w:val="00FA7BE2"/>
    <w:rsid w:val="00FA7DF3"/>
    <w:rsid w:val="00FB1D15"/>
    <w:rsid w:val="00FB202F"/>
    <w:rsid w:val="00FB39A4"/>
    <w:rsid w:val="00FB4396"/>
    <w:rsid w:val="00FB49F4"/>
    <w:rsid w:val="00FB56EC"/>
    <w:rsid w:val="00FB6558"/>
    <w:rsid w:val="00FB7DA1"/>
    <w:rsid w:val="00FC0516"/>
    <w:rsid w:val="00FC0D95"/>
    <w:rsid w:val="00FC12FC"/>
    <w:rsid w:val="00FC1E41"/>
    <w:rsid w:val="00FC21E6"/>
    <w:rsid w:val="00FC32A6"/>
    <w:rsid w:val="00FC3A13"/>
    <w:rsid w:val="00FC3B37"/>
    <w:rsid w:val="00FC480F"/>
    <w:rsid w:val="00FC5C7F"/>
    <w:rsid w:val="00FC6690"/>
    <w:rsid w:val="00FC68B7"/>
    <w:rsid w:val="00FC7379"/>
    <w:rsid w:val="00FD03B7"/>
    <w:rsid w:val="00FD0C82"/>
    <w:rsid w:val="00FD0E35"/>
    <w:rsid w:val="00FD215E"/>
    <w:rsid w:val="00FD27EF"/>
    <w:rsid w:val="00FD489F"/>
    <w:rsid w:val="00FD557B"/>
    <w:rsid w:val="00FD598A"/>
    <w:rsid w:val="00FD59EF"/>
    <w:rsid w:val="00FD6F34"/>
    <w:rsid w:val="00FD7C12"/>
    <w:rsid w:val="00FE0BAE"/>
    <w:rsid w:val="00FE17E8"/>
    <w:rsid w:val="00FE25B5"/>
    <w:rsid w:val="00FE3676"/>
    <w:rsid w:val="00FE3EC4"/>
    <w:rsid w:val="00FE45C1"/>
    <w:rsid w:val="00FE46F9"/>
    <w:rsid w:val="00FE4803"/>
    <w:rsid w:val="00FE4A98"/>
    <w:rsid w:val="00FE5606"/>
    <w:rsid w:val="00FE5A3F"/>
    <w:rsid w:val="00FE64DC"/>
    <w:rsid w:val="00FE6FCC"/>
    <w:rsid w:val="00FE708C"/>
    <w:rsid w:val="00FE7249"/>
    <w:rsid w:val="00FE748D"/>
    <w:rsid w:val="00FE7A00"/>
    <w:rsid w:val="00FF0DAA"/>
    <w:rsid w:val="00FF0FDF"/>
    <w:rsid w:val="00FF1443"/>
    <w:rsid w:val="00FF252F"/>
    <w:rsid w:val="00FF273A"/>
    <w:rsid w:val="00FF284D"/>
    <w:rsid w:val="00FF2C7C"/>
    <w:rsid w:val="00FF3139"/>
    <w:rsid w:val="00FF37DA"/>
    <w:rsid w:val="00FF4713"/>
    <w:rsid w:val="00FF4AB0"/>
    <w:rsid w:val="00FF5157"/>
    <w:rsid w:val="00FF556D"/>
    <w:rsid w:val="00FF75DE"/>
    <w:rsid w:val="0188F815"/>
    <w:rsid w:val="01A8BCAC"/>
    <w:rsid w:val="01AA8C33"/>
    <w:rsid w:val="0215669D"/>
    <w:rsid w:val="0242774E"/>
    <w:rsid w:val="025A069D"/>
    <w:rsid w:val="0364A32D"/>
    <w:rsid w:val="0364DE88"/>
    <w:rsid w:val="03B352F5"/>
    <w:rsid w:val="03B697AB"/>
    <w:rsid w:val="03DAA16E"/>
    <w:rsid w:val="042EBA49"/>
    <w:rsid w:val="04C2347C"/>
    <w:rsid w:val="04CA1724"/>
    <w:rsid w:val="04D75D6B"/>
    <w:rsid w:val="04F8FE4A"/>
    <w:rsid w:val="04FAD9C8"/>
    <w:rsid w:val="04FF8AA1"/>
    <w:rsid w:val="050E0A02"/>
    <w:rsid w:val="05537586"/>
    <w:rsid w:val="055F14E6"/>
    <w:rsid w:val="0564D3EB"/>
    <w:rsid w:val="056E1924"/>
    <w:rsid w:val="057D0300"/>
    <w:rsid w:val="05AAAAEA"/>
    <w:rsid w:val="05C36872"/>
    <w:rsid w:val="05F99B19"/>
    <w:rsid w:val="0626D964"/>
    <w:rsid w:val="0632D1FF"/>
    <w:rsid w:val="068F6832"/>
    <w:rsid w:val="06BD7E9D"/>
    <w:rsid w:val="06D211DD"/>
    <w:rsid w:val="0700D09E"/>
    <w:rsid w:val="0700F5E1"/>
    <w:rsid w:val="07030290"/>
    <w:rsid w:val="0712B0C7"/>
    <w:rsid w:val="07F62248"/>
    <w:rsid w:val="0817E76E"/>
    <w:rsid w:val="081D2924"/>
    <w:rsid w:val="08306F29"/>
    <w:rsid w:val="084A8CBD"/>
    <w:rsid w:val="086A442F"/>
    <w:rsid w:val="086DA8F1"/>
    <w:rsid w:val="08B4AA06"/>
    <w:rsid w:val="08E56F78"/>
    <w:rsid w:val="09196CCA"/>
    <w:rsid w:val="092DA95D"/>
    <w:rsid w:val="097E6B24"/>
    <w:rsid w:val="09BB4EEE"/>
    <w:rsid w:val="09DC4180"/>
    <w:rsid w:val="09E478B9"/>
    <w:rsid w:val="0A0094A2"/>
    <w:rsid w:val="0A071848"/>
    <w:rsid w:val="0A702642"/>
    <w:rsid w:val="0A732004"/>
    <w:rsid w:val="0AD24342"/>
    <w:rsid w:val="0B15CB37"/>
    <w:rsid w:val="0B17761C"/>
    <w:rsid w:val="0B2B31A8"/>
    <w:rsid w:val="0BB60CBF"/>
    <w:rsid w:val="0BBA58E9"/>
    <w:rsid w:val="0BBE7773"/>
    <w:rsid w:val="0C3523A5"/>
    <w:rsid w:val="0C4BD6D8"/>
    <w:rsid w:val="0C76F2A5"/>
    <w:rsid w:val="0C8A3832"/>
    <w:rsid w:val="0CDAEAD1"/>
    <w:rsid w:val="0D1067AB"/>
    <w:rsid w:val="0D1EA2FE"/>
    <w:rsid w:val="0D207ADA"/>
    <w:rsid w:val="0D20EF05"/>
    <w:rsid w:val="0D4B1979"/>
    <w:rsid w:val="0D6A61E6"/>
    <w:rsid w:val="0D98C6FD"/>
    <w:rsid w:val="0DB5A428"/>
    <w:rsid w:val="0DC7D63D"/>
    <w:rsid w:val="0DFA4E6F"/>
    <w:rsid w:val="0E187E6B"/>
    <w:rsid w:val="0E1E7EFF"/>
    <w:rsid w:val="0E312349"/>
    <w:rsid w:val="0E378FE3"/>
    <w:rsid w:val="0E4C4317"/>
    <w:rsid w:val="0E5A15AA"/>
    <w:rsid w:val="0E8FABB4"/>
    <w:rsid w:val="0ED38944"/>
    <w:rsid w:val="0ED3F003"/>
    <w:rsid w:val="0F1678AB"/>
    <w:rsid w:val="0F1EF8D0"/>
    <w:rsid w:val="0FBC4235"/>
    <w:rsid w:val="0FEC2ACB"/>
    <w:rsid w:val="10543764"/>
    <w:rsid w:val="1099B833"/>
    <w:rsid w:val="109A367B"/>
    <w:rsid w:val="10A2D220"/>
    <w:rsid w:val="10A6527E"/>
    <w:rsid w:val="10A85800"/>
    <w:rsid w:val="10B53185"/>
    <w:rsid w:val="1100C0B2"/>
    <w:rsid w:val="111BA13A"/>
    <w:rsid w:val="111F04C6"/>
    <w:rsid w:val="113A05F7"/>
    <w:rsid w:val="113B22E1"/>
    <w:rsid w:val="114C0DC6"/>
    <w:rsid w:val="115888A9"/>
    <w:rsid w:val="116E1671"/>
    <w:rsid w:val="117CE5BE"/>
    <w:rsid w:val="11972C0B"/>
    <w:rsid w:val="11C140BD"/>
    <w:rsid w:val="11D32ED2"/>
    <w:rsid w:val="11DB31F9"/>
    <w:rsid w:val="11F4B3E2"/>
    <w:rsid w:val="11FBD005"/>
    <w:rsid w:val="121026E6"/>
    <w:rsid w:val="121A48FF"/>
    <w:rsid w:val="123EFFF2"/>
    <w:rsid w:val="125F4C80"/>
    <w:rsid w:val="12A44982"/>
    <w:rsid w:val="12AFEF29"/>
    <w:rsid w:val="13362360"/>
    <w:rsid w:val="135661FB"/>
    <w:rsid w:val="1378C9CE"/>
    <w:rsid w:val="139A10D4"/>
    <w:rsid w:val="13A47B14"/>
    <w:rsid w:val="13FEB31D"/>
    <w:rsid w:val="14291700"/>
    <w:rsid w:val="1443B23B"/>
    <w:rsid w:val="146BA0B2"/>
    <w:rsid w:val="1498CD00"/>
    <w:rsid w:val="14CAFCBB"/>
    <w:rsid w:val="14D27875"/>
    <w:rsid w:val="152A56C8"/>
    <w:rsid w:val="15AA710D"/>
    <w:rsid w:val="15C567B1"/>
    <w:rsid w:val="15FEA31F"/>
    <w:rsid w:val="16033873"/>
    <w:rsid w:val="161F42C4"/>
    <w:rsid w:val="16238361"/>
    <w:rsid w:val="162BA061"/>
    <w:rsid w:val="162C67F1"/>
    <w:rsid w:val="1657A027"/>
    <w:rsid w:val="169D2E69"/>
    <w:rsid w:val="16D7595F"/>
    <w:rsid w:val="16D84060"/>
    <w:rsid w:val="16F07723"/>
    <w:rsid w:val="16F52AC6"/>
    <w:rsid w:val="17000902"/>
    <w:rsid w:val="17037B5C"/>
    <w:rsid w:val="170AA20D"/>
    <w:rsid w:val="1768FF5C"/>
    <w:rsid w:val="1770F3B6"/>
    <w:rsid w:val="177F98B2"/>
    <w:rsid w:val="17832673"/>
    <w:rsid w:val="17A781AB"/>
    <w:rsid w:val="17F2D569"/>
    <w:rsid w:val="1811C9F8"/>
    <w:rsid w:val="1828EB0C"/>
    <w:rsid w:val="183540C9"/>
    <w:rsid w:val="185E6085"/>
    <w:rsid w:val="187218F4"/>
    <w:rsid w:val="1872F801"/>
    <w:rsid w:val="18B5C8FA"/>
    <w:rsid w:val="18F5B9BC"/>
    <w:rsid w:val="1900DDB0"/>
    <w:rsid w:val="192326B9"/>
    <w:rsid w:val="192B05F3"/>
    <w:rsid w:val="192E711D"/>
    <w:rsid w:val="196A0FE7"/>
    <w:rsid w:val="198B29EB"/>
    <w:rsid w:val="19EA05FC"/>
    <w:rsid w:val="19F2C126"/>
    <w:rsid w:val="1A7FA7DF"/>
    <w:rsid w:val="1AE651B9"/>
    <w:rsid w:val="1B05FE40"/>
    <w:rsid w:val="1B53708F"/>
    <w:rsid w:val="1B6FCC69"/>
    <w:rsid w:val="1B816E52"/>
    <w:rsid w:val="1BAED9EA"/>
    <w:rsid w:val="1BB83DCF"/>
    <w:rsid w:val="1BC7E5C9"/>
    <w:rsid w:val="1BF37BB5"/>
    <w:rsid w:val="1BF9DCDB"/>
    <w:rsid w:val="1C0333BD"/>
    <w:rsid w:val="1C117E14"/>
    <w:rsid w:val="1C15F10B"/>
    <w:rsid w:val="1C2C9E3A"/>
    <w:rsid w:val="1C66A3E2"/>
    <w:rsid w:val="1C850E15"/>
    <w:rsid w:val="1CCD9A46"/>
    <w:rsid w:val="1D13AD78"/>
    <w:rsid w:val="1DAE263B"/>
    <w:rsid w:val="1DBDEAFC"/>
    <w:rsid w:val="1DD55CD6"/>
    <w:rsid w:val="1DF4E444"/>
    <w:rsid w:val="1E014723"/>
    <w:rsid w:val="1E77803F"/>
    <w:rsid w:val="1E881AB6"/>
    <w:rsid w:val="1EA5E2BA"/>
    <w:rsid w:val="1EB081E2"/>
    <w:rsid w:val="1EE4C476"/>
    <w:rsid w:val="1EF8A867"/>
    <w:rsid w:val="1F04A861"/>
    <w:rsid w:val="1F4F247C"/>
    <w:rsid w:val="1F729D6A"/>
    <w:rsid w:val="1FB5925C"/>
    <w:rsid w:val="2029DBBC"/>
    <w:rsid w:val="20628465"/>
    <w:rsid w:val="207B51D8"/>
    <w:rsid w:val="20A7AEFB"/>
    <w:rsid w:val="20BAA060"/>
    <w:rsid w:val="2137A786"/>
    <w:rsid w:val="214E91F9"/>
    <w:rsid w:val="21944A56"/>
    <w:rsid w:val="21AE4F75"/>
    <w:rsid w:val="227F7718"/>
    <w:rsid w:val="2282AC42"/>
    <w:rsid w:val="22A4A1EE"/>
    <w:rsid w:val="22BF7A06"/>
    <w:rsid w:val="22CA7C0C"/>
    <w:rsid w:val="22F940DA"/>
    <w:rsid w:val="23030E6F"/>
    <w:rsid w:val="23B73FB2"/>
    <w:rsid w:val="23F1B077"/>
    <w:rsid w:val="241136CF"/>
    <w:rsid w:val="241CDBB1"/>
    <w:rsid w:val="241CDF9A"/>
    <w:rsid w:val="2485B524"/>
    <w:rsid w:val="24999F43"/>
    <w:rsid w:val="249F637F"/>
    <w:rsid w:val="24FC6E4D"/>
    <w:rsid w:val="258AB91C"/>
    <w:rsid w:val="25A08360"/>
    <w:rsid w:val="25F6EE57"/>
    <w:rsid w:val="2612E97D"/>
    <w:rsid w:val="2622F6F0"/>
    <w:rsid w:val="26855F88"/>
    <w:rsid w:val="268CF97F"/>
    <w:rsid w:val="269C899D"/>
    <w:rsid w:val="271BA02B"/>
    <w:rsid w:val="27801FD4"/>
    <w:rsid w:val="27D6796A"/>
    <w:rsid w:val="27E80843"/>
    <w:rsid w:val="2831F1AC"/>
    <w:rsid w:val="289B3EB8"/>
    <w:rsid w:val="28A304C5"/>
    <w:rsid w:val="28D872CA"/>
    <w:rsid w:val="28EC84FF"/>
    <w:rsid w:val="29561754"/>
    <w:rsid w:val="2966297B"/>
    <w:rsid w:val="29C9D212"/>
    <w:rsid w:val="29CB6CA8"/>
    <w:rsid w:val="29CF320B"/>
    <w:rsid w:val="29D1D01E"/>
    <w:rsid w:val="2A480A18"/>
    <w:rsid w:val="2A64DBE1"/>
    <w:rsid w:val="2AAE6543"/>
    <w:rsid w:val="2AD17C51"/>
    <w:rsid w:val="2AD3B824"/>
    <w:rsid w:val="2AE43723"/>
    <w:rsid w:val="2AE9E8E3"/>
    <w:rsid w:val="2B035738"/>
    <w:rsid w:val="2B086F90"/>
    <w:rsid w:val="2B08D764"/>
    <w:rsid w:val="2B1AA35E"/>
    <w:rsid w:val="2B2AA858"/>
    <w:rsid w:val="2B4758BC"/>
    <w:rsid w:val="2B4A0DAB"/>
    <w:rsid w:val="2B532DC4"/>
    <w:rsid w:val="2B76BD4F"/>
    <w:rsid w:val="2BAF1DC8"/>
    <w:rsid w:val="2BE5B0A1"/>
    <w:rsid w:val="2BF3BB26"/>
    <w:rsid w:val="2BFB4443"/>
    <w:rsid w:val="2C28C7DA"/>
    <w:rsid w:val="2C7D23E3"/>
    <w:rsid w:val="2CD25564"/>
    <w:rsid w:val="2D13CC0D"/>
    <w:rsid w:val="2D176B0D"/>
    <w:rsid w:val="2D242A52"/>
    <w:rsid w:val="2D5C9733"/>
    <w:rsid w:val="2D694A04"/>
    <w:rsid w:val="2D6F2576"/>
    <w:rsid w:val="2D71DFD1"/>
    <w:rsid w:val="2DAD7EE3"/>
    <w:rsid w:val="2DB31B94"/>
    <w:rsid w:val="2DE35FAC"/>
    <w:rsid w:val="2DE8BDCE"/>
    <w:rsid w:val="2DF57623"/>
    <w:rsid w:val="2E15466E"/>
    <w:rsid w:val="2E2BC9D7"/>
    <w:rsid w:val="2E4F4B00"/>
    <w:rsid w:val="2E4F6769"/>
    <w:rsid w:val="2E57E174"/>
    <w:rsid w:val="2E602BC0"/>
    <w:rsid w:val="2E791AD2"/>
    <w:rsid w:val="2E88A1A0"/>
    <w:rsid w:val="2ED171C1"/>
    <w:rsid w:val="2EF8A3F3"/>
    <w:rsid w:val="2F1A92AA"/>
    <w:rsid w:val="2F7321D2"/>
    <w:rsid w:val="2F7B3E36"/>
    <w:rsid w:val="2FC3D5DD"/>
    <w:rsid w:val="2FFCA95E"/>
    <w:rsid w:val="3004CB59"/>
    <w:rsid w:val="300C2DCB"/>
    <w:rsid w:val="308030F8"/>
    <w:rsid w:val="30976186"/>
    <w:rsid w:val="30B1DDE3"/>
    <w:rsid w:val="31081234"/>
    <w:rsid w:val="31328B01"/>
    <w:rsid w:val="31510D38"/>
    <w:rsid w:val="3174D5D4"/>
    <w:rsid w:val="3178BA8C"/>
    <w:rsid w:val="31A4C437"/>
    <w:rsid w:val="31D3D7E1"/>
    <w:rsid w:val="320068F8"/>
    <w:rsid w:val="321CBC3C"/>
    <w:rsid w:val="321E2DE4"/>
    <w:rsid w:val="322BCA9D"/>
    <w:rsid w:val="32A0F74F"/>
    <w:rsid w:val="32D25A66"/>
    <w:rsid w:val="32DDE35F"/>
    <w:rsid w:val="32EDC637"/>
    <w:rsid w:val="32F762F2"/>
    <w:rsid w:val="33364EE0"/>
    <w:rsid w:val="3383E60F"/>
    <w:rsid w:val="33BB2B6A"/>
    <w:rsid w:val="33C36C47"/>
    <w:rsid w:val="33C4D602"/>
    <w:rsid w:val="33FB09C6"/>
    <w:rsid w:val="3416A2FA"/>
    <w:rsid w:val="344EE7D5"/>
    <w:rsid w:val="3452448D"/>
    <w:rsid w:val="3463FB9D"/>
    <w:rsid w:val="3471A445"/>
    <w:rsid w:val="3479F890"/>
    <w:rsid w:val="34F07C8A"/>
    <w:rsid w:val="34FF723D"/>
    <w:rsid w:val="35055ED0"/>
    <w:rsid w:val="35084502"/>
    <w:rsid w:val="3531E388"/>
    <w:rsid w:val="35573249"/>
    <w:rsid w:val="355C25A8"/>
    <w:rsid w:val="358AD6DB"/>
    <w:rsid w:val="35B7789E"/>
    <w:rsid w:val="35CB1ACD"/>
    <w:rsid w:val="35F193A1"/>
    <w:rsid w:val="35FF2DD2"/>
    <w:rsid w:val="36E8DD6E"/>
    <w:rsid w:val="370EE4C6"/>
    <w:rsid w:val="3745B368"/>
    <w:rsid w:val="37526292"/>
    <w:rsid w:val="37561B18"/>
    <w:rsid w:val="37DA2B03"/>
    <w:rsid w:val="37E953A7"/>
    <w:rsid w:val="37F53610"/>
    <w:rsid w:val="3809D629"/>
    <w:rsid w:val="38861D9E"/>
    <w:rsid w:val="38A7C4C0"/>
    <w:rsid w:val="38B6D034"/>
    <w:rsid w:val="38B8BEDB"/>
    <w:rsid w:val="38BD9B27"/>
    <w:rsid w:val="38D0B8FB"/>
    <w:rsid w:val="38F0CB44"/>
    <w:rsid w:val="391091B9"/>
    <w:rsid w:val="397C2496"/>
    <w:rsid w:val="39879B1F"/>
    <w:rsid w:val="39AC833F"/>
    <w:rsid w:val="39CCE6EB"/>
    <w:rsid w:val="39CF7FE0"/>
    <w:rsid w:val="3A0F6C5A"/>
    <w:rsid w:val="3A4642B4"/>
    <w:rsid w:val="3A4AF468"/>
    <w:rsid w:val="3A66ADAB"/>
    <w:rsid w:val="3A9D8343"/>
    <w:rsid w:val="3B1429A1"/>
    <w:rsid w:val="3B318248"/>
    <w:rsid w:val="3B46A155"/>
    <w:rsid w:val="3BBA21D2"/>
    <w:rsid w:val="3BD308CC"/>
    <w:rsid w:val="3BEBE430"/>
    <w:rsid w:val="3BEE3D46"/>
    <w:rsid w:val="3BEEFAAB"/>
    <w:rsid w:val="3BF31CD4"/>
    <w:rsid w:val="3C0F9857"/>
    <w:rsid w:val="3C182C0E"/>
    <w:rsid w:val="3C22686F"/>
    <w:rsid w:val="3C6F0AE5"/>
    <w:rsid w:val="3C7224A3"/>
    <w:rsid w:val="3CB54DC5"/>
    <w:rsid w:val="3CBBE3F7"/>
    <w:rsid w:val="3CF9AEFD"/>
    <w:rsid w:val="3D39DC6D"/>
    <w:rsid w:val="3D769FD4"/>
    <w:rsid w:val="3DC04C38"/>
    <w:rsid w:val="3DC9D804"/>
    <w:rsid w:val="3DE0DD21"/>
    <w:rsid w:val="3E2AA15F"/>
    <w:rsid w:val="3E33D6F6"/>
    <w:rsid w:val="3E422EC5"/>
    <w:rsid w:val="3E6560B1"/>
    <w:rsid w:val="3F26F0FD"/>
    <w:rsid w:val="3F452E49"/>
    <w:rsid w:val="3F86256D"/>
    <w:rsid w:val="3FAEA5EF"/>
    <w:rsid w:val="3FE764C0"/>
    <w:rsid w:val="400A2C2C"/>
    <w:rsid w:val="40AD5F11"/>
    <w:rsid w:val="40FC80CC"/>
    <w:rsid w:val="4110C27E"/>
    <w:rsid w:val="416ABF91"/>
    <w:rsid w:val="4183AB0D"/>
    <w:rsid w:val="41A0CD6B"/>
    <w:rsid w:val="41CFED4E"/>
    <w:rsid w:val="41DBFB4F"/>
    <w:rsid w:val="41E199D5"/>
    <w:rsid w:val="423D0122"/>
    <w:rsid w:val="4255621A"/>
    <w:rsid w:val="42A4F8E8"/>
    <w:rsid w:val="42B0661A"/>
    <w:rsid w:val="42D5CC71"/>
    <w:rsid w:val="43086E49"/>
    <w:rsid w:val="4317F42C"/>
    <w:rsid w:val="4363D531"/>
    <w:rsid w:val="43A27B13"/>
    <w:rsid w:val="43B173AB"/>
    <w:rsid w:val="43B663A6"/>
    <w:rsid w:val="441011D2"/>
    <w:rsid w:val="44720AA0"/>
    <w:rsid w:val="4489FAD4"/>
    <w:rsid w:val="44A3D9E7"/>
    <w:rsid w:val="44E30204"/>
    <w:rsid w:val="44E77CAE"/>
    <w:rsid w:val="44EA42BD"/>
    <w:rsid w:val="45382436"/>
    <w:rsid w:val="4586BE9D"/>
    <w:rsid w:val="45A83A31"/>
    <w:rsid w:val="45DCE8EE"/>
    <w:rsid w:val="45F68D23"/>
    <w:rsid w:val="45F93B6F"/>
    <w:rsid w:val="45F9ECDD"/>
    <w:rsid w:val="467C6230"/>
    <w:rsid w:val="46920C1A"/>
    <w:rsid w:val="46B7195F"/>
    <w:rsid w:val="46BF53F2"/>
    <w:rsid w:val="46EBD8CC"/>
    <w:rsid w:val="470109F5"/>
    <w:rsid w:val="470863B7"/>
    <w:rsid w:val="475110E3"/>
    <w:rsid w:val="477AD5CB"/>
    <w:rsid w:val="47860221"/>
    <w:rsid w:val="478965A6"/>
    <w:rsid w:val="478C5555"/>
    <w:rsid w:val="478FB3C0"/>
    <w:rsid w:val="4790B5C4"/>
    <w:rsid w:val="479E62FF"/>
    <w:rsid w:val="47C10C2E"/>
    <w:rsid w:val="47FDBFE2"/>
    <w:rsid w:val="47FE4019"/>
    <w:rsid w:val="480E486F"/>
    <w:rsid w:val="481E0FE6"/>
    <w:rsid w:val="4866336D"/>
    <w:rsid w:val="4877A95C"/>
    <w:rsid w:val="48AE956A"/>
    <w:rsid w:val="48CEE7D0"/>
    <w:rsid w:val="48E815E6"/>
    <w:rsid w:val="490E9602"/>
    <w:rsid w:val="49662202"/>
    <w:rsid w:val="49B5AD8C"/>
    <w:rsid w:val="49BACE5E"/>
    <w:rsid w:val="4A3DF535"/>
    <w:rsid w:val="4A87E1DD"/>
    <w:rsid w:val="4AB8824F"/>
    <w:rsid w:val="4AFED9E4"/>
    <w:rsid w:val="4B334B63"/>
    <w:rsid w:val="4B720E60"/>
    <w:rsid w:val="4BA0CBD6"/>
    <w:rsid w:val="4BFADE59"/>
    <w:rsid w:val="4C94E670"/>
    <w:rsid w:val="4CA9B8ED"/>
    <w:rsid w:val="4CC55504"/>
    <w:rsid w:val="4CD0A16A"/>
    <w:rsid w:val="4CEF2A06"/>
    <w:rsid w:val="4D08F839"/>
    <w:rsid w:val="4D0BBAE2"/>
    <w:rsid w:val="4D0C71B5"/>
    <w:rsid w:val="4D443EF3"/>
    <w:rsid w:val="4D61740E"/>
    <w:rsid w:val="4D8D110E"/>
    <w:rsid w:val="4DD3483C"/>
    <w:rsid w:val="4E42C3CA"/>
    <w:rsid w:val="4EA30FC8"/>
    <w:rsid w:val="4EB626B8"/>
    <w:rsid w:val="4EDDA562"/>
    <w:rsid w:val="4EE005C3"/>
    <w:rsid w:val="4EF49D81"/>
    <w:rsid w:val="4F38B2CD"/>
    <w:rsid w:val="4F458C61"/>
    <w:rsid w:val="4FA9469F"/>
    <w:rsid w:val="4FC6329B"/>
    <w:rsid w:val="4FCBE41E"/>
    <w:rsid w:val="4FEA96A0"/>
    <w:rsid w:val="4FF9EA48"/>
    <w:rsid w:val="4FFAF218"/>
    <w:rsid w:val="5015F7C6"/>
    <w:rsid w:val="50546B31"/>
    <w:rsid w:val="508088CE"/>
    <w:rsid w:val="50DC8680"/>
    <w:rsid w:val="510566A7"/>
    <w:rsid w:val="5138F97B"/>
    <w:rsid w:val="514AC8C5"/>
    <w:rsid w:val="515DF839"/>
    <w:rsid w:val="516AB54C"/>
    <w:rsid w:val="519DF8BB"/>
    <w:rsid w:val="519E50BE"/>
    <w:rsid w:val="519F56AB"/>
    <w:rsid w:val="51A2961E"/>
    <w:rsid w:val="51BE14E4"/>
    <w:rsid w:val="51D1EFB2"/>
    <w:rsid w:val="51DDBD5D"/>
    <w:rsid w:val="5202D938"/>
    <w:rsid w:val="5211DD07"/>
    <w:rsid w:val="529049BE"/>
    <w:rsid w:val="52A2FA16"/>
    <w:rsid w:val="52D26C2D"/>
    <w:rsid w:val="52DD44A1"/>
    <w:rsid w:val="52F89A70"/>
    <w:rsid w:val="530DE612"/>
    <w:rsid w:val="5367B081"/>
    <w:rsid w:val="5369FB87"/>
    <w:rsid w:val="537E7419"/>
    <w:rsid w:val="538942AF"/>
    <w:rsid w:val="53E51A22"/>
    <w:rsid w:val="5425E4EE"/>
    <w:rsid w:val="5435ADEA"/>
    <w:rsid w:val="543B1C82"/>
    <w:rsid w:val="54DF046A"/>
    <w:rsid w:val="54E70C61"/>
    <w:rsid w:val="54FCB44E"/>
    <w:rsid w:val="553BD183"/>
    <w:rsid w:val="554E047F"/>
    <w:rsid w:val="556E0AAF"/>
    <w:rsid w:val="559C3D63"/>
    <w:rsid w:val="55A36585"/>
    <w:rsid w:val="55CD50FC"/>
    <w:rsid w:val="55D97970"/>
    <w:rsid w:val="55E6291A"/>
    <w:rsid w:val="5600B017"/>
    <w:rsid w:val="568EDF2C"/>
    <w:rsid w:val="56B27B1F"/>
    <w:rsid w:val="56B44563"/>
    <w:rsid w:val="56C0446A"/>
    <w:rsid w:val="56C843F3"/>
    <w:rsid w:val="56DDAC71"/>
    <w:rsid w:val="570AACAB"/>
    <w:rsid w:val="5755E423"/>
    <w:rsid w:val="5762AE8F"/>
    <w:rsid w:val="57671E13"/>
    <w:rsid w:val="5771876E"/>
    <w:rsid w:val="5784B272"/>
    <w:rsid w:val="57E7B0EF"/>
    <w:rsid w:val="57EEA48B"/>
    <w:rsid w:val="57EECAB1"/>
    <w:rsid w:val="58423C08"/>
    <w:rsid w:val="5866C6FF"/>
    <w:rsid w:val="588EE955"/>
    <w:rsid w:val="58B671FD"/>
    <w:rsid w:val="58B79418"/>
    <w:rsid w:val="58C8B327"/>
    <w:rsid w:val="58CC174B"/>
    <w:rsid w:val="58D9C1CD"/>
    <w:rsid w:val="58E9FF4B"/>
    <w:rsid w:val="5920779B"/>
    <w:rsid w:val="5925B452"/>
    <w:rsid w:val="59349234"/>
    <w:rsid w:val="5952BE83"/>
    <w:rsid w:val="59B5645F"/>
    <w:rsid w:val="59E9E6E8"/>
    <w:rsid w:val="59F573B0"/>
    <w:rsid w:val="5A09A6CA"/>
    <w:rsid w:val="5A2ECA2C"/>
    <w:rsid w:val="5A5F1F86"/>
    <w:rsid w:val="5A8110EB"/>
    <w:rsid w:val="5AADCCEC"/>
    <w:rsid w:val="5AC888F6"/>
    <w:rsid w:val="5B7D568D"/>
    <w:rsid w:val="5B827DA1"/>
    <w:rsid w:val="5B83AEAD"/>
    <w:rsid w:val="5B8A1808"/>
    <w:rsid w:val="5B984887"/>
    <w:rsid w:val="5B9AACE7"/>
    <w:rsid w:val="5BA0CD2E"/>
    <w:rsid w:val="5BBF7F9B"/>
    <w:rsid w:val="5C31CD7A"/>
    <w:rsid w:val="5C382D6F"/>
    <w:rsid w:val="5C406CC2"/>
    <w:rsid w:val="5CCA8990"/>
    <w:rsid w:val="5CE146BE"/>
    <w:rsid w:val="5D10590A"/>
    <w:rsid w:val="5D2EAC90"/>
    <w:rsid w:val="5D70DA30"/>
    <w:rsid w:val="5D726433"/>
    <w:rsid w:val="5D9E3EB2"/>
    <w:rsid w:val="5DA5FDD8"/>
    <w:rsid w:val="5DAAA480"/>
    <w:rsid w:val="5DAFEF9C"/>
    <w:rsid w:val="5DB2A0EE"/>
    <w:rsid w:val="5DDA6DB7"/>
    <w:rsid w:val="5DF1D044"/>
    <w:rsid w:val="5E0959E4"/>
    <w:rsid w:val="5E1019B9"/>
    <w:rsid w:val="5E124F9D"/>
    <w:rsid w:val="5E4D4DD8"/>
    <w:rsid w:val="5E9867AA"/>
    <w:rsid w:val="5EA276FE"/>
    <w:rsid w:val="5F3FC88D"/>
    <w:rsid w:val="5F952DA6"/>
    <w:rsid w:val="6001A446"/>
    <w:rsid w:val="606E7251"/>
    <w:rsid w:val="60A34850"/>
    <w:rsid w:val="60F814D9"/>
    <w:rsid w:val="610A49AC"/>
    <w:rsid w:val="612DF2B6"/>
    <w:rsid w:val="6138A7DD"/>
    <w:rsid w:val="6148CE61"/>
    <w:rsid w:val="6164290B"/>
    <w:rsid w:val="61B5E772"/>
    <w:rsid w:val="61E12349"/>
    <w:rsid w:val="61F2EEAA"/>
    <w:rsid w:val="61FCD5D2"/>
    <w:rsid w:val="620329F8"/>
    <w:rsid w:val="62598DD6"/>
    <w:rsid w:val="6263C5BF"/>
    <w:rsid w:val="629E4DCC"/>
    <w:rsid w:val="62A50552"/>
    <w:rsid w:val="62AE2FDD"/>
    <w:rsid w:val="62DF2430"/>
    <w:rsid w:val="630B29E1"/>
    <w:rsid w:val="634AE150"/>
    <w:rsid w:val="63688B41"/>
    <w:rsid w:val="6382A5D6"/>
    <w:rsid w:val="63B857FB"/>
    <w:rsid w:val="63C8223F"/>
    <w:rsid w:val="63CEC414"/>
    <w:rsid w:val="63EC9ED8"/>
    <w:rsid w:val="63F7E785"/>
    <w:rsid w:val="64018ACE"/>
    <w:rsid w:val="6477C808"/>
    <w:rsid w:val="64D3A181"/>
    <w:rsid w:val="64E6C52A"/>
    <w:rsid w:val="6519F759"/>
    <w:rsid w:val="652D4356"/>
    <w:rsid w:val="65440167"/>
    <w:rsid w:val="65643C7F"/>
    <w:rsid w:val="65800742"/>
    <w:rsid w:val="6594ADC4"/>
    <w:rsid w:val="65C5E9CD"/>
    <w:rsid w:val="6603A683"/>
    <w:rsid w:val="661B34A0"/>
    <w:rsid w:val="662B4F39"/>
    <w:rsid w:val="664F699C"/>
    <w:rsid w:val="6657FB82"/>
    <w:rsid w:val="665F742F"/>
    <w:rsid w:val="66EF50EA"/>
    <w:rsid w:val="6741D7B1"/>
    <w:rsid w:val="6778EC09"/>
    <w:rsid w:val="678D4F44"/>
    <w:rsid w:val="67E3763C"/>
    <w:rsid w:val="68042F36"/>
    <w:rsid w:val="683C0780"/>
    <w:rsid w:val="683C102D"/>
    <w:rsid w:val="686157FE"/>
    <w:rsid w:val="68720647"/>
    <w:rsid w:val="6879671B"/>
    <w:rsid w:val="687EEDEB"/>
    <w:rsid w:val="691AB7EC"/>
    <w:rsid w:val="6929E0C8"/>
    <w:rsid w:val="692BF7A9"/>
    <w:rsid w:val="6939EB70"/>
    <w:rsid w:val="69510D94"/>
    <w:rsid w:val="69521FDF"/>
    <w:rsid w:val="695B3F58"/>
    <w:rsid w:val="698CCD06"/>
    <w:rsid w:val="699F1D2E"/>
    <w:rsid w:val="69BC8F63"/>
    <w:rsid w:val="69D1807B"/>
    <w:rsid w:val="6A17943F"/>
    <w:rsid w:val="6A42DEAD"/>
    <w:rsid w:val="6A4DBF3D"/>
    <w:rsid w:val="6A608486"/>
    <w:rsid w:val="6A6257B8"/>
    <w:rsid w:val="6A6258E8"/>
    <w:rsid w:val="6AF818C0"/>
    <w:rsid w:val="6B05CB97"/>
    <w:rsid w:val="6B2CA9EC"/>
    <w:rsid w:val="6B4BC939"/>
    <w:rsid w:val="6B4FB5D9"/>
    <w:rsid w:val="6BBB2E75"/>
    <w:rsid w:val="6BCB852E"/>
    <w:rsid w:val="6BE2B99E"/>
    <w:rsid w:val="6C1BC134"/>
    <w:rsid w:val="6C5F43D3"/>
    <w:rsid w:val="6C9E8433"/>
    <w:rsid w:val="6C9F5F40"/>
    <w:rsid w:val="6CAE2F7A"/>
    <w:rsid w:val="6CF866D7"/>
    <w:rsid w:val="6D2164A1"/>
    <w:rsid w:val="6D42639D"/>
    <w:rsid w:val="6D58AD6E"/>
    <w:rsid w:val="6D797244"/>
    <w:rsid w:val="6D7EC28C"/>
    <w:rsid w:val="6DAFF19F"/>
    <w:rsid w:val="6DCC0DAC"/>
    <w:rsid w:val="6DD8ABC5"/>
    <w:rsid w:val="6DEAD9CF"/>
    <w:rsid w:val="6E0763F6"/>
    <w:rsid w:val="6E42244E"/>
    <w:rsid w:val="6E4D1AF4"/>
    <w:rsid w:val="6E6F7B8C"/>
    <w:rsid w:val="6E95A0F3"/>
    <w:rsid w:val="6E9844AD"/>
    <w:rsid w:val="6EB8B1D3"/>
    <w:rsid w:val="6EC6CD52"/>
    <w:rsid w:val="6F06D02B"/>
    <w:rsid w:val="6F180378"/>
    <w:rsid w:val="6F44ED60"/>
    <w:rsid w:val="6F8CD2CF"/>
    <w:rsid w:val="6F9C453C"/>
    <w:rsid w:val="6FCB6586"/>
    <w:rsid w:val="6FCCACB7"/>
    <w:rsid w:val="7020C056"/>
    <w:rsid w:val="7038B0F4"/>
    <w:rsid w:val="70673DEB"/>
    <w:rsid w:val="70841641"/>
    <w:rsid w:val="70985189"/>
    <w:rsid w:val="71208479"/>
    <w:rsid w:val="712650D0"/>
    <w:rsid w:val="716898E2"/>
    <w:rsid w:val="71B1969C"/>
    <w:rsid w:val="71C304A5"/>
    <w:rsid w:val="71C42433"/>
    <w:rsid w:val="71F37191"/>
    <w:rsid w:val="7212F970"/>
    <w:rsid w:val="7229EAE9"/>
    <w:rsid w:val="72527FB0"/>
    <w:rsid w:val="726CEBDB"/>
    <w:rsid w:val="728A6770"/>
    <w:rsid w:val="72B8AEAA"/>
    <w:rsid w:val="72BA6C87"/>
    <w:rsid w:val="72C132C8"/>
    <w:rsid w:val="734E6186"/>
    <w:rsid w:val="736D9E1B"/>
    <w:rsid w:val="7389A409"/>
    <w:rsid w:val="73DD8872"/>
    <w:rsid w:val="740AB54E"/>
    <w:rsid w:val="7429AB01"/>
    <w:rsid w:val="743F297B"/>
    <w:rsid w:val="7441FDE1"/>
    <w:rsid w:val="7452D90C"/>
    <w:rsid w:val="74A3C0C4"/>
    <w:rsid w:val="74A976F9"/>
    <w:rsid w:val="74ECFFA6"/>
    <w:rsid w:val="75025D8F"/>
    <w:rsid w:val="75109371"/>
    <w:rsid w:val="7515A162"/>
    <w:rsid w:val="7521716D"/>
    <w:rsid w:val="752DC4FA"/>
    <w:rsid w:val="75312241"/>
    <w:rsid w:val="754CB089"/>
    <w:rsid w:val="757B5452"/>
    <w:rsid w:val="759B4D9D"/>
    <w:rsid w:val="75C85171"/>
    <w:rsid w:val="75D3BE92"/>
    <w:rsid w:val="75D9ED76"/>
    <w:rsid w:val="76162E94"/>
    <w:rsid w:val="761CD255"/>
    <w:rsid w:val="7628C100"/>
    <w:rsid w:val="7638498B"/>
    <w:rsid w:val="764B2495"/>
    <w:rsid w:val="7686BC19"/>
    <w:rsid w:val="7693039F"/>
    <w:rsid w:val="7694627A"/>
    <w:rsid w:val="7694A57F"/>
    <w:rsid w:val="76D934FD"/>
    <w:rsid w:val="770C9A69"/>
    <w:rsid w:val="772F3036"/>
    <w:rsid w:val="774FE827"/>
    <w:rsid w:val="7794B422"/>
    <w:rsid w:val="77A5FA75"/>
    <w:rsid w:val="77CA6D16"/>
    <w:rsid w:val="77DCEAAF"/>
    <w:rsid w:val="78396897"/>
    <w:rsid w:val="785C57AF"/>
    <w:rsid w:val="78A3332D"/>
    <w:rsid w:val="78B46AA0"/>
    <w:rsid w:val="78DA5938"/>
    <w:rsid w:val="7913F953"/>
    <w:rsid w:val="7933AEC0"/>
    <w:rsid w:val="793D115D"/>
    <w:rsid w:val="79A87051"/>
    <w:rsid w:val="7A5077FB"/>
    <w:rsid w:val="7A5B2FF9"/>
    <w:rsid w:val="7A5C25E9"/>
    <w:rsid w:val="7A611F8C"/>
    <w:rsid w:val="7A7F3F89"/>
    <w:rsid w:val="7AB51986"/>
    <w:rsid w:val="7ADC1C8A"/>
    <w:rsid w:val="7AFC8447"/>
    <w:rsid w:val="7B042412"/>
    <w:rsid w:val="7B0726F9"/>
    <w:rsid w:val="7B14E316"/>
    <w:rsid w:val="7B2D7570"/>
    <w:rsid w:val="7B7CC2CA"/>
    <w:rsid w:val="7BA3151B"/>
    <w:rsid w:val="7BA82FC3"/>
    <w:rsid w:val="7BC35074"/>
    <w:rsid w:val="7C20A8C9"/>
    <w:rsid w:val="7C37E47B"/>
    <w:rsid w:val="7C437CE1"/>
    <w:rsid w:val="7C604733"/>
    <w:rsid w:val="7CD34087"/>
    <w:rsid w:val="7D1787F7"/>
    <w:rsid w:val="7D9E5135"/>
    <w:rsid w:val="7DA86BDA"/>
    <w:rsid w:val="7DC7F3AC"/>
    <w:rsid w:val="7DCF7D17"/>
    <w:rsid w:val="7E0FD497"/>
    <w:rsid w:val="7E350493"/>
    <w:rsid w:val="7E7F153B"/>
    <w:rsid w:val="7EC55381"/>
    <w:rsid w:val="7ED553AE"/>
    <w:rsid w:val="7EEACF4D"/>
    <w:rsid w:val="7F2724AA"/>
    <w:rsid w:val="7F27A613"/>
    <w:rsid w:val="7F5B4299"/>
    <w:rsid w:val="7F7140C5"/>
    <w:rsid w:val="7F75813C"/>
    <w:rsid w:val="7FF93896"/>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9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92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qFormat/>
    <w:rsid w:val="00CF0214"/>
    <w:rPr>
      <w:rFonts w:ascii="Times New Roman" w:hAnsi="Times New Roman"/>
      <w:sz w:val="18"/>
      <w:vertAlign w:val="superscript"/>
    </w:rPr>
  </w:style>
  <w:style w:type="character" w:styleId="EndnoteReference">
    <w:name w:val="endnote reference"/>
    <w:aliases w:val="1_G"/>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7"/>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8"/>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9"/>
      </w:numPr>
      <w:kinsoku w:val="0"/>
      <w:overflowPunct w:val="0"/>
      <w:autoSpaceDE w:val="0"/>
      <w:autoSpaceDN w:val="0"/>
      <w:adjustRightInd w:val="0"/>
      <w:snapToGrid w:val="0"/>
    </w:pPr>
  </w:style>
  <w:style w:type="character" w:customStyle="1" w:styleId="SingleTxtGChar">
    <w:name w:val="_ Single Txt_G Char"/>
    <w:link w:val="SingleTxtG"/>
    <w:qFormat/>
    <w:locked/>
    <w:rsid w:val="00354EFB"/>
    <w:rPr>
      <w:lang w:eastAsia="en-US"/>
    </w:rPr>
  </w:style>
  <w:style w:type="character" w:customStyle="1" w:styleId="FootnoteTextChar">
    <w:name w:val="Footnote Text Char"/>
    <w:aliases w:val="5_G Char"/>
    <w:basedOn w:val="DefaultParagraphFont"/>
    <w:link w:val="FootnoteText"/>
    <w:rsid w:val="00354EFB"/>
    <w:rPr>
      <w:sz w:val="18"/>
      <w:lang w:eastAsia="en-US"/>
    </w:rPr>
  </w:style>
  <w:style w:type="character" w:styleId="Strong">
    <w:name w:val="Strong"/>
    <w:basedOn w:val="DefaultParagraphFont"/>
    <w:uiPriority w:val="22"/>
    <w:qFormat/>
    <w:rsid w:val="00354EFB"/>
    <w:rPr>
      <w:b/>
      <w:bCs/>
    </w:rPr>
  </w:style>
  <w:style w:type="character" w:customStyle="1" w:styleId="cf01">
    <w:name w:val="cf01"/>
    <w:basedOn w:val="DefaultParagraphFont"/>
    <w:rsid w:val="00354EFB"/>
    <w:rPr>
      <w:rFonts w:ascii="Segoe UI" w:hAnsi="Segoe UI" w:cs="Segoe UI" w:hint="default"/>
      <w:sz w:val="18"/>
      <w:szCs w:val="18"/>
    </w:rPr>
  </w:style>
  <w:style w:type="paragraph" w:styleId="Revision">
    <w:name w:val="Revision"/>
    <w:hidden/>
    <w:uiPriority w:val="99"/>
    <w:semiHidden/>
    <w:rsid w:val="00E67BD0"/>
    <w:rPr>
      <w:lang w:eastAsia="en-US"/>
    </w:rPr>
  </w:style>
  <w:style w:type="character" w:styleId="CommentReference">
    <w:name w:val="annotation reference"/>
    <w:basedOn w:val="DefaultParagraphFont"/>
    <w:semiHidden/>
    <w:unhideWhenUsed/>
    <w:qFormat/>
    <w:rsid w:val="00E21C9C"/>
    <w:rPr>
      <w:sz w:val="16"/>
      <w:szCs w:val="16"/>
    </w:rPr>
  </w:style>
  <w:style w:type="paragraph" w:styleId="CommentText">
    <w:name w:val="annotation text"/>
    <w:basedOn w:val="Normal"/>
    <w:link w:val="CommentTextChar"/>
    <w:unhideWhenUsed/>
    <w:qFormat/>
    <w:rsid w:val="00E21C9C"/>
    <w:pPr>
      <w:spacing w:line="240" w:lineRule="auto"/>
    </w:pPr>
  </w:style>
  <w:style w:type="character" w:customStyle="1" w:styleId="CommentTextChar">
    <w:name w:val="Comment Text Char"/>
    <w:basedOn w:val="DefaultParagraphFont"/>
    <w:link w:val="CommentText"/>
    <w:rsid w:val="00E21C9C"/>
    <w:rPr>
      <w:lang w:eastAsia="en-US"/>
    </w:rPr>
  </w:style>
  <w:style w:type="paragraph" w:styleId="CommentSubject">
    <w:name w:val="annotation subject"/>
    <w:basedOn w:val="CommentText"/>
    <w:next w:val="CommentText"/>
    <w:link w:val="CommentSubjectChar"/>
    <w:semiHidden/>
    <w:unhideWhenUsed/>
    <w:rsid w:val="00E21C9C"/>
    <w:rPr>
      <w:b/>
      <w:bCs/>
    </w:rPr>
  </w:style>
  <w:style w:type="character" w:customStyle="1" w:styleId="CommentSubjectChar">
    <w:name w:val="Comment Subject Char"/>
    <w:basedOn w:val="CommentTextChar"/>
    <w:link w:val="CommentSubject"/>
    <w:semiHidden/>
    <w:rsid w:val="00E21C9C"/>
    <w:rPr>
      <w:b/>
      <w:bCs/>
      <w:lang w:eastAsia="en-US"/>
    </w:rPr>
  </w:style>
  <w:style w:type="character" w:styleId="UnresolvedMention">
    <w:name w:val="Unresolved Mention"/>
    <w:basedOn w:val="DefaultParagraphFont"/>
    <w:uiPriority w:val="99"/>
    <w:semiHidden/>
    <w:unhideWhenUsed/>
    <w:rsid w:val="0074273E"/>
    <w:rPr>
      <w:color w:val="605E5C"/>
      <w:shd w:val="clear" w:color="auto" w:fill="E1DFDD"/>
    </w:rPr>
  </w:style>
  <w:style w:type="paragraph" w:styleId="ListParagraph">
    <w:name w:val="List Paragraph"/>
    <w:basedOn w:val="Normal"/>
    <w:uiPriority w:val="34"/>
    <w:semiHidden/>
    <w:qFormat/>
    <w:rsid w:val="00DA6FE6"/>
    <w:pPr>
      <w:ind w:left="720"/>
      <w:contextualSpacing/>
    </w:pPr>
  </w:style>
  <w:style w:type="character" w:styleId="Mention">
    <w:name w:val="Mention"/>
    <w:basedOn w:val="DefaultParagraphFont"/>
    <w:uiPriority w:val="99"/>
    <w:unhideWhenUsed/>
    <w:rsid w:val="00C6423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1.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DF71CE0A626B4AA62D648A3DBE894F" ma:contentTypeVersion="0" ma:contentTypeDescription="Create a new document." ma:contentTypeScope="" ma:versionID="399f6ccd8aa6133c4b36f4eba821abad">
  <xsd:schema xmlns:xsd="http://www.w3.org/2001/XMLSchema" xmlns:xs="http://www.w3.org/2001/XMLSchema" xmlns:p="http://schemas.microsoft.com/office/2006/metadata/properties" targetNamespace="http://schemas.microsoft.com/office/2006/metadata/properties" ma:root="true" ma:fieldsID="93ed58d308ae48f43933bdb13b9d8d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97DA92-A114-4B43-A95D-C78E63983975}"/>
</file>

<file path=customXml/itemProps2.xml><?xml version="1.0" encoding="utf-8"?>
<ds:datastoreItem xmlns:ds="http://schemas.openxmlformats.org/officeDocument/2006/customXml" ds:itemID="{A2981CA6-9C58-4578-9650-65E0BE28DE48}"/>
</file>

<file path=customXml/itemProps3.xml><?xml version="1.0" encoding="utf-8"?>
<ds:datastoreItem xmlns:ds="http://schemas.openxmlformats.org/officeDocument/2006/customXml" ds:itemID="{E174D913-78B6-41E9-A28A-908C3EB5EDB5}"/>
</file>

<file path=docMetadata/LabelInfo.xml><?xml version="1.0" encoding="utf-8"?>
<clbl:labelList xmlns:clbl="http://schemas.microsoft.com/office/2020/mipLabelMetadata">
  <clbl:label id="{14326388-830d-437a-bc54-523387be84e7}" enabled="1" method="Privileged" siteId="{612e3f19-36e9-44c6-a7f0-9daa3a334fb9}" removed="0"/>
</clbl:labelList>
</file>

<file path=docProps/app.xml><?xml version="1.0" encoding="utf-8"?>
<Properties xmlns="http://schemas.openxmlformats.org/officeDocument/2006/extended-properties" xmlns:vt="http://schemas.openxmlformats.org/officeDocument/2006/docPropsVTypes">
  <Template>Normal</Template>
  <TotalTime>0</TotalTime>
  <Pages>13</Pages>
  <Words>8059</Words>
  <Characters>45938</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2026-06-24T16:17:00Z</dcterms:created>
  <dcterms:modified xsi:type="dcterms:W3CDTF">2026-06-24T16:17:00Z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0x01010073DF71CE0A626B4AA62D648A3DBE894F</vt:lpwstr>
  </property>
</Properties>
</file>