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996171C" w14:textId="77777777" w:rsidTr="00562621">
        <w:trPr>
          <w:trHeight w:val="851"/>
        </w:trPr>
        <w:tc>
          <w:tcPr>
            <w:tcW w:w="1259" w:type="dxa"/>
            <w:tcBorders>
              <w:top w:val="nil"/>
              <w:left w:val="nil"/>
              <w:bottom w:val="single" w:sz="4" w:space="0" w:color="auto"/>
              <w:right w:val="nil"/>
            </w:tcBorders>
          </w:tcPr>
          <w:p w14:paraId="2149914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11F51E9" w14:textId="0573AFC9" w:rsidR="00446DE4" w:rsidRPr="00DE3EC0" w:rsidRDefault="004A3CF0" w:rsidP="009C5EFD">
            <w:pPr>
              <w:jc w:val="right"/>
            </w:pPr>
            <w:del w:id="0" w:author="Mary Namono" w:date="2026-02-26T14:43:00Z" w16du:dateUtc="2026-02-26T13:43:00Z">
              <w:r w:rsidRPr="004A3CF0" w:rsidDel="00BC7703">
                <w:rPr>
                  <w:sz w:val="40"/>
                </w:rPr>
                <w:delText>A</w:delText>
              </w:r>
              <w:r w:rsidDel="00BC7703">
                <w:delText>/HRC/</w:delText>
              </w:r>
              <w:r w:rsidR="00B6773C" w:rsidDel="00BC7703">
                <w:delText>RES/</w:delText>
              </w:r>
              <w:r w:rsidR="00E46099" w:rsidDel="00BC7703">
                <w:delText>5</w:delText>
              </w:r>
              <w:r w:rsidR="008B2649" w:rsidDel="00BC7703">
                <w:delText>8</w:delText>
              </w:r>
              <w:r w:rsidDel="00BC7703">
                <w:delText>/</w:delText>
              </w:r>
              <w:r w:rsidR="00B6773C" w:rsidDel="00BC7703">
                <w:delText>3</w:delText>
              </w:r>
            </w:del>
          </w:p>
        </w:tc>
      </w:tr>
      <w:tr w:rsidR="003107FA" w14:paraId="743C1CD6" w14:textId="77777777" w:rsidTr="00562621">
        <w:trPr>
          <w:trHeight w:val="2835"/>
        </w:trPr>
        <w:tc>
          <w:tcPr>
            <w:tcW w:w="1259" w:type="dxa"/>
            <w:tcBorders>
              <w:top w:val="single" w:sz="4" w:space="0" w:color="auto"/>
              <w:left w:val="nil"/>
              <w:bottom w:val="single" w:sz="12" w:space="0" w:color="auto"/>
              <w:right w:val="nil"/>
            </w:tcBorders>
          </w:tcPr>
          <w:p w14:paraId="7E01613D" w14:textId="20F36E04" w:rsidR="003107FA" w:rsidRDefault="006A7032" w:rsidP="00562621">
            <w:pPr>
              <w:spacing w:before="120"/>
              <w:jc w:val="center"/>
            </w:pPr>
            <w:r>
              <w:rPr>
                <w:noProof/>
                <w:lang w:eastAsia="ja-JP"/>
              </w:rPr>
              <w:drawing>
                <wp:inline distT="0" distB="0" distL="0" distR="0" wp14:anchorId="198D13A9" wp14:editId="1187C73F">
                  <wp:extent cx="719455"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15FC6539" w14:textId="77777777" w:rsidR="003107FA" w:rsidRPr="00B3317B" w:rsidRDefault="00B3317B" w:rsidP="00562621">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0EC407EA" w14:textId="23FA80F5" w:rsidR="003107FA" w:rsidRDefault="004A3CF0" w:rsidP="004A3CF0">
            <w:pPr>
              <w:spacing w:before="240" w:line="240" w:lineRule="exact"/>
            </w:pPr>
            <w:r>
              <w:t xml:space="preserve">Distr.: </w:t>
            </w:r>
            <w:r w:rsidR="00B6773C">
              <w:t>General</w:t>
            </w:r>
          </w:p>
          <w:p w14:paraId="11704512" w14:textId="18B3E644" w:rsidR="004A3CF0" w:rsidDel="00BC7703" w:rsidRDefault="002E167C" w:rsidP="004A3CF0">
            <w:pPr>
              <w:spacing w:line="240" w:lineRule="exact"/>
              <w:rPr>
                <w:del w:id="1" w:author="Mary Namono" w:date="2026-02-26T14:43:00Z" w16du:dateUtc="2026-02-26T13:43:00Z"/>
              </w:rPr>
            </w:pPr>
            <w:del w:id="2" w:author="Mary Namono" w:date="2026-02-26T14:43:00Z" w16du:dateUtc="2026-02-26T13:43:00Z">
              <w:r w:rsidDel="00BC7703">
                <w:delText>4</w:delText>
              </w:r>
              <w:r w:rsidR="00B6773C" w:rsidDel="00BC7703">
                <w:delText xml:space="preserve"> April</w:delText>
              </w:r>
              <w:r w:rsidR="008B2649" w:rsidDel="00BC7703">
                <w:delText xml:space="preserve"> 2025</w:delText>
              </w:r>
            </w:del>
          </w:p>
          <w:p w14:paraId="1B168BB3" w14:textId="48956DE8" w:rsidR="004A3CF0" w:rsidDel="00BC7703" w:rsidRDefault="004A3CF0" w:rsidP="004A3CF0">
            <w:pPr>
              <w:spacing w:line="240" w:lineRule="exact"/>
              <w:rPr>
                <w:del w:id="3" w:author="Mary Namono" w:date="2026-02-26T14:43:00Z" w16du:dateUtc="2026-02-26T13:43:00Z"/>
              </w:rPr>
            </w:pPr>
          </w:p>
          <w:p w14:paraId="4AFA026E" w14:textId="77777777" w:rsidR="004A3CF0" w:rsidRDefault="004A3CF0" w:rsidP="004A3CF0">
            <w:pPr>
              <w:spacing w:line="240" w:lineRule="exact"/>
            </w:pPr>
            <w:r>
              <w:t>Original: English</w:t>
            </w:r>
          </w:p>
        </w:tc>
      </w:tr>
    </w:tbl>
    <w:p w14:paraId="412B26A4" w14:textId="77777777" w:rsidR="004A3CF0" w:rsidRPr="004A3CF0" w:rsidRDefault="004A3CF0" w:rsidP="004A3CF0">
      <w:pPr>
        <w:spacing w:before="120"/>
        <w:rPr>
          <w:b/>
          <w:sz w:val="24"/>
          <w:szCs w:val="24"/>
        </w:rPr>
      </w:pPr>
      <w:r w:rsidRPr="004A3CF0">
        <w:rPr>
          <w:b/>
          <w:sz w:val="24"/>
          <w:szCs w:val="24"/>
        </w:rPr>
        <w:t>Human Rights Council</w:t>
      </w:r>
    </w:p>
    <w:p w14:paraId="50229C5D" w14:textId="64BE331A" w:rsidR="00E81E48" w:rsidRDefault="00E81E48" w:rsidP="00E81E48">
      <w:pPr>
        <w:rPr>
          <w:b/>
          <w:bCs/>
          <w:color w:val="000000"/>
        </w:rPr>
      </w:pPr>
      <w:r>
        <w:rPr>
          <w:b/>
          <w:bCs/>
          <w:color w:val="000000"/>
        </w:rPr>
        <w:t>Fifty-</w:t>
      </w:r>
      <w:r w:rsidR="008B2649">
        <w:rPr>
          <w:b/>
          <w:bCs/>
          <w:color w:val="000000"/>
        </w:rPr>
        <w:t>eighth</w:t>
      </w:r>
      <w:r>
        <w:rPr>
          <w:b/>
          <w:bCs/>
          <w:color w:val="000000"/>
        </w:rPr>
        <w:t xml:space="preserve"> session</w:t>
      </w:r>
    </w:p>
    <w:p w14:paraId="5AD5789F" w14:textId="3C066D0C" w:rsidR="00E81E48" w:rsidDel="00D41C21" w:rsidRDefault="008B2649" w:rsidP="00E81E48">
      <w:pPr>
        <w:rPr>
          <w:del w:id="4" w:author="Mary Namono" w:date="2026-02-26T14:44:00Z" w16du:dateUtc="2026-02-26T13:44:00Z"/>
          <w:color w:val="000000"/>
        </w:rPr>
      </w:pPr>
      <w:del w:id="5" w:author="Mary Namono" w:date="2026-02-26T14:44:00Z" w16du:dateUtc="2026-02-26T13:44:00Z">
        <w:r w:rsidDel="00D41C21">
          <w:rPr>
            <w:color w:val="000000"/>
          </w:rPr>
          <w:delText>24 February</w:delText>
        </w:r>
        <w:r w:rsidR="00E81E48" w:rsidDel="00D41C21">
          <w:rPr>
            <w:color w:val="000000"/>
          </w:rPr>
          <w:delText>–</w:delText>
        </w:r>
        <w:r w:rsidDel="00D41C21">
          <w:rPr>
            <w:color w:val="000000"/>
          </w:rPr>
          <w:delText xml:space="preserve">4 </w:delText>
        </w:r>
        <w:r w:rsidR="00B1004F" w:rsidDel="00D41C21">
          <w:rPr>
            <w:color w:val="000000"/>
          </w:rPr>
          <w:delText>April 2025</w:delText>
        </w:r>
      </w:del>
    </w:p>
    <w:p w14:paraId="492B1244" w14:textId="68F37639" w:rsidR="004A3CF0" w:rsidRPr="004A3CF0" w:rsidRDefault="004A3CF0" w:rsidP="004A3CF0">
      <w:r w:rsidRPr="004A3CF0">
        <w:t xml:space="preserve">Agenda item </w:t>
      </w:r>
      <w:r w:rsidR="00867DEE">
        <w:t>3</w:t>
      </w:r>
    </w:p>
    <w:p w14:paraId="14689B83" w14:textId="388330C3" w:rsidR="004A3CF0" w:rsidRPr="004A3CF0" w:rsidRDefault="00C814B8" w:rsidP="004A3CF0">
      <w:pPr>
        <w:rPr>
          <w:b/>
        </w:rPr>
      </w:pPr>
      <w:r w:rsidRPr="00C814B8">
        <w:rPr>
          <w:b/>
        </w:rPr>
        <w:t>Promotion and protection of all human rights, civil,</w:t>
      </w:r>
      <w:r w:rsidRPr="00C814B8">
        <w:rPr>
          <w:b/>
        </w:rPr>
        <w:br/>
        <w:t>political, economic, social and cultural rights,</w:t>
      </w:r>
      <w:r w:rsidRPr="00C814B8">
        <w:rPr>
          <w:b/>
        </w:rPr>
        <w:br/>
        <w:t>including the right to development</w:t>
      </w:r>
    </w:p>
    <w:p w14:paraId="0C22BE25" w14:textId="0FE8B645" w:rsidR="004A3CF0" w:rsidRPr="004A3CF0" w:rsidRDefault="004A3CF0" w:rsidP="003D779D">
      <w:pPr>
        <w:pStyle w:val="HChG"/>
      </w:pPr>
      <w:r w:rsidRPr="004A3CF0">
        <w:tab/>
      </w:r>
      <w:r w:rsidRPr="004A3CF0">
        <w:tab/>
      </w:r>
      <w:r w:rsidR="00B6773C">
        <w:t>R</w:t>
      </w:r>
      <w:r w:rsidRPr="004A3CF0">
        <w:t>esolution</w:t>
      </w:r>
      <w:r w:rsidR="00B6773C">
        <w:t xml:space="preserve"> adopted by the Human Rights Council </w:t>
      </w:r>
      <w:r w:rsidR="00B6773C">
        <w:br/>
      </w:r>
      <w:del w:id="6" w:author="Mary Namono" w:date="2026-02-26T14:44:00Z" w16du:dateUtc="2026-02-26T13:44:00Z">
        <w:r w:rsidR="00B6773C" w:rsidDel="00D41C21">
          <w:delText>on 2 April 2025</w:delText>
        </w:r>
      </w:del>
    </w:p>
    <w:p w14:paraId="0DB99629" w14:textId="36D66859" w:rsidR="004F44EB" w:rsidRPr="004A3CF0" w:rsidRDefault="00DD3C26" w:rsidP="00DD3C26">
      <w:pPr>
        <w:pStyle w:val="HChG"/>
      </w:pPr>
      <w:del w:id="7" w:author="Mary Namono" w:date="2026-02-26T14:44:00Z" w16du:dateUtc="2026-02-26T13:44:00Z">
        <w:r w:rsidDel="00D41C21">
          <w:tab/>
        </w:r>
        <w:r w:rsidR="00E46099" w:rsidDel="00D41C21">
          <w:delText>5</w:delText>
        </w:r>
        <w:r w:rsidR="00B1004F" w:rsidDel="00D41C21">
          <w:delText>8</w:delText>
        </w:r>
        <w:r w:rsidR="004A3CF0" w:rsidRPr="004A3CF0" w:rsidDel="00D41C21">
          <w:delText>/</w:delText>
        </w:r>
        <w:r w:rsidR="00B6773C" w:rsidDel="00D41C21">
          <w:delText>3.</w:delText>
        </w:r>
        <w:r w:rsidR="004A3CF0" w:rsidRPr="004A3CF0" w:rsidDel="00D41C21">
          <w:tab/>
        </w:r>
      </w:del>
      <w:r w:rsidR="004F44EB" w:rsidRPr="009201F6">
        <w:rPr>
          <w:sz w:val="24"/>
          <w:szCs w:val="24"/>
          <w:lang w:bidi="en-GB"/>
        </w:rPr>
        <w:t>The negative impact of unilateral coercive measures on the enjoyment of human rights</w:t>
      </w:r>
    </w:p>
    <w:p w14:paraId="158EDD2D" w14:textId="245536F0" w:rsidR="004A3CF0" w:rsidRPr="004A3CF0" w:rsidRDefault="004A3CF0" w:rsidP="004A3CF0">
      <w:pPr>
        <w:spacing w:after="120"/>
        <w:ind w:left="1134" w:right="1134"/>
        <w:jc w:val="both"/>
      </w:pPr>
      <w:r w:rsidRPr="004A3CF0">
        <w:tab/>
      </w:r>
      <w:r w:rsidR="00504CA8">
        <w:tab/>
      </w:r>
      <w:r w:rsidRPr="004A3CF0">
        <w:rPr>
          <w:i/>
        </w:rPr>
        <w:t>The Human Rights Council</w:t>
      </w:r>
      <w:r w:rsidRPr="004A3CF0">
        <w:t>,</w:t>
      </w:r>
    </w:p>
    <w:p w14:paraId="6B55F4B1" w14:textId="2A2320DC" w:rsidR="006405C9" w:rsidRPr="006405C9" w:rsidRDefault="001600C3" w:rsidP="00403117">
      <w:pPr>
        <w:pStyle w:val="SingleTxtG"/>
        <w:ind w:firstLine="567"/>
      </w:pPr>
      <w:ins w:id="8" w:author="Mary Namono" w:date="2026-02-26T14:46:00Z" w16du:dateUtc="2026-02-26T13:46:00Z">
        <w:r>
          <w:rPr>
            <w:i/>
            <w:lang w:bidi="en-GB"/>
          </w:rPr>
          <w:t xml:space="preserve">PP1 </w:t>
        </w:r>
      </w:ins>
      <w:r w:rsidR="006405C9" w:rsidRPr="006405C9">
        <w:rPr>
          <w:i/>
          <w:lang w:bidi="en-GB"/>
        </w:rPr>
        <w:t>Recalling</w:t>
      </w:r>
      <w:r w:rsidR="006405C9" w:rsidRPr="006405C9">
        <w:rPr>
          <w:lang w:bidi="en-GB"/>
        </w:rPr>
        <w:t xml:space="preserve"> the purposes and principles of the Charter of the United Nations,</w:t>
      </w:r>
    </w:p>
    <w:p w14:paraId="5B992A5A" w14:textId="6678F33D" w:rsidR="006405C9" w:rsidRPr="006405C9" w:rsidRDefault="006405C9" w:rsidP="00403117">
      <w:pPr>
        <w:pStyle w:val="SingleTxtG"/>
        <w:rPr>
          <w:lang w:bidi="en-GB"/>
        </w:rPr>
      </w:pPr>
      <w:r w:rsidRPr="006405C9">
        <w:rPr>
          <w:i/>
          <w:lang w:bidi="en-GB"/>
        </w:rPr>
        <w:tab/>
      </w:r>
      <w:r w:rsidRPr="006405C9">
        <w:rPr>
          <w:i/>
          <w:lang w:bidi="en-GB"/>
        </w:rPr>
        <w:tab/>
      </w:r>
      <w:ins w:id="9" w:author="Mary Namono" w:date="2026-02-26T14:46:00Z" w16du:dateUtc="2026-02-26T13:46:00Z">
        <w:r w:rsidR="001600C3">
          <w:rPr>
            <w:i/>
            <w:lang w:bidi="en-GB"/>
          </w:rPr>
          <w:t xml:space="preserve">PP2 </w:t>
        </w:r>
      </w:ins>
      <w:r w:rsidRPr="006405C9">
        <w:rPr>
          <w:i/>
          <w:lang w:bidi="en-GB"/>
        </w:rPr>
        <w:t>Recalling also</w:t>
      </w:r>
      <w:r w:rsidRPr="006405C9">
        <w:rPr>
          <w:lang w:bidi="en-GB"/>
        </w:rPr>
        <w:t xml:space="preserve"> all previous resolutions on human rights and unilateral coercive measures adopted by the Commission on Human Rights, the Human Rights Council and the General Assembly,</w:t>
      </w:r>
    </w:p>
    <w:p w14:paraId="1DFAA8DF" w14:textId="2374B81D" w:rsidR="006405C9" w:rsidRPr="006405C9" w:rsidRDefault="006405C9" w:rsidP="00403117">
      <w:pPr>
        <w:pStyle w:val="SingleTxtG"/>
        <w:rPr>
          <w:bCs/>
          <w:lang w:bidi="en-GB"/>
        </w:rPr>
      </w:pPr>
      <w:r w:rsidRPr="006405C9">
        <w:rPr>
          <w:i/>
          <w:lang w:bidi="en-GB"/>
        </w:rPr>
        <w:tab/>
      </w:r>
      <w:r w:rsidRPr="006405C9">
        <w:rPr>
          <w:i/>
          <w:lang w:bidi="en-GB"/>
        </w:rPr>
        <w:tab/>
      </w:r>
      <w:ins w:id="10" w:author="Mary Namono" w:date="2026-02-26T14:46:00Z" w16du:dateUtc="2026-02-26T13:46:00Z">
        <w:r w:rsidR="001600C3">
          <w:rPr>
            <w:i/>
            <w:lang w:bidi="en-GB"/>
          </w:rPr>
          <w:t xml:space="preserve">PP3 </w:t>
        </w:r>
      </w:ins>
      <w:r w:rsidRPr="006405C9">
        <w:rPr>
          <w:i/>
          <w:lang w:bidi="en-GB"/>
        </w:rPr>
        <w:t>Recalling further</w:t>
      </w:r>
      <w:r w:rsidRPr="006405C9">
        <w:rPr>
          <w:lang w:bidi="en-GB"/>
        </w:rPr>
        <w:t xml:space="preserve"> Human Rights Council resolutions </w:t>
      </w:r>
      <w:r w:rsidRPr="006405C9">
        <w:rPr>
          <w:bCs/>
          <w:lang w:bidi="en-GB"/>
        </w:rPr>
        <w:t>46/5 of 23 March 2021,</w:t>
      </w:r>
      <w:r w:rsidRPr="006405C9">
        <w:rPr>
          <w:lang w:bidi="en-GB"/>
        </w:rPr>
        <w:t xml:space="preserve"> </w:t>
      </w:r>
      <w:proofErr w:type="gramStart"/>
      <w:r w:rsidRPr="006405C9">
        <w:rPr>
          <w:bCs/>
          <w:lang w:bidi="en-GB"/>
        </w:rPr>
        <w:t>49/6</w:t>
      </w:r>
      <w:proofErr w:type="gramEnd"/>
      <w:r w:rsidRPr="006405C9">
        <w:rPr>
          <w:bCs/>
          <w:lang w:bidi="en-GB"/>
        </w:rPr>
        <w:t xml:space="preserve"> of 31 March 2022</w:t>
      </w:r>
      <w:r w:rsidR="00626C2F">
        <w:rPr>
          <w:bCs/>
          <w:lang w:bidi="en-GB"/>
        </w:rPr>
        <w:t>,</w:t>
      </w:r>
      <w:r w:rsidRPr="006405C9">
        <w:rPr>
          <w:bCs/>
          <w:lang w:bidi="en-GB"/>
        </w:rPr>
        <w:t xml:space="preserve"> </w:t>
      </w:r>
      <w:proofErr w:type="gramStart"/>
      <w:r w:rsidRPr="006405C9">
        <w:rPr>
          <w:bCs/>
          <w:lang w:bidi="en-GB"/>
        </w:rPr>
        <w:t>52/13</w:t>
      </w:r>
      <w:proofErr w:type="gramEnd"/>
      <w:r w:rsidRPr="006405C9">
        <w:rPr>
          <w:bCs/>
          <w:lang w:bidi="en-GB"/>
        </w:rPr>
        <w:t xml:space="preserve"> of 3 April 2023 </w:t>
      </w:r>
      <w:r w:rsidRPr="006405C9">
        <w:rPr>
          <w:bCs/>
          <w:iCs/>
          <w:lang w:bidi="en-GB"/>
        </w:rPr>
        <w:t>and 5</w:t>
      </w:r>
      <w:r w:rsidR="006D14E2">
        <w:rPr>
          <w:bCs/>
          <w:iCs/>
          <w:lang w:bidi="en-GB"/>
        </w:rPr>
        <w:t>5</w:t>
      </w:r>
      <w:r w:rsidRPr="006405C9">
        <w:rPr>
          <w:bCs/>
          <w:iCs/>
          <w:lang w:bidi="en-GB"/>
        </w:rPr>
        <w:t>/</w:t>
      </w:r>
      <w:r w:rsidR="006D14E2">
        <w:rPr>
          <w:bCs/>
          <w:iCs/>
          <w:lang w:bidi="en-GB"/>
        </w:rPr>
        <w:t>7</w:t>
      </w:r>
      <w:r w:rsidRPr="006405C9">
        <w:rPr>
          <w:bCs/>
          <w:iCs/>
          <w:lang w:bidi="en-GB"/>
        </w:rPr>
        <w:t xml:space="preserve"> of </w:t>
      </w:r>
      <w:r w:rsidR="00626C2F">
        <w:rPr>
          <w:bCs/>
          <w:iCs/>
          <w:lang w:bidi="en-GB"/>
        </w:rPr>
        <w:t>3 April</w:t>
      </w:r>
      <w:r w:rsidR="00626C2F" w:rsidRPr="006405C9">
        <w:rPr>
          <w:bCs/>
          <w:iCs/>
          <w:lang w:bidi="en-GB"/>
        </w:rPr>
        <w:t xml:space="preserve"> </w:t>
      </w:r>
      <w:r w:rsidRPr="006405C9">
        <w:rPr>
          <w:bCs/>
          <w:iCs/>
          <w:lang w:bidi="en-GB"/>
        </w:rPr>
        <w:t>2024</w:t>
      </w:r>
      <w:r w:rsidR="00E2026E">
        <w:rPr>
          <w:bCs/>
          <w:iCs/>
          <w:lang w:bidi="en-GB"/>
        </w:rPr>
        <w:t>,</w:t>
      </w:r>
      <w:r w:rsidRPr="006405C9">
        <w:rPr>
          <w:iCs/>
          <w:lang w:bidi="en-GB"/>
        </w:rPr>
        <w:t xml:space="preserve"> </w:t>
      </w:r>
      <w:r w:rsidRPr="006405C9">
        <w:rPr>
          <w:lang w:bidi="en-GB"/>
        </w:rPr>
        <w:t xml:space="preserve">and General Assembly resolutions </w:t>
      </w:r>
      <w:r w:rsidRPr="006405C9">
        <w:rPr>
          <w:bCs/>
          <w:lang w:bidi="en-GB"/>
        </w:rPr>
        <w:t xml:space="preserve">76/171 of 16 December 2021, </w:t>
      </w:r>
      <w:proofErr w:type="gramStart"/>
      <w:r w:rsidRPr="006405C9">
        <w:rPr>
          <w:lang w:bidi="en-GB"/>
        </w:rPr>
        <w:t>77/214</w:t>
      </w:r>
      <w:proofErr w:type="gramEnd"/>
      <w:r w:rsidRPr="006405C9">
        <w:rPr>
          <w:lang w:bidi="en-GB"/>
        </w:rPr>
        <w:t xml:space="preserve"> of 15 December 2022</w:t>
      </w:r>
      <w:r w:rsidRPr="006405C9">
        <w:rPr>
          <w:bCs/>
          <w:lang w:bidi="en-GB"/>
        </w:rPr>
        <w:t xml:space="preserve"> and 78/202 of 19 December 2023,</w:t>
      </w:r>
    </w:p>
    <w:p w14:paraId="342D3540" w14:textId="106C2D01" w:rsidR="006405C9" w:rsidRPr="006405C9" w:rsidRDefault="001600C3" w:rsidP="00403117">
      <w:pPr>
        <w:pStyle w:val="SingleTxtG"/>
        <w:ind w:firstLine="567"/>
        <w:rPr>
          <w:bCs/>
          <w:iCs/>
          <w:lang w:bidi="en-GB"/>
        </w:rPr>
      </w:pPr>
      <w:ins w:id="11" w:author="Mary Namono" w:date="2026-02-26T14:46:00Z" w16du:dateUtc="2026-02-26T13:46:00Z">
        <w:r>
          <w:rPr>
            <w:bCs/>
            <w:i/>
            <w:iCs/>
            <w:lang w:bidi="en-GB"/>
          </w:rPr>
          <w:t xml:space="preserve">PP4 </w:t>
        </w:r>
      </w:ins>
      <w:r w:rsidR="006405C9" w:rsidRPr="00E94A27">
        <w:rPr>
          <w:bCs/>
          <w:i/>
          <w:iCs/>
          <w:lang w:bidi="en-GB"/>
        </w:rPr>
        <w:t>Tak</w:t>
      </w:r>
      <w:r w:rsidR="00013D57">
        <w:rPr>
          <w:bCs/>
          <w:i/>
          <w:iCs/>
          <w:lang w:bidi="en-GB"/>
        </w:rPr>
        <w:t>ing</w:t>
      </w:r>
      <w:r w:rsidR="006405C9" w:rsidRPr="00E94A27">
        <w:rPr>
          <w:bCs/>
          <w:i/>
          <w:iCs/>
          <w:lang w:bidi="en-GB"/>
        </w:rPr>
        <w:t xml:space="preserve"> note</w:t>
      </w:r>
      <w:r w:rsidR="006405C9" w:rsidRPr="006405C9">
        <w:rPr>
          <w:bCs/>
          <w:lang w:bidi="en-GB"/>
        </w:rPr>
        <w:t xml:space="preserve"> of </w:t>
      </w:r>
      <w:r w:rsidR="004C6EFC">
        <w:rPr>
          <w:bCs/>
          <w:lang w:bidi="en-GB"/>
        </w:rPr>
        <w:t xml:space="preserve">the </w:t>
      </w:r>
      <w:r w:rsidR="00125175" w:rsidRPr="006405C9">
        <w:rPr>
          <w:bCs/>
          <w:lang w:bidi="en-GB"/>
        </w:rPr>
        <w:t xml:space="preserve">resolution </w:t>
      </w:r>
      <w:r w:rsidR="00125175">
        <w:rPr>
          <w:bCs/>
          <w:lang w:bidi="en-GB"/>
        </w:rPr>
        <w:t xml:space="preserve">adopted by the Assembly </w:t>
      </w:r>
      <w:r w:rsidR="00A043D3">
        <w:rPr>
          <w:bCs/>
          <w:lang w:bidi="en-GB"/>
        </w:rPr>
        <w:t xml:space="preserve">of the </w:t>
      </w:r>
      <w:r w:rsidR="00A043D3" w:rsidRPr="006405C9">
        <w:rPr>
          <w:bCs/>
          <w:lang w:bidi="en-GB"/>
        </w:rPr>
        <w:t>African Union</w:t>
      </w:r>
      <w:r w:rsidR="00A043D3">
        <w:rPr>
          <w:bCs/>
          <w:lang w:bidi="en-GB"/>
        </w:rPr>
        <w:t xml:space="preserve"> </w:t>
      </w:r>
      <w:r w:rsidR="00125175">
        <w:rPr>
          <w:bCs/>
          <w:lang w:bidi="en-GB"/>
        </w:rPr>
        <w:t xml:space="preserve">on 19 </w:t>
      </w:r>
      <w:r w:rsidR="00A043D3">
        <w:rPr>
          <w:bCs/>
          <w:lang w:bidi="en-GB"/>
        </w:rPr>
        <w:t xml:space="preserve">February 2025 </w:t>
      </w:r>
      <w:r w:rsidR="006405C9" w:rsidRPr="006405C9">
        <w:rPr>
          <w:bCs/>
          <w:lang w:bidi="en-GB"/>
        </w:rPr>
        <w:t xml:space="preserve">on the </w:t>
      </w:r>
      <w:r w:rsidR="00204532">
        <w:rPr>
          <w:bCs/>
          <w:lang w:bidi="en-GB"/>
        </w:rPr>
        <w:t>i</w:t>
      </w:r>
      <w:r w:rsidR="006405C9" w:rsidRPr="006405C9">
        <w:rPr>
          <w:bCs/>
          <w:lang w:bidi="en-GB"/>
        </w:rPr>
        <w:t xml:space="preserve">mpact of </w:t>
      </w:r>
      <w:r w:rsidR="00204532">
        <w:rPr>
          <w:bCs/>
          <w:lang w:bidi="en-GB"/>
        </w:rPr>
        <w:t>s</w:t>
      </w:r>
      <w:r w:rsidR="006405C9" w:rsidRPr="006405C9">
        <w:rPr>
          <w:bCs/>
          <w:lang w:bidi="en-GB"/>
        </w:rPr>
        <w:t xml:space="preserve">anctions and </w:t>
      </w:r>
      <w:r w:rsidR="00204532">
        <w:rPr>
          <w:bCs/>
          <w:lang w:bidi="en-GB"/>
        </w:rPr>
        <w:t>u</w:t>
      </w:r>
      <w:r w:rsidR="006405C9" w:rsidRPr="006405C9">
        <w:rPr>
          <w:bCs/>
          <w:lang w:bidi="en-GB"/>
        </w:rPr>
        <w:t xml:space="preserve">nilateral </w:t>
      </w:r>
      <w:r w:rsidR="00204532">
        <w:rPr>
          <w:bCs/>
          <w:lang w:bidi="en-GB"/>
        </w:rPr>
        <w:t>c</w:t>
      </w:r>
      <w:r w:rsidR="006405C9" w:rsidRPr="006405C9">
        <w:rPr>
          <w:bCs/>
          <w:lang w:bidi="en-GB"/>
        </w:rPr>
        <w:t xml:space="preserve">oercive </w:t>
      </w:r>
      <w:r w:rsidR="00204532">
        <w:rPr>
          <w:bCs/>
          <w:lang w:bidi="en-GB"/>
        </w:rPr>
        <w:t>m</w:t>
      </w:r>
      <w:r w:rsidR="006405C9" w:rsidRPr="006405C9">
        <w:rPr>
          <w:bCs/>
          <w:lang w:bidi="en-GB"/>
        </w:rPr>
        <w:t xml:space="preserve">easures on </w:t>
      </w:r>
      <w:r w:rsidR="00204532">
        <w:rPr>
          <w:bCs/>
          <w:lang w:bidi="en-GB"/>
        </w:rPr>
        <w:t xml:space="preserve">States members of the </w:t>
      </w:r>
      <w:r w:rsidR="006405C9" w:rsidRPr="006405C9">
        <w:rPr>
          <w:bCs/>
          <w:lang w:bidi="en-GB"/>
        </w:rPr>
        <w:t>African Union,</w:t>
      </w:r>
    </w:p>
    <w:p w14:paraId="4560A19B" w14:textId="573043A4" w:rsidR="006405C9" w:rsidRPr="006405C9" w:rsidRDefault="006405C9" w:rsidP="00403117">
      <w:pPr>
        <w:pStyle w:val="SingleTxtG"/>
        <w:rPr>
          <w:lang w:bidi="en-GB"/>
        </w:rPr>
      </w:pPr>
      <w:bookmarkStart w:id="12" w:name="_Hlk66435803"/>
      <w:r w:rsidRPr="006405C9">
        <w:rPr>
          <w:i/>
          <w:lang w:bidi="en-GB"/>
        </w:rPr>
        <w:tab/>
      </w:r>
      <w:r w:rsidRPr="006405C9">
        <w:rPr>
          <w:i/>
          <w:lang w:bidi="en-GB"/>
        </w:rPr>
        <w:tab/>
      </w:r>
      <w:ins w:id="13" w:author="Mary Namono" w:date="2026-02-26T14:46:00Z" w16du:dateUtc="2026-02-26T13:46:00Z">
        <w:r w:rsidR="001600C3">
          <w:rPr>
            <w:i/>
            <w:lang w:bidi="en-GB"/>
          </w:rPr>
          <w:t xml:space="preserve">PP5 </w:t>
        </w:r>
      </w:ins>
      <w:r w:rsidRPr="006405C9">
        <w:rPr>
          <w:i/>
          <w:lang w:bidi="en-GB"/>
        </w:rPr>
        <w:t>Welcoming</w:t>
      </w:r>
      <w:r w:rsidRPr="006405C9">
        <w:rPr>
          <w:lang w:bidi="en-GB"/>
        </w:rPr>
        <w:t xml:space="preserve"> General Assembly resolution 70/1 of 25 September 2015, </w:t>
      </w:r>
      <w:bookmarkEnd w:id="12"/>
      <w:r w:rsidRPr="006405C9">
        <w:rPr>
          <w:lang w:bidi="en-GB"/>
        </w:rPr>
        <w:t xml:space="preserve">entitled “Transforming our world: the 2030 Agenda for Sustainable Development”, in which all States </w:t>
      </w:r>
      <w:r w:rsidR="00686F1B">
        <w:rPr>
          <w:lang w:bidi="en-GB"/>
        </w:rPr>
        <w:t>were</w:t>
      </w:r>
      <w:r w:rsidR="00686F1B" w:rsidRPr="006405C9">
        <w:rPr>
          <w:lang w:bidi="en-GB"/>
        </w:rPr>
        <w:t xml:space="preserve"> </w:t>
      </w:r>
      <w:r w:rsidRPr="006405C9">
        <w:rPr>
          <w:lang w:bidi="en-GB"/>
        </w:rPr>
        <w:t>strongly urged to refrain from promulgating and applying any unilateral economic, financial or trade measures not in accordance with international law and the Charter that impede the full achievement of economic and social development, particularly in least developed and developing countries,</w:t>
      </w:r>
    </w:p>
    <w:p w14:paraId="27248A7B" w14:textId="7EB6D7DD" w:rsidR="006405C9" w:rsidRDefault="006405C9" w:rsidP="00403117">
      <w:pPr>
        <w:pStyle w:val="SingleTxtG"/>
        <w:rPr>
          <w:ins w:id="14" w:author="Mary Namono" w:date="2026-02-26T14:45:00Z" w16du:dateUtc="2026-02-26T13:45:00Z"/>
          <w:bCs/>
        </w:rPr>
      </w:pPr>
      <w:r w:rsidRPr="006405C9">
        <w:rPr>
          <w:bCs/>
          <w:i/>
        </w:rPr>
        <w:tab/>
      </w:r>
      <w:r w:rsidRPr="006405C9">
        <w:rPr>
          <w:bCs/>
          <w:i/>
        </w:rPr>
        <w:tab/>
      </w:r>
      <w:ins w:id="15" w:author="Mary Namono" w:date="2026-02-26T14:46:00Z" w16du:dateUtc="2026-02-26T13:46:00Z">
        <w:r w:rsidR="001600C3">
          <w:rPr>
            <w:bCs/>
            <w:i/>
          </w:rPr>
          <w:t xml:space="preserve">PP6 </w:t>
        </w:r>
      </w:ins>
      <w:r w:rsidRPr="006405C9">
        <w:rPr>
          <w:bCs/>
          <w:i/>
        </w:rPr>
        <w:t>Recalling</w:t>
      </w:r>
      <w:r w:rsidRPr="006405C9">
        <w:rPr>
          <w:bCs/>
        </w:rPr>
        <w:t xml:space="preserve"> Human Rights Council resolutions 46/14 of 23 March 2021 and 49/25 of 1 April 2022 on ensuring equitable, affordable, timely and universal access for all countries to vaccines in response to the coronavirus disease (COVID-19) pandemic, in which the Council expressed deep concern about the negative impact of the COVID-19 pandemic on the enjoyment of human rights around the world and emphasized the importance of human rights in shaping the response to and inclusive recovery from the pandemic,</w:t>
      </w:r>
    </w:p>
    <w:p w14:paraId="6A29DB18" w14:textId="0E3D3DB2" w:rsidR="001600C3" w:rsidRPr="006405C9" w:rsidRDefault="001600C3" w:rsidP="00403117">
      <w:pPr>
        <w:pStyle w:val="SingleTxtG"/>
        <w:rPr>
          <w:bCs/>
        </w:rPr>
      </w:pPr>
      <w:ins w:id="16" w:author="Mary Namono" w:date="2026-02-26T14:46:00Z" w16du:dateUtc="2026-02-26T13:46:00Z">
        <w:r>
          <w:rPr>
            <w:bCs/>
            <w:i/>
            <w:iCs/>
          </w:rPr>
          <w:t xml:space="preserve">PP6 </w:t>
        </w:r>
      </w:ins>
      <w:ins w:id="17" w:author="Mary Namono" w:date="2026-02-26T15:31:00Z" w16du:dateUtc="2026-02-26T14:31:00Z">
        <w:r w:rsidR="002C366A">
          <w:rPr>
            <w:bCs/>
            <w:i/>
            <w:iCs/>
          </w:rPr>
          <w:t>bis</w:t>
        </w:r>
      </w:ins>
      <w:ins w:id="18" w:author="Mary Namono" w:date="2026-02-26T14:46:00Z" w16du:dateUtc="2026-02-26T13:46:00Z">
        <w:r>
          <w:rPr>
            <w:bCs/>
            <w:i/>
            <w:iCs/>
          </w:rPr>
          <w:t xml:space="preserve"> </w:t>
        </w:r>
      </w:ins>
      <w:ins w:id="19" w:author="Mary Namono" w:date="2026-02-26T14:45:00Z">
        <w:r w:rsidRPr="002C366A">
          <w:rPr>
            <w:bCs/>
            <w:rPrChange w:id="20" w:author="Mary Namono" w:date="2026-02-26T15:31:00Z" w16du:dateUtc="2026-02-26T14:31:00Z">
              <w:rPr>
                <w:bCs/>
                <w:i/>
                <w:iCs/>
              </w:rPr>
            </w:rPrChange>
          </w:rPr>
          <w:t>Welcoming the adoption of General Assembly resolution 79/293, adopted on 16 June 2025, establishing 4 December as the International Day against Unilateral Coercive Measures</w:t>
        </w:r>
      </w:ins>
    </w:p>
    <w:p w14:paraId="3FE15BFD" w14:textId="67CF34AA" w:rsidR="006405C9" w:rsidRPr="006405C9" w:rsidRDefault="006405C9" w:rsidP="00403117">
      <w:pPr>
        <w:pStyle w:val="SingleTxtG"/>
        <w:rPr>
          <w:lang w:bidi="en-GB"/>
        </w:rPr>
      </w:pPr>
      <w:r w:rsidRPr="006405C9">
        <w:rPr>
          <w:i/>
          <w:lang w:bidi="en-GB"/>
        </w:rPr>
        <w:lastRenderedPageBreak/>
        <w:tab/>
      </w:r>
      <w:r w:rsidRPr="006405C9">
        <w:rPr>
          <w:i/>
          <w:lang w:bidi="en-GB"/>
        </w:rPr>
        <w:tab/>
      </w:r>
      <w:ins w:id="21" w:author="Mary Namono" w:date="2026-02-26T14:46:00Z" w16du:dateUtc="2026-02-26T13:46:00Z">
        <w:r w:rsidR="001600C3">
          <w:rPr>
            <w:i/>
            <w:lang w:bidi="en-GB"/>
          </w:rPr>
          <w:t xml:space="preserve">PP7 </w:t>
        </w:r>
      </w:ins>
      <w:r w:rsidRPr="006405C9">
        <w:rPr>
          <w:i/>
          <w:lang w:bidi="en-GB"/>
        </w:rPr>
        <w:t>Recalling also</w:t>
      </w:r>
      <w:r w:rsidRPr="006405C9">
        <w:rPr>
          <w:i/>
          <w:rtl/>
          <w:lang w:bidi="en-GB"/>
        </w:rPr>
        <w:t xml:space="preserve"> </w:t>
      </w:r>
      <w:r w:rsidRPr="006405C9">
        <w:rPr>
          <w:lang w:bidi="en-GB"/>
        </w:rPr>
        <w:t>Human Rights Council resolution 27/21 of 26 September 2014 and the corrigendum thereto, in which the Council decided to organize a biennial panel discussion on the issue of unilateral coercive measures and human rights,</w:t>
      </w:r>
    </w:p>
    <w:p w14:paraId="4392C171" w14:textId="55DD6C86" w:rsidR="006405C9" w:rsidRPr="006405C9" w:rsidRDefault="006405C9" w:rsidP="00403117">
      <w:pPr>
        <w:pStyle w:val="SingleTxtG"/>
        <w:rPr>
          <w:bCs/>
        </w:rPr>
      </w:pPr>
      <w:r w:rsidRPr="006405C9">
        <w:rPr>
          <w:bCs/>
          <w:i/>
          <w:lang w:bidi="en-GB"/>
        </w:rPr>
        <w:tab/>
      </w:r>
      <w:r w:rsidRPr="006405C9">
        <w:rPr>
          <w:bCs/>
          <w:i/>
          <w:lang w:bidi="en-GB"/>
        </w:rPr>
        <w:tab/>
      </w:r>
      <w:ins w:id="22" w:author="Mary Namono" w:date="2026-02-26T14:46:00Z" w16du:dateUtc="2026-02-26T13:46:00Z">
        <w:r w:rsidR="001600C3">
          <w:rPr>
            <w:bCs/>
            <w:i/>
            <w:lang w:bidi="en-GB"/>
          </w:rPr>
          <w:t xml:space="preserve">PP8 </w:t>
        </w:r>
      </w:ins>
      <w:r w:rsidR="006862F6">
        <w:rPr>
          <w:bCs/>
          <w:i/>
          <w:lang w:bidi="en-GB"/>
        </w:rPr>
        <w:t xml:space="preserve">Recalling </w:t>
      </w:r>
      <w:r w:rsidR="00FA70D7">
        <w:rPr>
          <w:bCs/>
          <w:i/>
          <w:lang w:bidi="en-GB"/>
        </w:rPr>
        <w:t xml:space="preserve">further </w:t>
      </w:r>
      <w:del w:id="23" w:author="Mary Namono" w:date="2026-02-26T14:54:00Z" w16du:dateUtc="2026-02-26T13:54:00Z">
        <w:r w:rsidRPr="006405C9" w:rsidDel="0001711E">
          <w:rPr>
            <w:lang w:bidi="en-GB"/>
          </w:rPr>
          <w:delText xml:space="preserve">the summary report of the Office of the United Nations High Commissioner for Human Rights </w:delText>
        </w:r>
      </w:del>
      <w:ins w:id="24" w:author="Mary Namono" w:date="2026-02-26T14:54:00Z" w16du:dateUtc="2026-02-26T13:54:00Z">
        <w:r w:rsidR="00192729">
          <w:rPr>
            <w:lang w:bidi="en-GB"/>
          </w:rPr>
          <w:t>the</w:t>
        </w:r>
        <w:r w:rsidR="00076629">
          <w:rPr>
            <w:lang w:bidi="en-GB"/>
          </w:rPr>
          <w:t xml:space="preserve"> </w:t>
        </w:r>
      </w:ins>
      <w:ins w:id="25" w:author="Mary Namono" w:date="2026-02-26T14:55:00Z" w16du:dateUtc="2026-02-26T13:55:00Z">
        <w:r w:rsidR="00076629">
          <w:rPr>
            <w:lang w:bidi="en-GB"/>
          </w:rPr>
          <w:t xml:space="preserve">discussion </w:t>
        </w:r>
      </w:ins>
      <w:r w:rsidRPr="006405C9">
        <w:rPr>
          <w:lang w:bidi="en-GB"/>
        </w:rPr>
        <w:t>on the biennial panel discussion on unilateral coercive measures and human rights,</w:t>
      </w:r>
      <w:r w:rsidR="0059411D">
        <w:rPr>
          <w:rStyle w:val="FootnoteReference"/>
          <w:lang w:bidi="en-GB"/>
        </w:rPr>
        <w:footnoteReference w:id="2"/>
      </w:r>
      <w:r w:rsidRPr="006405C9">
        <w:rPr>
          <w:lang w:bidi="en-GB"/>
        </w:rPr>
        <w:t xml:space="preserve"> </w:t>
      </w:r>
      <w:r w:rsidRPr="006405C9">
        <w:rPr>
          <w:bCs/>
        </w:rPr>
        <w:t xml:space="preserve">held during the </w:t>
      </w:r>
      <w:del w:id="27" w:author="Mary Namono" w:date="2026-02-26T14:55:00Z" w16du:dateUtc="2026-02-26T13:55:00Z">
        <w:r w:rsidRPr="006405C9" w:rsidDel="00A54B51">
          <w:rPr>
            <w:bCs/>
          </w:rPr>
          <w:delText>fifty-fourth</w:delText>
        </w:r>
      </w:del>
      <w:ins w:id="28" w:author="Mary Namono" w:date="2026-02-26T14:55:00Z" w16du:dateUtc="2026-02-26T13:55:00Z">
        <w:r w:rsidR="00A54B51">
          <w:rPr>
            <w:bCs/>
          </w:rPr>
          <w:t xml:space="preserve"> </w:t>
        </w:r>
      </w:ins>
      <w:ins w:id="29" w:author="Mary Namono" w:date="2026-02-26T15:00:00Z" w16du:dateUtc="2026-02-26T14:00:00Z">
        <w:r w:rsidR="00CC2FC1">
          <w:rPr>
            <w:bCs/>
          </w:rPr>
          <w:t>S</w:t>
        </w:r>
      </w:ins>
      <w:ins w:id="30" w:author="Mary Namono" w:date="2026-02-26T14:55:00Z" w16du:dateUtc="2026-02-26T13:55:00Z">
        <w:r w:rsidR="00A54B51">
          <w:rPr>
            <w:bCs/>
          </w:rPr>
          <w:t>ix</w:t>
        </w:r>
      </w:ins>
      <w:ins w:id="31" w:author="Mary Namono" w:date="2026-02-26T14:59:00Z" w16du:dateUtc="2026-02-26T13:59:00Z">
        <w:r w:rsidR="00E37CBC">
          <w:rPr>
            <w:bCs/>
          </w:rPr>
          <w:t>tieth</w:t>
        </w:r>
      </w:ins>
      <w:r w:rsidRPr="006405C9">
        <w:rPr>
          <w:bCs/>
        </w:rPr>
        <w:t xml:space="preserve"> session of the Human Rights Council,</w:t>
      </w:r>
    </w:p>
    <w:p w14:paraId="7013DF4B" w14:textId="05442DDA" w:rsidR="006405C9" w:rsidRDefault="001600C3" w:rsidP="002665D8">
      <w:pPr>
        <w:pStyle w:val="SingleTxtG"/>
        <w:ind w:firstLine="567"/>
        <w:rPr>
          <w:ins w:id="32" w:author="Mary Namono" w:date="2026-03-04T17:22:00Z" w16du:dateUtc="2026-03-04T16:22:00Z"/>
        </w:rPr>
      </w:pPr>
      <w:ins w:id="33" w:author="Mary Namono" w:date="2026-02-26T14:46:00Z" w16du:dateUtc="2026-02-26T13:46:00Z">
        <w:r>
          <w:rPr>
            <w:i/>
            <w:iCs/>
          </w:rPr>
          <w:t xml:space="preserve">PP9 </w:t>
        </w:r>
      </w:ins>
      <w:r w:rsidR="00BA1EBF">
        <w:rPr>
          <w:i/>
          <w:iCs/>
        </w:rPr>
        <w:t>N</w:t>
      </w:r>
      <w:r w:rsidR="006405C9" w:rsidRPr="002665D8">
        <w:rPr>
          <w:i/>
          <w:iCs/>
        </w:rPr>
        <w:t>ot</w:t>
      </w:r>
      <w:r w:rsidR="00BA1EBF">
        <w:rPr>
          <w:i/>
          <w:iCs/>
        </w:rPr>
        <w:t>ing</w:t>
      </w:r>
      <w:r w:rsidR="006405C9" w:rsidRPr="006405C9">
        <w:t xml:space="preserve"> the </w:t>
      </w:r>
      <w:bookmarkStart w:id="34" w:name="OLE_LINK4"/>
      <w:r w:rsidR="006405C9" w:rsidRPr="006405C9">
        <w:t>International Conference on Sanctions, Business and Human Rights</w:t>
      </w:r>
      <w:bookmarkEnd w:id="34"/>
      <w:r w:rsidR="006405C9" w:rsidRPr="006405C9">
        <w:t xml:space="preserve"> organized by the Special Rapporteur </w:t>
      </w:r>
      <w:r w:rsidR="007A21CE" w:rsidRPr="001F68D8">
        <w:rPr>
          <w:color w:val="4A4A4A"/>
          <w:spacing w:val="4"/>
        </w:rPr>
        <w:t>on the negative impact of unilateral coercive measures on the enjoyment of human rights</w:t>
      </w:r>
      <w:r w:rsidR="007A21CE" w:rsidRPr="006405C9">
        <w:t xml:space="preserve"> </w:t>
      </w:r>
      <w:r w:rsidR="006405C9" w:rsidRPr="006405C9">
        <w:t xml:space="preserve">and the Group of Friends in </w:t>
      </w:r>
      <w:proofErr w:type="spellStart"/>
      <w:r w:rsidR="00C10B8B">
        <w:t>D</w:t>
      </w:r>
      <w:r w:rsidR="006405C9" w:rsidRPr="006405C9">
        <w:t>efen</w:t>
      </w:r>
      <w:r w:rsidR="009B2F72">
        <w:t>s</w:t>
      </w:r>
      <w:r w:rsidR="006405C9" w:rsidRPr="006405C9">
        <w:t>e</w:t>
      </w:r>
      <w:proofErr w:type="spellEnd"/>
      <w:r w:rsidR="006405C9" w:rsidRPr="006405C9">
        <w:t xml:space="preserve"> of the Charter</w:t>
      </w:r>
      <w:r w:rsidR="009B2F72">
        <w:t xml:space="preserve"> of the United Nations</w:t>
      </w:r>
      <w:r w:rsidR="006405C9" w:rsidRPr="006405C9">
        <w:t>, held on 21</w:t>
      </w:r>
      <w:r w:rsidR="00CF34E4">
        <w:t xml:space="preserve"> and </w:t>
      </w:r>
      <w:r w:rsidR="006405C9" w:rsidRPr="006405C9">
        <w:t>22 November 2024 in Geneva</w:t>
      </w:r>
      <w:r w:rsidR="002665D8">
        <w:t>,</w:t>
      </w:r>
    </w:p>
    <w:p w14:paraId="6CA01BCC" w14:textId="217F0D89" w:rsidR="0046387A" w:rsidRPr="006405C9" w:rsidRDefault="0046387A" w:rsidP="0046387A">
      <w:pPr>
        <w:pStyle w:val="SingleTxtG"/>
        <w:ind w:firstLine="567"/>
      </w:pPr>
      <w:ins w:id="35" w:author="Mary Namono" w:date="2026-03-04T17:22:00Z" w16du:dateUtc="2026-03-04T16:22:00Z">
        <w:r w:rsidRPr="00F807D2">
          <w:t xml:space="preserve">PP9bis </w:t>
        </w:r>
        <w:r w:rsidR="00C17A93" w:rsidRPr="00F807D2">
          <w:rPr>
            <w:rPrChange w:id="36" w:author="Mary Namono" w:date="2026-03-09T14:03:00Z" w16du:dateUtc="2026-03-09T13:03:00Z">
              <w:rPr>
                <w:i/>
                <w:iCs/>
              </w:rPr>
            </w:rPrChange>
          </w:rPr>
          <w:t>Welcoming the</w:t>
        </w:r>
      </w:ins>
      <w:ins w:id="37" w:author="Mary Namono" w:date="2026-03-04T17:23:00Z" w16du:dateUtc="2026-03-04T16:23:00Z">
        <w:r w:rsidR="00C17A93" w:rsidRPr="00F807D2">
          <w:rPr>
            <w:rPrChange w:id="38" w:author="Mary Namono" w:date="2026-03-09T14:03:00Z" w16du:dateUtc="2026-03-09T13:03:00Z">
              <w:rPr>
                <w:i/>
                <w:iCs/>
              </w:rPr>
            </w:rPrChange>
          </w:rPr>
          <w:t xml:space="preserve"> upcoming</w:t>
        </w:r>
      </w:ins>
      <w:ins w:id="39" w:author="Mary Namono" w:date="2026-03-04T17:22:00Z">
        <w:r w:rsidRPr="00F807D2">
          <w:t xml:space="preserve"> International Conference on</w:t>
        </w:r>
      </w:ins>
      <w:ins w:id="40" w:author="Mary Namono" w:date="2026-03-04T17:23:00Z" w16du:dateUtc="2026-03-04T16:23:00Z">
        <w:r w:rsidR="00C17A93" w:rsidRPr="00F807D2">
          <w:t xml:space="preserve"> Humanitarian </w:t>
        </w:r>
      </w:ins>
      <w:ins w:id="41" w:author="Mary Namono" w:date="2026-03-04T17:25:00Z" w16du:dateUtc="2026-03-04T16:25:00Z">
        <w:r w:rsidR="003E593D" w:rsidRPr="00F807D2">
          <w:t>Ac</w:t>
        </w:r>
      </w:ins>
      <w:ins w:id="42" w:author="Mary Namono" w:date="2026-03-04T17:23:00Z" w16du:dateUtc="2026-03-04T16:23:00Z">
        <w:r w:rsidR="000C55B6" w:rsidRPr="00F807D2">
          <w:t xml:space="preserve">tion, Remedy and </w:t>
        </w:r>
      </w:ins>
      <w:ins w:id="43" w:author="Mary Namono" w:date="2026-03-04T17:24:00Z" w16du:dateUtc="2026-03-04T16:24:00Z">
        <w:r w:rsidR="00F85080" w:rsidRPr="00F807D2">
          <w:t>Responsibility</w:t>
        </w:r>
      </w:ins>
      <w:ins w:id="44" w:author="Mary Namono" w:date="2026-03-04T17:23:00Z" w16du:dateUtc="2026-03-04T16:23:00Z">
        <w:r w:rsidR="000C55B6" w:rsidRPr="00F807D2">
          <w:t xml:space="preserve"> in unilateral sanctions environment</w:t>
        </w:r>
      </w:ins>
      <w:ins w:id="45" w:author="Mary Namono" w:date="2026-03-04T17:22:00Z">
        <w:r w:rsidRPr="00F807D2">
          <w:t xml:space="preserve"> organized by the Special Rapporteur on </w:t>
        </w:r>
      </w:ins>
      <w:ins w:id="46" w:author="Mary Namono" w:date="2026-03-04T17:24:00Z" w16du:dateUtc="2026-03-04T16:24:00Z">
        <w:r w:rsidR="00F85080" w:rsidRPr="00F807D2">
          <w:t xml:space="preserve">9 and 10 April 2026 </w:t>
        </w:r>
        <w:r w:rsidR="0096047E" w:rsidRPr="00F807D2">
          <w:t>in Geneva.</w:t>
        </w:r>
      </w:ins>
      <w:ins w:id="47" w:author="Mary Namono" w:date="2026-03-04T17:22:00Z">
        <w:r w:rsidRPr="0046387A">
          <w:t xml:space="preserve"> </w:t>
        </w:r>
      </w:ins>
    </w:p>
    <w:p w14:paraId="456A38E1" w14:textId="06FAC24A" w:rsidR="006405C9" w:rsidRPr="006405C9" w:rsidRDefault="001600C3" w:rsidP="002665D8">
      <w:pPr>
        <w:pStyle w:val="SingleTxtG"/>
        <w:ind w:firstLine="567"/>
        <w:rPr>
          <w:b/>
          <w:iCs/>
        </w:rPr>
      </w:pPr>
      <w:ins w:id="48" w:author="Mary Namono" w:date="2026-02-26T14:46:00Z" w16du:dateUtc="2026-02-26T13:46:00Z">
        <w:r>
          <w:rPr>
            <w:bCs/>
            <w:i/>
            <w:iCs/>
          </w:rPr>
          <w:t xml:space="preserve">PP10 </w:t>
        </w:r>
      </w:ins>
      <w:r w:rsidR="006405C9" w:rsidRPr="002665D8">
        <w:rPr>
          <w:bCs/>
          <w:i/>
          <w:iCs/>
        </w:rPr>
        <w:t>Taking note</w:t>
      </w:r>
      <w:r w:rsidR="006405C9" w:rsidRPr="006405C9">
        <w:rPr>
          <w:bCs/>
        </w:rPr>
        <w:t xml:space="preserve"> of the </w:t>
      </w:r>
      <w:r w:rsidR="009B2F72">
        <w:rPr>
          <w:bCs/>
        </w:rPr>
        <w:t>g</w:t>
      </w:r>
      <w:r w:rsidR="006405C9" w:rsidRPr="006405C9">
        <w:rPr>
          <w:bCs/>
        </w:rPr>
        <w:t xml:space="preserve">uiding </w:t>
      </w:r>
      <w:r w:rsidR="009B2F72">
        <w:rPr>
          <w:bCs/>
        </w:rPr>
        <w:t>p</w:t>
      </w:r>
      <w:r w:rsidR="006405C9" w:rsidRPr="006405C9">
        <w:rPr>
          <w:bCs/>
        </w:rPr>
        <w:t xml:space="preserve">rinciples on </w:t>
      </w:r>
      <w:r w:rsidR="009B2F72">
        <w:rPr>
          <w:bCs/>
        </w:rPr>
        <w:t>s</w:t>
      </w:r>
      <w:r w:rsidR="006405C9" w:rsidRPr="006405C9">
        <w:rPr>
          <w:bCs/>
        </w:rPr>
        <w:t xml:space="preserve">anctions, </w:t>
      </w:r>
      <w:r w:rsidR="009B2F72">
        <w:rPr>
          <w:bCs/>
        </w:rPr>
        <w:t>b</w:t>
      </w:r>
      <w:r w:rsidR="006405C9" w:rsidRPr="006405C9">
        <w:rPr>
          <w:bCs/>
        </w:rPr>
        <w:t xml:space="preserve">usiness and </w:t>
      </w:r>
      <w:r w:rsidR="009B2F72">
        <w:rPr>
          <w:bCs/>
        </w:rPr>
        <w:t>h</w:t>
      </w:r>
      <w:r w:rsidR="006405C9" w:rsidRPr="006405C9">
        <w:rPr>
          <w:bCs/>
        </w:rPr>
        <w:t xml:space="preserve">uman </w:t>
      </w:r>
      <w:r w:rsidR="009B2F72">
        <w:rPr>
          <w:bCs/>
        </w:rPr>
        <w:t>r</w:t>
      </w:r>
      <w:r w:rsidR="006405C9" w:rsidRPr="006405C9">
        <w:rPr>
          <w:bCs/>
        </w:rPr>
        <w:t>ights presented by the Special Rapporteur</w:t>
      </w:r>
      <w:r w:rsidR="001304E4">
        <w:rPr>
          <w:bCs/>
        </w:rPr>
        <w:t>,</w:t>
      </w:r>
      <w:r w:rsidR="006405C9" w:rsidRPr="006405C9">
        <w:rPr>
          <w:bCs/>
        </w:rPr>
        <w:t xml:space="preserve"> </w:t>
      </w:r>
      <w:ins w:id="49" w:author="Mary Namono" w:date="2026-02-26T15:11:00Z">
        <w:r w:rsidR="00F3494A" w:rsidRPr="00F3494A">
          <w:rPr>
            <w:bCs/>
          </w:rPr>
          <w:t>recognizing them as a useful tool in assessing the negative impact of unilateral coercive measures as related to international human right</w:t>
        </w:r>
      </w:ins>
      <w:ins w:id="50" w:author="Mary Namono" w:date="2026-02-26T15:32:00Z" w16du:dateUtc="2026-02-26T14:32:00Z">
        <w:r w:rsidR="009F5820">
          <w:rPr>
            <w:bCs/>
          </w:rPr>
          <w:t>s</w:t>
        </w:r>
      </w:ins>
      <w:ins w:id="51" w:author="Mary Namono" w:date="2026-02-26T15:11:00Z">
        <w:r w:rsidR="00F3494A" w:rsidRPr="00F3494A">
          <w:rPr>
            <w:bCs/>
            <w:lang w:val="en-US"/>
          </w:rPr>
          <w:t xml:space="preserve"> </w:t>
        </w:r>
      </w:ins>
      <w:r w:rsidR="006405C9" w:rsidRPr="006405C9">
        <w:rPr>
          <w:bCs/>
        </w:rPr>
        <w:t>and encourag</w:t>
      </w:r>
      <w:r w:rsidR="001304E4">
        <w:rPr>
          <w:bCs/>
        </w:rPr>
        <w:t>ing</w:t>
      </w:r>
      <w:r w:rsidR="006405C9" w:rsidRPr="006405C9">
        <w:rPr>
          <w:bCs/>
        </w:rPr>
        <w:t xml:space="preserve"> her to continue her efforts in the study and dissemination of information on the negative impact of unilateral coercive measures on the enjoyment of human rights</w:t>
      </w:r>
      <w:r w:rsidR="002665D8">
        <w:rPr>
          <w:bCs/>
        </w:rPr>
        <w:t>,</w:t>
      </w:r>
    </w:p>
    <w:p w14:paraId="1714FAAA" w14:textId="67B530A3" w:rsidR="006405C9" w:rsidRPr="006405C9" w:rsidRDefault="006405C9" w:rsidP="00403117">
      <w:pPr>
        <w:pStyle w:val="SingleTxtG"/>
        <w:rPr>
          <w:lang w:bidi="en-GB"/>
        </w:rPr>
      </w:pPr>
      <w:r w:rsidRPr="006405C9">
        <w:rPr>
          <w:i/>
          <w:lang w:bidi="en-GB"/>
        </w:rPr>
        <w:tab/>
      </w:r>
      <w:r w:rsidRPr="006405C9">
        <w:rPr>
          <w:i/>
          <w:lang w:bidi="en-GB"/>
        </w:rPr>
        <w:tab/>
      </w:r>
      <w:ins w:id="52" w:author="Mary Namono" w:date="2026-02-26T14:46:00Z" w16du:dateUtc="2026-02-26T13:46:00Z">
        <w:r w:rsidR="001600C3">
          <w:rPr>
            <w:i/>
            <w:lang w:bidi="en-GB"/>
          </w:rPr>
          <w:t xml:space="preserve">PP11 </w:t>
        </w:r>
      </w:ins>
      <w:r w:rsidRPr="006405C9">
        <w:rPr>
          <w:i/>
          <w:lang w:bidi="en-GB"/>
        </w:rPr>
        <w:t>Stressing</w:t>
      </w:r>
      <w:r w:rsidRPr="006405C9">
        <w:rPr>
          <w:lang w:bidi="en-GB"/>
        </w:rPr>
        <w:t xml:space="preserve"> that unilateral coercive measures and legislation and secondary sanctions are contrary to international law, international humanitarian law, i</w:t>
      </w:r>
      <w:r w:rsidRPr="006405C9">
        <w:t xml:space="preserve">nternational human rights law, the </w:t>
      </w:r>
      <w:r w:rsidRPr="006405C9">
        <w:rPr>
          <w:lang w:bidi="en-GB"/>
        </w:rPr>
        <w:t>Charter and the norms and principles governing peaceful relations among States,</w:t>
      </w:r>
    </w:p>
    <w:p w14:paraId="1AE106F4" w14:textId="2BEF841E" w:rsidR="006405C9" w:rsidRPr="006405C9" w:rsidRDefault="006405C9" w:rsidP="00403117">
      <w:pPr>
        <w:pStyle w:val="SingleTxtG"/>
      </w:pPr>
      <w:r w:rsidRPr="006405C9">
        <w:rPr>
          <w:i/>
        </w:rPr>
        <w:tab/>
      </w:r>
      <w:r w:rsidRPr="006405C9">
        <w:rPr>
          <w:i/>
        </w:rPr>
        <w:tab/>
      </w:r>
      <w:ins w:id="53" w:author="Mary Namono" w:date="2026-02-26T14:47:00Z" w16du:dateUtc="2026-02-26T13:47:00Z">
        <w:r w:rsidR="001600C3">
          <w:rPr>
            <w:i/>
          </w:rPr>
          <w:t xml:space="preserve">PP12 </w:t>
        </w:r>
      </w:ins>
      <w:r w:rsidRPr="006405C9">
        <w:rPr>
          <w:i/>
        </w:rPr>
        <w:t>Deeply concerned</w:t>
      </w:r>
      <w:r w:rsidRPr="006405C9">
        <w:t xml:space="preserve"> by the negative impact on human rights of widespread compliance and overcompliance with unilateral coercive measures among financial institutions, transport companies and other entities whose goods and services are necessary in the provision of humanitarian aid to populations in vulnerable situations,</w:t>
      </w:r>
    </w:p>
    <w:p w14:paraId="45D48526" w14:textId="52CB50FF" w:rsidR="006405C9" w:rsidRPr="006405C9" w:rsidRDefault="006405C9" w:rsidP="00403117">
      <w:pPr>
        <w:pStyle w:val="SingleTxtG"/>
        <w:rPr>
          <w:lang w:bidi="en-GB"/>
        </w:rPr>
      </w:pPr>
      <w:r w:rsidRPr="006405C9">
        <w:rPr>
          <w:i/>
          <w:lang w:bidi="en-GB"/>
        </w:rPr>
        <w:tab/>
      </w:r>
      <w:r w:rsidRPr="006405C9">
        <w:rPr>
          <w:i/>
          <w:lang w:bidi="en-GB"/>
        </w:rPr>
        <w:tab/>
      </w:r>
      <w:ins w:id="54" w:author="Mary Namono" w:date="2026-02-26T14:47:00Z" w16du:dateUtc="2026-02-26T13:47:00Z">
        <w:r w:rsidR="001600C3">
          <w:rPr>
            <w:i/>
            <w:lang w:bidi="en-GB"/>
          </w:rPr>
          <w:t xml:space="preserve">PP13 </w:t>
        </w:r>
      </w:ins>
      <w:r w:rsidRPr="006405C9">
        <w:rPr>
          <w:i/>
          <w:lang w:bidi="en-GB"/>
        </w:rPr>
        <w:t>Recognizing</w:t>
      </w:r>
      <w:r w:rsidRPr="006405C9">
        <w:rPr>
          <w:lang w:bidi="en-GB"/>
        </w:rPr>
        <w:t xml:space="preserve"> the universal, indivisible, interdependent and interrelated character of all human rights, and in this regard reaffirming the right to development as a universal and inalienable right and an integral part of all human rights,</w:t>
      </w:r>
    </w:p>
    <w:p w14:paraId="0504D9BA" w14:textId="6FD19D00" w:rsidR="006405C9" w:rsidRPr="006405C9" w:rsidRDefault="006405C9" w:rsidP="00403117">
      <w:pPr>
        <w:pStyle w:val="SingleTxtG"/>
        <w:rPr>
          <w:lang w:bidi="en-GB"/>
        </w:rPr>
      </w:pPr>
      <w:r w:rsidRPr="006405C9">
        <w:rPr>
          <w:i/>
          <w:lang w:bidi="en-GB"/>
        </w:rPr>
        <w:tab/>
      </w:r>
      <w:r w:rsidRPr="006405C9">
        <w:rPr>
          <w:i/>
          <w:lang w:bidi="en-GB"/>
        </w:rPr>
        <w:tab/>
      </w:r>
      <w:ins w:id="55" w:author="Mary Namono" w:date="2026-02-26T14:47:00Z" w16du:dateUtc="2026-02-26T13:47:00Z">
        <w:r w:rsidR="001600C3">
          <w:rPr>
            <w:i/>
            <w:lang w:bidi="en-GB"/>
          </w:rPr>
          <w:t xml:space="preserve">PP14 </w:t>
        </w:r>
      </w:ins>
      <w:r w:rsidRPr="006405C9">
        <w:rPr>
          <w:i/>
          <w:lang w:bidi="en-GB"/>
        </w:rPr>
        <w:t>Expressing its grave</w:t>
      </w:r>
      <w:r w:rsidRPr="006405C9">
        <w:rPr>
          <w:lang w:bidi="en-GB"/>
        </w:rPr>
        <w:t xml:space="preserve"> </w:t>
      </w:r>
      <w:r w:rsidRPr="006405C9">
        <w:rPr>
          <w:i/>
          <w:lang w:bidi="en-GB"/>
        </w:rPr>
        <w:t>concern</w:t>
      </w:r>
      <w:r w:rsidRPr="006405C9">
        <w:rPr>
          <w:lang w:bidi="en-GB"/>
        </w:rPr>
        <w:t xml:space="preserve"> at the negative impact of unilateral coercive measures on human rights, </w:t>
      </w:r>
      <w:r w:rsidRPr="006405C9">
        <w:t>including</w:t>
      </w:r>
      <w:r w:rsidRPr="006405C9">
        <w:rPr>
          <w:lang w:bidi="en-GB"/>
        </w:rPr>
        <w:t xml:space="preserve"> the right to development, international solidarity</w:t>
      </w:r>
      <w:r w:rsidRPr="006405C9">
        <w:t>,</w:t>
      </w:r>
      <w:r w:rsidRPr="006405C9">
        <w:rPr>
          <w:lang w:bidi="en-GB"/>
        </w:rPr>
        <w:t xml:space="preserve"> international relations, trade, investment and cooperation,</w:t>
      </w:r>
    </w:p>
    <w:p w14:paraId="26215CA9" w14:textId="14AE2CED" w:rsidR="006405C9" w:rsidRPr="006405C9" w:rsidRDefault="006405C9" w:rsidP="00403117">
      <w:pPr>
        <w:pStyle w:val="SingleTxtG"/>
        <w:rPr>
          <w:lang w:bidi="en-GB"/>
        </w:rPr>
      </w:pPr>
      <w:r w:rsidRPr="006405C9">
        <w:rPr>
          <w:i/>
          <w:lang w:bidi="en-GB"/>
        </w:rPr>
        <w:tab/>
      </w:r>
      <w:r w:rsidRPr="006405C9">
        <w:rPr>
          <w:i/>
          <w:lang w:bidi="en-GB"/>
        </w:rPr>
        <w:tab/>
      </w:r>
      <w:ins w:id="56" w:author="Mary Namono" w:date="2026-02-26T14:47:00Z" w16du:dateUtc="2026-02-26T13:47:00Z">
        <w:r w:rsidR="001600C3">
          <w:rPr>
            <w:i/>
            <w:lang w:bidi="en-GB"/>
          </w:rPr>
          <w:t xml:space="preserve">PP15 </w:t>
        </w:r>
      </w:ins>
      <w:r w:rsidRPr="006405C9">
        <w:rPr>
          <w:i/>
          <w:lang w:bidi="en-GB"/>
        </w:rPr>
        <w:t>Reaffirming</w:t>
      </w:r>
      <w:r w:rsidRPr="006405C9">
        <w:rPr>
          <w:lang w:bidi="en-GB"/>
        </w:rPr>
        <w:t xml:space="preserve"> that no State may use, encourage or threaten to use any type of measure, including but not limited to economic or political measures, to coerce another State </w:t>
      </w:r>
      <w:proofErr w:type="gramStart"/>
      <w:r w:rsidRPr="006405C9">
        <w:rPr>
          <w:lang w:bidi="en-GB"/>
        </w:rPr>
        <w:t>in order to</w:t>
      </w:r>
      <w:proofErr w:type="gramEnd"/>
      <w:r w:rsidRPr="006405C9">
        <w:rPr>
          <w:lang w:bidi="en-GB"/>
        </w:rPr>
        <w:t xml:space="preserve"> obtain from it the subordination of the exercise of its sovereign rights and to secure from </w:t>
      </w:r>
      <w:proofErr w:type="spellStart"/>
      <w:r w:rsidRPr="006405C9">
        <w:rPr>
          <w:lang w:bidi="en-GB"/>
        </w:rPr>
        <w:t>it</w:t>
      </w:r>
      <w:proofErr w:type="spellEnd"/>
      <w:r w:rsidRPr="006405C9">
        <w:rPr>
          <w:lang w:bidi="en-GB"/>
        </w:rPr>
        <w:t xml:space="preserve"> advantages of any kind,</w:t>
      </w:r>
    </w:p>
    <w:p w14:paraId="68EC79B0" w14:textId="4B6C16C4" w:rsidR="006405C9" w:rsidRPr="006405C9" w:rsidRDefault="006405C9" w:rsidP="00403117">
      <w:pPr>
        <w:pStyle w:val="SingleTxtG"/>
        <w:rPr>
          <w:lang w:bidi="en-GB"/>
        </w:rPr>
      </w:pPr>
      <w:r w:rsidRPr="006405C9">
        <w:rPr>
          <w:i/>
          <w:lang w:bidi="en-GB"/>
        </w:rPr>
        <w:tab/>
      </w:r>
      <w:r w:rsidRPr="006405C9">
        <w:rPr>
          <w:i/>
          <w:lang w:bidi="en-GB"/>
        </w:rPr>
        <w:tab/>
      </w:r>
      <w:ins w:id="57" w:author="Mary Namono" w:date="2026-02-26T14:47:00Z" w16du:dateUtc="2026-02-26T13:47:00Z">
        <w:r w:rsidR="001600C3">
          <w:rPr>
            <w:i/>
            <w:lang w:bidi="en-GB"/>
          </w:rPr>
          <w:t xml:space="preserve">PP16 </w:t>
        </w:r>
      </w:ins>
      <w:r w:rsidRPr="006405C9">
        <w:rPr>
          <w:i/>
          <w:lang w:bidi="en-GB"/>
        </w:rPr>
        <w:t>Reaffirming also</w:t>
      </w:r>
      <w:r w:rsidRPr="006405C9">
        <w:rPr>
          <w:lang w:bidi="en-GB"/>
        </w:rPr>
        <w:t>, among other principles, the sovereign equality of States, non-intervention and non-interference in their internal</w:t>
      </w:r>
      <w:r w:rsidRPr="006405C9">
        <w:rPr>
          <w:b/>
          <w:lang w:bidi="en-GB"/>
        </w:rPr>
        <w:t xml:space="preserve"> </w:t>
      </w:r>
      <w:r w:rsidRPr="006405C9">
        <w:rPr>
          <w:lang w:bidi="en-GB"/>
        </w:rPr>
        <w:t>affairs and freedom of international trade and navigation, which are also enshrined in many international legal instruments,</w:t>
      </w:r>
    </w:p>
    <w:p w14:paraId="53053AEA" w14:textId="2F12447E" w:rsidR="006405C9" w:rsidRPr="006405C9" w:rsidRDefault="006405C9" w:rsidP="00403117">
      <w:pPr>
        <w:pStyle w:val="SingleTxtG"/>
        <w:rPr>
          <w:lang w:bidi="en-GB"/>
        </w:rPr>
      </w:pPr>
      <w:r w:rsidRPr="006405C9">
        <w:rPr>
          <w:i/>
          <w:lang w:bidi="en-GB"/>
        </w:rPr>
        <w:tab/>
      </w:r>
      <w:r w:rsidRPr="006405C9">
        <w:rPr>
          <w:i/>
          <w:lang w:bidi="en-GB"/>
        </w:rPr>
        <w:tab/>
      </w:r>
      <w:ins w:id="58" w:author="Mary Namono" w:date="2026-02-26T14:47:00Z" w16du:dateUtc="2026-02-26T13:47:00Z">
        <w:r w:rsidR="001600C3">
          <w:rPr>
            <w:i/>
            <w:lang w:bidi="en-GB"/>
          </w:rPr>
          <w:t xml:space="preserve">PP17 </w:t>
        </w:r>
      </w:ins>
      <w:r w:rsidRPr="006405C9">
        <w:rPr>
          <w:i/>
          <w:lang w:bidi="en-GB"/>
        </w:rPr>
        <w:t>Recognizing</w:t>
      </w:r>
      <w:r w:rsidRPr="006405C9">
        <w:rPr>
          <w:lang w:bidi="en-GB"/>
        </w:rPr>
        <w:t xml:space="preserve"> that unilateral coercive measures, inter alia</w:t>
      </w:r>
      <w:r w:rsidRPr="006405C9">
        <w:rPr>
          <w:b/>
        </w:rPr>
        <w:t xml:space="preserve"> </w:t>
      </w:r>
      <w:r w:rsidRPr="006405C9">
        <w:rPr>
          <w:lang w:bidi="en-GB"/>
        </w:rPr>
        <w:t>in the form of economic sanctions, and secondary sanctions have far-reaching implications for the human rights of the general population of targeted States, disproportionately affecting the poor and persons in the most vulnerable situations,</w:t>
      </w:r>
    </w:p>
    <w:p w14:paraId="0AB20505" w14:textId="2AF32EAB" w:rsidR="006405C9" w:rsidRPr="006405C9" w:rsidRDefault="006405C9" w:rsidP="00403117">
      <w:pPr>
        <w:pStyle w:val="SingleTxtG"/>
        <w:rPr>
          <w:lang w:bidi="en-GB"/>
        </w:rPr>
      </w:pPr>
      <w:r w:rsidRPr="006405C9">
        <w:rPr>
          <w:i/>
          <w:lang w:bidi="en-GB"/>
        </w:rPr>
        <w:tab/>
      </w:r>
      <w:r w:rsidRPr="006405C9">
        <w:rPr>
          <w:i/>
          <w:lang w:bidi="en-GB"/>
        </w:rPr>
        <w:tab/>
      </w:r>
      <w:ins w:id="59" w:author="Mary Namono" w:date="2026-02-26T14:47:00Z" w16du:dateUtc="2026-02-26T13:47:00Z">
        <w:r w:rsidR="001600C3">
          <w:rPr>
            <w:i/>
            <w:lang w:bidi="en-GB"/>
          </w:rPr>
          <w:t xml:space="preserve">PP18 </w:t>
        </w:r>
      </w:ins>
      <w:r w:rsidRPr="006405C9">
        <w:rPr>
          <w:i/>
          <w:lang w:bidi="en-GB"/>
        </w:rPr>
        <w:t>Alarmed</w:t>
      </w:r>
      <w:r w:rsidRPr="006405C9">
        <w:rPr>
          <w:lang w:bidi="en-GB"/>
        </w:rPr>
        <w:t xml:space="preserve"> by the fact that all forms and manifestations of</w:t>
      </w:r>
      <w:r w:rsidRPr="006405C9">
        <w:rPr>
          <w:b/>
        </w:rPr>
        <w:t xml:space="preserve"> </w:t>
      </w:r>
      <w:r w:rsidRPr="006405C9">
        <w:rPr>
          <w:lang w:bidi="en-GB"/>
        </w:rPr>
        <w:t>unilateral coercive measures have been imposed, at great cost in terms of the human rights of the poorest and of persons in vulnerable situations, on least developed and developing countries by developed</w:t>
      </w:r>
      <w:r w:rsidRPr="006405C9">
        <w:rPr>
          <w:b/>
          <w:lang w:bidi="en-GB"/>
        </w:rPr>
        <w:t xml:space="preserve"> </w:t>
      </w:r>
      <w:r w:rsidRPr="006405C9">
        <w:rPr>
          <w:lang w:bidi="en-GB"/>
        </w:rPr>
        <w:t>countries, and in this context condemning this inhumane approach in the strongest terms possible,</w:t>
      </w:r>
    </w:p>
    <w:p w14:paraId="6A773468" w14:textId="581107B0" w:rsidR="006405C9" w:rsidRPr="006405C9" w:rsidRDefault="006405C9" w:rsidP="00403117">
      <w:pPr>
        <w:pStyle w:val="SingleTxtG"/>
        <w:rPr>
          <w:lang w:bidi="en-GB"/>
        </w:rPr>
      </w:pPr>
      <w:r w:rsidRPr="006405C9">
        <w:rPr>
          <w:i/>
          <w:lang w:bidi="en-GB"/>
        </w:rPr>
        <w:lastRenderedPageBreak/>
        <w:tab/>
      </w:r>
      <w:r w:rsidRPr="006405C9">
        <w:rPr>
          <w:i/>
          <w:lang w:bidi="en-GB"/>
        </w:rPr>
        <w:tab/>
      </w:r>
      <w:ins w:id="60" w:author="Mary Namono" w:date="2026-02-26T14:47:00Z" w16du:dateUtc="2026-02-26T13:47:00Z">
        <w:r w:rsidR="001600C3">
          <w:rPr>
            <w:i/>
            <w:lang w:bidi="en-GB"/>
          </w:rPr>
          <w:t xml:space="preserve">PP19 </w:t>
        </w:r>
      </w:ins>
      <w:r w:rsidRPr="006405C9">
        <w:rPr>
          <w:i/>
          <w:lang w:bidi="en-GB"/>
        </w:rPr>
        <w:t>Underlining</w:t>
      </w:r>
      <w:r w:rsidRPr="006405C9">
        <w:rPr>
          <w:lang w:bidi="en-GB"/>
        </w:rPr>
        <w:t xml:space="preserve"> that under no circumstances should people be deprived of their basic means of survival or access to critical infrastructure, services and goods,</w:t>
      </w:r>
    </w:p>
    <w:p w14:paraId="7A225E55" w14:textId="4C1AF23E" w:rsidR="006405C9" w:rsidRPr="006405C9" w:rsidRDefault="006405C9" w:rsidP="00403117">
      <w:pPr>
        <w:pStyle w:val="SingleTxtG"/>
        <w:rPr>
          <w:lang w:bidi="en-GB"/>
        </w:rPr>
      </w:pPr>
      <w:r w:rsidRPr="006405C9">
        <w:rPr>
          <w:i/>
          <w:lang w:bidi="en-GB"/>
        </w:rPr>
        <w:tab/>
      </w:r>
      <w:r w:rsidRPr="006405C9">
        <w:rPr>
          <w:i/>
          <w:lang w:bidi="en-GB"/>
        </w:rPr>
        <w:tab/>
      </w:r>
      <w:ins w:id="61" w:author="Mary Namono" w:date="2026-02-26T14:47:00Z" w16du:dateUtc="2026-02-26T13:47:00Z">
        <w:r w:rsidR="001600C3">
          <w:rPr>
            <w:i/>
            <w:lang w:bidi="en-GB"/>
          </w:rPr>
          <w:t xml:space="preserve">PP20 </w:t>
        </w:r>
      </w:ins>
      <w:r w:rsidRPr="006405C9">
        <w:rPr>
          <w:i/>
          <w:lang w:bidi="en-GB"/>
        </w:rPr>
        <w:t>Recognizing</w:t>
      </w:r>
      <w:r w:rsidRPr="006405C9">
        <w:rPr>
          <w:lang w:bidi="en-GB"/>
        </w:rPr>
        <w:t xml:space="preserve"> that unilateral coercive measures may result in social problems and give rise to humanitarian concerns in the States targeted,</w:t>
      </w:r>
    </w:p>
    <w:p w14:paraId="1389D9F1" w14:textId="779791D9" w:rsidR="006405C9" w:rsidRPr="006405C9" w:rsidRDefault="006405C9" w:rsidP="00403117">
      <w:pPr>
        <w:pStyle w:val="SingleTxtG"/>
        <w:rPr>
          <w:lang w:bidi="en-GB"/>
        </w:rPr>
      </w:pPr>
      <w:r w:rsidRPr="006405C9">
        <w:rPr>
          <w:i/>
          <w:lang w:bidi="en-GB"/>
        </w:rPr>
        <w:tab/>
      </w:r>
      <w:r w:rsidRPr="006405C9">
        <w:rPr>
          <w:i/>
          <w:lang w:bidi="en-GB"/>
        </w:rPr>
        <w:tab/>
      </w:r>
      <w:ins w:id="62" w:author="Mary Namono" w:date="2026-02-26T14:47:00Z" w16du:dateUtc="2026-02-26T13:47:00Z">
        <w:r w:rsidR="001600C3">
          <w:rPr>
            <w:i/>
            <w:lang w:bidi="en-GB"/>
          </w:rPr>
          <w:t xml:space="preserve">PP21 </w:t>
        </w:r>
      </w:ins>
      <w:r w:rsidRPr="006405C9">
        <w:rPr>
          <w:i/>
          <w:lang w:bidi="en-GB"/>
        </w:rPr>
        <w:t>Highlighting</w:t>
      </w:r>
      <w:r w:rsidRPr="006405C9">
        <w:rPr>
          <w:lang w:bidi="en-GB"/>
        </w:rPr>
        <w:t xml:space="preserve"> the deep-rooted problems and grievances within the international system and the importance for the United Nations to give a voice to all members of the international community </w:t>
      </w:r>
      <w:proofErr w:type="gramStart"/>
      <w:r w:rsidRPr="006405C9">
        <w:rPr>
          <w:lang w:bidi="en-GB"/>
        </w:rPr>
        <w:t>in order to</w:t>
      </w:r>
      <w:proofErr w:type="gramEnd"/>
      <w:r w:rsidRPr="006405C9">
        <w:rPr>
          <w:lang w:bidi="en-GB"/>
        </w:rPr>
        <w:t xml:space="preserve"> ensure multilateralism, mutual respect and the peaceful settlement of disputes,</w:t>
      </w:r>
    </w:p>
    <w:p w14:paraId="2A7ABE28" w14:textId="5632153B" w:rsidR="006405C9" w:rsidRPr="006405C9" w:rsidRDefault="006405C9" w:rsidP="00403117">
      <w:pPr>
        <w:pStyle w:val="SingleTxtG"/>
        <w:rPr>
          <w:lang w:bidi="en-GB"/>
        </w:rPr>
      </w:pPr>
      <w:r w:rsidRPr="006405C9">
        <w:rPr>
          <w:i/>
          <w:lang w:bidi="en-GB"/>
        </w:rPr>
        <w:tab/>
      </w:r>
      <w:r w:rsidRPr="006405C9">
        <w:rPr>
          <w:i/>
          <w:lang w:bidi="en-GB"/>
        </w:rPr>
        <w:tab/>
      </w:r>
      <w:ins w:id="63" w:author="Mary Namono" w:date="2026-02-26T14:47:00Z" w16du:dateUtc="2026-02-26T13:47:00Z">
        <w:r w:rsidR="001600C3">
          <w:rPr>
            <w:i/>
            <w:lang w:bidi="en-GB"/>
          </w:rPr>
          <w:t xml:space="preserve">PP22 </w:t>
        </w:r>
      </w:ins>
      <w:r w:rsidRPr="006405C9">
        <w:rPr>
          <w:i/>
          <w:lang w:bidi="en-GB"/>
        </w:rPr>
        <w:t>Expressing its grave concern</w:t>
      </w:r>
      <w:r w:rsidRPr="006405C9">
        <w:rPr>
          <w:lang w:bidi="en-GB"/>
        </w:rPr>
        <w:t xml:space="preserve"> that the laws, regulations and decisions imposing unilateral coercive measures have, in some instances, an extraterritorial effect not only on targeted countries but also on third countries, in contravention of the basic principles of international law, in a manner that will coerce the latter also to apply the unilateral coercive measures,</w:t>
      </w:r>
    </w:p>
    <w:p w14:paraId="41DDC292" w14:textId="45F6E62E" w:rsidR="006405C9" w:rsidRPr="006405C9" w:rsidRDefault="006405C9" w:rsidP="00403117">
      <w:pPr>
        <w:pStyle w:val="SingleTxtG"/>
        <w:rPr>
          <w:lang w:bidi="en-GB"/>
        </w:rPr>
      </w:pPr>
      <w:r w:rsidRPr="006405C9">
        <w:rPr>
          <w:i/>
          <w:lang w:bidi="en-GB"/>
        </w:rPr>
        <w:tab/>
      </w:r>
      <w:r w:rsidRPr="006405C9">
        <w:rPr>
          <w:i/>
          <w:lang w:bidi="en-GB"/>
        </w:rPr>
        <w:tab/>
      </w:r>
      <w:ins w:id="64" w:author="Mary Namono" w:date="2026-02-26T14:47:00Z" w16du:dateUtc="2026-02-26T13:47:00Z">
        <w:r w:rsidR="001600C3">
          <w:rPr>
            <w:i/>
            <w:lang w:bidi="en-GB"/>
          </w:rPr>
          <w:t xml:space="preserve">PP23 </w:t>
        </w:r>
      </w:ins>
      <w:r w:rsidRPr="006405C9">
        <w:rPr>
          <w:i/>
          <w:lang w:bidi="en-GB"/>
        </w:rPr>
        <w:t>Welcoming</w:t>
      </w:r>
      <w:r w:rsidRPr="006405C9">
        <w:rPr>
          <w:lang w:bidi="en-GB"/>
        </w:rPr>
        <w:t xml:space="preserve"> the final document and declaration adopted at the nineteenth summit of Heads of State and Government of the Movement of Non-Aligned Countries, held in Kampala on 19 and 20 January 2024, in which the Movement reaffirmed, among other things, its principled position of condemnation of the promulgation and application of unilateral coercive measures against countries of the Movement, which are in violation of the Charter and international law and undermine, among other things, the principles of sovereignty, territorial integrity, political independence, self-determination and non-interference,</w:t>
      </w:r>
    </w:p>
    <w:p w14:paraId="737E4429" w14:textId="112FBF54" w:rsidR="006405C9" w:rsidRPr="006405C9" w:rsidRDefault="006405C9" w:rsidP="00403117">
      <w:pPr>
        <w:pStyle w:val="SingleTxtG"/>
        <w:rPr>
          <w:lang w:bidi="en-GB"/>
        </w:rPr>
      </w:pPr>
      <w:r w:rsidRPr="006405C9">
        <w:rPr>
          <w:lang w:bidi="en-GB"/>
        </w:rPr>
        <w:tab/>
      </w:r>
      <w:r w:rsidRPr="006405C9">
        <w:rPr>
          <w:lang w:bidi="en-GB"/>
        </w:rPr>
        <w:tab/>
      </w:r>
      <w:ins w:id="65" w:author="Mary Namono" w:date="2026-02-26T14:47:00Z" w16du:dateUtc="2026-02-26T13:47:00Z">
        <w:r w:rsidR="001600C3">
          <w:rPr>
            <w:lang w:bidi="en-GB"/>
          </w:rPr>
          <w:t>PP2</w:t>
        </w:r>
      </w:ins>
      <w:ins w:id="66" w:author="Mary Namono" w:date="2026-02-26T14:48:00Z" w16du:dateUtc="2026-02-26T13:48:00Z">
        <w:r w:rsidR="001600C3">
          <w:rPr>
            <w:lang w:bidi="en-GB"/>
          </w:rPr>
          <w:t xml:space="preserve">4 </w:t>
        </w:r>
      </w:ins>
      <w:r w:rsidRPr="006405C9">
        <w:rPr>
          <w:i/>
          <w:iCs/>
          <w:lang w:bidi="en-GB"/>
        </w:rPr>
        <w:t>Welcoming</w:t>
      </w:r>
      <w:r w:rsidRPr="006405C9">
        <w:rPr>
          <w:lang w:bidi="en-GB"/>
        </w:rPr>
        <w:t xml:space="preserve"> </w:t>
      </w:r>
      <w:r w:rsidRPr="006405C9">
        <w:rPr>
          <w:i/>
          <w:iCs/>
          <w:lang w:bidi="en-GB"/>
        </w:rPr>
        <w:t xml:space="preserve">also </w:t>
      </w:r>
      <w:r w:rsidRPr="006405C9">
        <w:rPr>
          <w:lang w:bidi="en-GB"/>
        </w:rPr>
        <w:t xml:space="preserve">the establishment of the </w:t>
      </w:r>
      <w:bookmarkStart w:id="67" w:name="OLE_LINK7"/>
      <w:r w:rsidRPr="006405C9">
        <w:rPr>
          <w:lang w:bidi="en-GB"/>
        </w:rPr>
        <w:t xml:space="preserve">Sanctions Research Platform </w:t>
      </w:r>
      <w:bookmarkEnd w:id="67"/>
      <w:r w:rsidRPr="006405C9">
        <w:rPr>
          <w:lang w:bidi="en-GB"/>
        </w:rPr>
        <w:t>by the Special Rapporteur on the negative impact of unilateral coercive measures on the enjoyment of human rights as a comprehensive online reference tool dedicated to collecting articles, reports, videos and research material and information on unilateral coercive measures and their effect on human rights,</w:t>
      </w:r>
    </w:p>
    <w:p w14:paraId="4E09D307" w14:textId="0B72DA30" w:rsidR="006405C9" w:rsidRPr="006405C9" w:rsidRDefault="006405C9" w:rsidP="00403117">
      <w:pPr>
        <w:pStyle w:val="SingleTxtG"/>
        <w:rPr>
          <w:lang w:bidi="en-GB"/>
        </w:rPr>
      </w:pPr>
      <w:r w:rsidRPr="006405C9">
        <w:rPr>
          <w:i/>
          <w:lang w:bidi="en-GB"/>
        </w:rPr>
        <w:tab/>
      </w:r>
      <w:r w:rsidRPr="006405C9">
        <w:rPr>
          <w:i/>
          <w:lang w:bidi="en-GB"/>
        </w:rPr>
        <w:tab/>
      </w:r>
      <w:ins w:id="68" w:author="Mary Namono" w:date="2026-02-26T14:48:00Z" w16du:dateUtc="2026-02-26T13:48:00Z">
        <w:r w:rsidR="001600C3">
          <w:rPr>
            <w:i/>
            <w:lang w:bidi="en-GB"/>
          </w:rPr>
          <w:t xml:space="preserve">PP25 </w:t>
        </w:r>
      </w:ins>
      <w:r w:rsidRPr="006405C9">
        <w:rPr>
          <w:i/>
          <w:lang w:bidi="en-GB"/>
        </w:rPr>
        <w:t>Reaffirming</w:t>
      </w:r>
      <w:r w:rsidRPr="006405C9">
        <w:rPr>
          <w:lang w:bidi="en-GB"/>
        </w:rPr>
        <w:t xml:space="preserve"> that each State has full sovereignty over the totality of its wealth, natural resources and economic activity, exercising it freely, in accordance with General Assembly resolution 1803 (XVII) of 14 December 1962</w:t>
      </w:r>
      <w:r w:rsidR="00911672">
        <w:rPr>
          <w:lang w:bidi="en-GB"/>
        </w:rPr>
        <w:t>,</w:t>
      </w:r>
      <w:r w:rsidRPr="006405C9">
        <w:rPr>
          <w:lang w:bidi="en-GB"/>
        </w:rPr>
        <w:t xml:space="preserve"> and that violation of this right is contrary to the spirit and principles of the Charter and hinders </w:t>
      </w:r>
      <w:r w:rsidR="00911672">
        <w:rPr>
          <w:lang w:bidi="en-GB"/>
        </w:rPr>
        <w:t xml:space="preserve">the </w:t>
      </w:r>
      <w:r w:rsidRPr="006405C9">
        <w:rPr>
          <w:lang w:bidi="en-GB"/>
        </w:rPr>
        <w:t>development of international cooperation and the maintenance of peace,</w:t>
      </w:r>
    </w:p>
    <w:p w14:paraId="69F19060" w14:textId="76D5064C" w:rsidR="006405C9" w:rsidRPr="006405C9" w:rsidRDefault="006405C9" w:rsidP="00403117">
      <w:pPr>
        <w:pStyle w:val="SingleTxtG"/>
        <w:rPr>
          <w:lang w:bidi="en-GB"/>
        </w:rPr>
      </w:pPr>
      <w:r w:rsidRPr="006405C9">
        <w:rPr>
          <w:i/>
          <w:lang w:bidi="en-GB"/>
        </w:rPr>
        <w:tab/>
      </w:r>
      <w:r w:rsidRPr="006405C9">
        <w:rPr>
          <w:i/>
          <w:lang w:bidi="en-GB"/>
        </w:rPr>
        <w:tab/>
      </w:r>
      <w:ins w:id="69" w:author="Mary Namono" w:date="2026-02-26T14:48:00Z" w16du:dateUtc="2026-02-26T13:48:00Z">
        <w:r w:rsidR="001600C3">
          <w:rPr>
            <w:i/>
            <w:lang w:bidi="en-GB"/>
          </w:rPr>
          <w:t xml:space="preserve">PP26 </w:t>
        </w:r>
      </w:ins>
      <w:r w:rsidRPr="006405C9">
        <w:rPr>
          <w:i/>
          <w:lang w:bidi="en-GB"/>
        </w:rPr>
        <w:t>Recalling</w:t>
      </w:r>
      <w:r w:rsidRPr="006405C9">
        <w:rPr>
          <w:lang w:bidi="en-GB"/>
        </w:rPr>
        <w:t xml:space="preserve"> that the World Conference on Human Rights, held in Vienna from 14 to 25 June 1993, called upon States to refrain from any unilateral measure not in accordance with international law and the Charter and that created obstacles to trade relations among States and impeded the full realization of all human rights, and that also severely threatened the </w:t>
      </w:r>
      <w:r w:rsidRPr="006405C9">
        <w:rPr>
          <w:lang w:bidi="en-GB"/>
        </w:rPr>
        <w:tab/>
        <w:t>freedom of trade,</w:t>
      </w:r>
    </w:p>
    <w:p w14:paraId="733CB519" w14:textId="66C35AEA" w:rsidR="006405C9" w:rsidRPr="006405C9" w:rsidRDefault="006405C9" w:rsidP="00403117">
      <w:pPr>
        <w:pStyle w:val="SingleTxtG"/>
        <w:rPr>
          <w:lang w:bidi="en-GB"/>
        </w:rPr>
      </w:pPr>
      <w:r w:rsidRPr="006405C9">
        <w:rPr>
          <w:i/>
          <w:lang w:bidi="en-GB"/>
        </w:rPr>
        <w:tab/>
      </w:r>
      <w:r w:rsidRPr="006405C9">
        <w:rPr>
          <w:i/>
          <w:lang w:bidi="en-GB"/>
        </w:rPr>
        <w:tab/>
      </w:r>
      <w:ins w:id="70" w:author="Mary Namono" w:date="2026-02-26T14:48:00Z" w16du:dateUtc="2026-02-26T13:48:00Z">
        <w:r w:rsidR="001600C3">
          <w:rPr>
            <w:i/>
            <w:lang w:bidi="en-GB"/>
          </w:rPr>
          <w:t xml:space="preserve">PP27 </w:t>
        </w:r>
      </w:ins>
      <w:r w:rsidRPr="006405C9">
        <w:rPr>
          <w:i/>
          <w:lang w:bidi="en-GB"/>
        </w:rPr>
        <w:t>Deeply concerned</w:t>
      </w:r>
      <w:r w:rsidRPr="006405C9">
        <w:rPr>
          <w:lang w:bidi="en-GB"/>
        </w:rPr>
        <w:t xml:space="preserve"> that, despite the resolutions adopted on this issue by the General Assembly, the Human Rights Council, the Commission on Human Rights and at United Nations conferences held in the 1990s and at their five-year reviews, and contrary to norms of international law and the Charter, unilateral coercive measures continue to be promulgated, implemented and enforced by, inter alia, resorting to war and militarism, with all their negative implications for the social-humanitarian activities and economic and social development of least developed and developing countries, including their extraterritorial effects, thereby creating additional obstacles to the full enjoyment of all human rights, including the right to development, by peoples and individuals under the jurisdiction of other States,</w:t>
      </w:r>
    </w:p>
    <w:p w14:paraId="7AFC7471" w14:textId="69B39F51" w:rsidR="006405C9" w:rsidRPr="006405C9" w:rsidRDefault="006405C9" w:rsidP="00403117">
      <w:pPr>
        <w:pStyle w:val="SingleTxtG"/>
        <w:rPr>
          <w:b/>
          <w:lang w:bidi="en-GB"/>
        </w:rPr>
      </w:pPr>
      <w:r w:rsidRPr="006405C9">
        <w:rPr>
          <w:i/>
          <w:lang w:bidi="en-GB"/>
        </w:rPr>
        <w:tab/>
      </w:r>
      <w:r w:rsidRPr="006405C9">
        <w:rPr>
          <w:i/>
          <w:lang w:bidi="en-GB"/>
        </w:rPr>
        <w:tab/>
      </w:r>
      <w:ins w:id="71" w:author="Mary Namono" w:date="2026-02-26T14:48:00Z" w16du:dateUtc="2026-02-26T13:48:00Z">
        <w:r w:rsidR="001600C3">
          <w:rPr>
            <w:i/>
            <w:lang w:bidi="en-GB"/>
          </w:rPr>
          <w:t xml:space="preserve">PP28 </w:t>
        </w:r>
      </w:ins>
      <w:r w:rsidRPr="006405C9">
        <w:rPr>
          <w:i/>
          <w:lang w:bidi="en-GB"/>
        </w:rPr>
        <w:t>Deeply disturbed</w:t>
      </w:r>
      <w:r w:rsidRPr="006405C9">
        <w:rPr>
          <w:lang w:bidi="en-GB"/>
        </w:rPr>
        <w:t xml:space="preserve"> by the negative impact of unilateral coercive measures on the right to life, the right of everyone to the enjoyment of the highest attainable standard of physical and mental health and medical care, the right to freedom from hunger and the right to an adequate standard of living, food, education, work and housing, as well as the right to development and the right to a clean, health and sustainable</w:t>
      </w:r>
      <w:r w:rsidRPr="006405C9">
        <w:t xml:space="preserve"> environment,</w:t>
      </w:r>
    </w:p>
    <w:p w14:paraId="420C16B3" w14:textId="69F1FDE7" w:rsidR="006405C9" w:rsidRPr="006405C9" w:rsidRDefault="006405C9" w:rsidP="00403117">
      <w:pPr>
        <w:pStyle w:val="SingleTxtG"/>
        <w:rPr>
          <w:lang w:bidi="en-GB"/>
        </w:rPr>
      </w:pPr>
      <w:r w:rsidRPr="006405C9">
        <w:rPr>
          <w:i/>
          <w:lang w:bidi="en-GB"/>
        </w:rPr>
        <w:tab/>
      </w:r>
      <w:r w:rsidRPr="006405C9">
        <w:rPr>
          <w:i/>
          <w:lang w:bidi="en-GB"/>
        </w:rPr>
        <w:tab/>
      </w:r>
      <w:ins w:id="72" w:author="Mary Namono" w:date="2026-02-26T14:48:00Z" w16du:dateUtc="2026-02-26T13:48:00Z">
        <w:r w:rsidR="001600C3">
          <w:rPr>
            <w:i/>
            <w:lang w:bidi="en-GB"/>
          </w:rPr>
          <w:t xml:space="preserve">PP29 </w:t>
        </w:r>
      </w:ins>
      <w:r w:rsidRPr="006405C9">
        <w:rPr>
          <w:i/>
          <w:lang w:bidi="en-GB"/>
        </w:rPr>
        <w:t>Alarmed</w:t>
      </w:r>
      <w:r w:rsidRPr="006405C9">
        <w:rPr>
          <w:lang w:bidi="en-GB"/>
        </w:rPr>
        <w:t xml:space="preserve"> by the disproportionate and indiscriminate human costs of unilateral sanctions and their negative effects on the civilian population, in particular women and children, of targeted States,</w:t>
      </w:r>
    </w:p>
    <w:p w14:paraId="64CFB069" w14:textId="1CA0CC67" w:rsidR="006405C9" w:rsidRPr="006405C9" w:rsidRDefault="006405C9" w:rsidP="00403117">
      <w:pPr>
        <w:pStyle w:val="SingleTxtG"/>
        <w:rPr>
          <w:iCs/>
        </w:rPr>
      </w:pPr>
      <w:r w:rsidRPr="006405C9">
        <w:rPr>
          <w:i/>
        </w:rPr>
        <w:lastRenderedPageBreak/>
        <w:tab/>
      </w:r>
      <w:r w:rsidRPr="006405C9">
        <w:rPr>
          <w:i/>
        </w:rPr>
        <w:tab/>
      </w:r>
      <w:ins w:id="73" w:author="Mary Namono" w:date="2026-02-26T14:48:00Z" w16du:dateUtc="2026-02-26T13:48:00Z">
        <w:r w:rsidR="001600C3">
          <w:rPr>
            <w:i/>
          </w:rPr>
          <w:t xml:space="preserve">PP30 </w:t>
        </w:r>
      </w:ins>
      <w:r w:rsidRPr="006405C9">
        <w:rPr>
          <w:i/>
        </w:rPr>
        <w:t xml:space="preserve">Alarmed also </w:t>
      </w:r>
      <w:r w:rsidRPr="006405C9">
        <w:rPr>
          <w:iCs/>
        </w:rPr>
        <w:t>by the expanding practice of enforcement of unilateral coercive measures, both nationally and extraterritorially, resulting in the expansion of overcompliance by States, international organizations, businesses and civil society, exacerbating the already devastating humanitarian effect of unilateral coercive measures,</w:t>
      </w:r>
    </w:p>
    <w:p w14:paraId="0EAF8EC1" w14:textId="7D7302A1" w:rsidR="006405C9" w:rsidRPr="006405C9" w:rsidRDefault="006405C9" w:rsidP="00403117">
      <w:pPr>
        <w:pStyle w:val="SingleTxtG"/>
        <w:rPr>
          <w:lang w:bidi="en-GB"/>
        </w:rPr>
      </w:pPr>
      <w:r w:rsidRPr="006405C9">
        <w:rPr>
          <w:i/>
          <w:lang w:bidi="en-GB"/>
        </w:rPr>
        <w:tab/>
      </w:r>
      <w:r w:rsidRPr="006405C9">
        <w:rPr>
          <w:i/>
          <w:lang w:bidi="en-GB"/>
        </w:rPr>
        <w:tab/>
      </w:r>
      <w:ins w:id="74" w:author="Mary Namono" w:date="2026-02-26T14:48:00Z" w16du:dateUtc="2026-02-26T13:48:00Z">
        <w:r w:rsidR="00F264C5">
          <w:rPr>
            <w:i/>
            <w:lang w:bidi="en-GB"/>
          </w:rPr>
          <w:t xml:space="preserve">PP31 </w:t>
        </w:r>
      </w:ins>
      <w:r w:rsidRPr="006405C9">
        <w:rPr>
          <w:i/>
          <w:lang w:bidi="en-GB"/>
        </w:rPr>
        <w:t>Reaffirming</w:t>
      </w:r>
      <w:r w:rsidRPr="006405C9">
        <w:rPr>
          <w:lang w:bidi="en-GB"/>
        </w:rPr>
        <w:t xml:space="preserve"> the Declaration on the Right to Development, adopted by the General Assembly in its resolution 41/128 on 4 December 1986, which establishe</w:t>
      </w:r>
      <w:r w:rsidR="00087932">
        <w:rPr>
          <w:lang w:bidi="en-GB"/>
        </w:rPr>
        <w:t>d</w:t>
      </w:r>
      <w:r w:rsidRPr="006405C9">
        <w:rPr>
          <w:lang w:bidi="en-GB"/>
        </w:rPr>
        <w:t xml:space="preserve"> that States have the duty to cooperate with each other in ensuring development and eliminating obstacles to development,</w:t>
      </w:r>
    </w:p>
    <w:p w14:paraId="00043718" w14:textId="70E7A6D3" w:rsidR="006405C9" w:rsidRPr="006405C9" w:rsidRDefault="006405C9" w:rsidP="00403117">
      <w:pPr>
        <w:pStyle w:val="SingleTxtG"/>
        <w:rPr>
          <w:lang w:bidi="en-GB"/>
        </w:rPr>
      </w:pPr>
      <w:r w:rsidRPr="006405C9">
        <w:rPr>
          <w:i/>
          <w:lang w:bidi="en-GB"/>
        </w:rPr>
        <w:tab/>
      </w:r>
      <w:r w:rsidRPr="006405C9">
        <w:rPr>
          <w:i/>
          <w:lang w:bidi="en-GB"/>
        </w:rPr>
        <w:tab/>
      </w:r>
      <w:ins w:id="75" w:author="Mary Namono" w:date="2026-02-26T14:48:00Z" w16du:dateUtc="2026-02-26T13:48:00Z">
        <w:r w:rsidR="00F264C5">
          <w:rPr>
            <w:i/>
            <w:lang w:bidi="en-GB"/>
          </w:rPr>
          <w:t xml:space="preserve">PP32 </w:t>
        </w:r>
      </w:ins>
      <w:r w:rsidRPr="006405C9">
        <w:rPr>
          <w:i/>
          <w:lang w:bidi="en-GB"/>
        </w:rPr>
        <w:t>Reaffirming also</w:t>
      </w:r>
      <w:r w:rsidRPr="006405C9">
        <w:rPr>
          <w:lang w:bidi="en-GB"/>
        </w:rPr>
        <w:t xml:space="preserve"> that unilateral coercive measures are one of the major obstacles to the implementation of the Declaration on the Right to Development and to the realization of the Goals and targets of the 2030 Agenda for Sustainable Development,</w:t>
      </w:r>
    </w:p>
    <w:p w14:paraId="3CC230F1" w14:textId="573AAFF8" w:rsidR="006405C9" w:rsidRPr="006405C9" w:rsidRDefault="006405C9" w:rsidP="00403117">
      <w:pPr>
        <w:pStyle w:val="SingleTxtG"/>
        <w:rPr>
          <w:lang w:bidi="en-GB"/>
        </w:rPr>
      </w:pPr>
      <w:r w:rsidRPr="006405C9">
        <w:rPr>
          <w:i/>
          <w:lang w:bidi="en-GB"/>
        </w:rPr>
        <w:tab/>
      </w:r>
      <w:r w:rsidRPr="006405C9">
        <w:rPr>
          <w:i/>
          <w:lang w:bidi="en-GB"/>
        </w:rPr>
        <w:tab/>
      </w:r>
      <w:ins w:id="76" w:author="Mary Namono" w:date="2026-02-26T14:48:00Z" w16du:dateUtc="2026-02-26T13:48:00Z">
        <w:r w:rsidR="00F264C5">
          <w:rPr>
            <w:i/>
            <w:lang w:bidi="en-GB"/>
          </w:rPr>
          <w:t xml:space="preserve">PP33 </w:t>
        </w:r>
      </w:ins>
      <w:r w:rsidRPr="006405C9">
        <w:rPr>
          <w:i/>
          <w:lang w:bidi="en-GB"/>
        </w:rPr>
        <w:t>Expressing concern</w:t>
      </w:r>
      <w:r w:rsidRPr="006405C9">
        <w:rPr>
          <w:lang w:bidi="en-GB"/>
        </w:rPr>
        <w:t xml:space="preserve"> that unilateral coercive measures have prevented humanitarian organizations from making financial transfers to States where they work,</w:t>
      </w:r>
    </w:p>
    <w:p w14:paraId="00DC6140" w14:textId="482DBC36" w:rsidR="006405C9" w:rsidRPr="006405C9" w:rsidRDefault="006405C9" w:rsidP="00403117">
      <w:pPr>
        <w:pStyle w:val="SingleTxtG"/>
        <w:rPr>
          <w:lang w:bidi="en-GB"/>
        </w:rPr>
      </w:pPr>
      <w:r w:rsidRPr="006405C9">
        <w:rPr>
          <w:i/>
          <w:lang w:bidi="en-GB"/>
        </w:rPr>
        <w:tab/>
      </w:r>
      <w:r w:rsidRPr="006405C9">
        <w:rPr>
          <w:i/>
          <w:lang w:bidi="en-GB"/>
        </w:rPr>
        <w:tab/>
      </w:r>
      <w:ins w:id="77" w:author="Mary Namono" w:date="2026-02-26T14:48:00Z" w16du:dateUtc="2026-02-26T13:48:00Z">
        <w:r w:rsidR="00F264C5">
          <w:rPr>
            <w:i/>
            <w:lang w:bidi="en-GB"/>
          </w:rPr>
          <w:t xml:space="preserve">PP34 </w:t>
        </w:r>
      </w:ins>
      <w:r w:rsidRPr="006405C9">
        <w:rPr>
          <w:i/>
          <w:lang w:bidi="en-GB"/>
        </w:rPr>
        <w:t>Concerned</w:t>
      </w:r>
      <w:r w:rsidRPr="006405C9">
        <w:rPr>
          <w:lang w:bidi="en-GB"/>
        </w:rPr>
        <w:t xml:space="preserve"> that unilateral coercive measures impede the provision of humanitarian assistance to populations in countries affected by natural and other disasters,</w:t>
      </w:r>
    </w:p>
    <w:p w14:paraId="218B9178" w14:textId="77777777" w:rsidR="006405C9" w:rsidRPr="006405C9" w:rsidRDefault="006405C9" w:rsidP="00403117">
      <w:pPr>
        <w:pStyle w:val="SingleTxtG"/>
        <w:rPr>
          <w:lang w:bidi="en-GB"/>
        </w:rPr>
      </w:pPr>
      <w:r w:rsidRPr="006405C9">
        <w:rPr>
          <w:i/>
          <w:lang w:bidi="en-GB"/>
        </w:rPr>
        <w:tab/>
      </w:r>
      <w:r w:rsidRPr="006405C9">
        <w:rPr>
          <w:i/>
          <w:lang w:bidi="en-GB"/>
        </w:rPr>
        <w:tab/>
        <w:t>Underlining</w:t>
      </w:r>
      <w:r w:rsidRPr="006405C9">
        <w:rPr>
          <w:lang w:bidi="en-GB"/>
        </w:rPr>
        <w:t xml:space="preserve"> that, in each situation worldwide, unilateral coercive measures have a direct or indirect negative impact on human rights,</w:t>
      </w:r>
    </w:p>
    <w:p w14:paraId="02586B6F" w14:textId="57991AC3" w:rsidR="006405C9" w:rsidRPr="006405C9" w:rsidRDefault="006405C9" w:rsidP="00403117">
      <w:pPr>
        <w:pStyle w:val="SingleTxtG"/>
        <w:rPr>
          <w:lang w:bidi="en-GB"/>
        </w:rPr>
      </w:pPr>
      <w:r w:rsidRPr="006405C9">
        <w:rPr>
          <w:i/>
          <w:lang w:bidi="en-GB"/>
        </w:rPr>
        <w:tab/>
      </w:r>
      <w:r w:rsidRPr="006405C9">
        <w:rPr>
          <w:i/>
          <w:lang w:bidi="en-GB"/>
        </w:rPr>
        <w:tab/>
      </w:r>
      <w:ins w:id="78" w:author="Mary Namono" w:date="2026-02-26T14:48:00Z" w16du:dateUtc="2026-02-26T13:48:00Z">
        <w:r w:rsidR="00F264C5">
          <w:rPr>
            <w:i/>
            <w:lang w:bidi="en-GB"/>
          </w:rPr>
          <w:t xml:space="preserve">PP35 </w:t>
        </w:r>
      </w:ins>
      <w:r w:rsidRPr="006405C9">
        <w:rPr>
          <w:i/>
          <w:lang w:bidi="en-GB"/>
        </w:rPr>
        <w:t>Underlining also</w:t>
      </w:r>
      <w:r w:rsidRPr="006405C9">
        <w:rPr>
          <w:lang w:bidi="en-GB"/>
        </w:rPr>
        <w:t xml:space="preserve"> the necessity of examining the wide-ranging impact of unilateral coercive measures on international humanitarian and human rights law and on the economy, peace, security and social fabric of States, as well as on global trade relations,</w:t>
      </w:r>
    </w:p>
    <w:p w14:paraId="151E4134" w14:textId="08CAFF5D" w:rsidR="006405C9" w:rsidRPr="006405C9" w:rsidRDefault="006405C9" w:rsidP="00403117">
      <w:pPr>
        <w:pStyle w:val="SingleTxtG"/>
        <w:rPr>
          <w:lang w:bidi="en-GB"/>
        </w:rPr>
      </w:pPr>
      <w:r w:rsidRPr="006405C9">
        <w:rPr>
          <w:i/>
          <w:lang w:bidi="en-GB"/>
        </w:rPr>
        <w:tab/>
      </w:r>
      <w:r w:rsidRPr="006405C9">
        <w:rPr>
          <w:i/>
          <w:lang w:bidi="en-GB"/>
        </w:rPr>
        <w:tab/>
      </w:r>
      <w:ins w:id="79" w:author="Mary Namono" w:date="2026-02-26T14:48:00Z" w16du:dateUtc="2026-02-26T13:48:00Z">
        <w:r w:rsidR="00F264C5">
          <w:rPr>
            <w:i/>
            <w:lang w:bidi="en-GB"/>
          </w:rPr>
          <w:t xml:space="preserve">PP36 </w:t>
        </w:r>
      </w:ins>
      <w:r w:rsidRPr="006405C9">
        <w:rPr>
          <w:i/>
          <w:lang w:bidi="en-GB"/>
        </w:rPr>
        <w:t>Highlighting</w:t>
      </w:r>
      <w:r w:rsidRPr="006405C9">
        <w:rPr>
          <w:lang w:bidi="en-GB"/>
        </w:rPr>
        <w:t xml:space="preserve"> the need for the Human Rights Council to take fully into account the negative impact of unilateral coercive measures, including that caused by the enactment and extraterritorial application of national laws and decisions that are not in conformity with the Charter and international law, in its task concerning the implementation of all human rights, including the right to development,</w:t>
      </w:r>
    </w:p>
    <w:p w14:paraId="44B828BE" w14:textId="1712F5F5" w:rsidR="006405C9" w:rsidRPr="006405C9" w:rsidRDefault="006405C9" w:rsidP="00403117">
      <w:pPr>
        <w:pStyle w:val="SingleTxtG"/>
        <w:rPr>
          <w:lang w:bidi="en-GB"/>
        </w:rPr>
      </w:pPr>
      <w:r w:rsidRPr="006405C9">
        <w:rPr>
          <w:i/>
          <w:lang w:bidi="en-GB"/>
        </w:rPr>
        <w:tab/>
      </w:r>
      <w:r w:rsidRPr="006405C9">
        <w:rPr>
          <w:i/>
          <w:lang w:bidi="en-GB"/>
        </w:rPr>
        <w:tab/>
      </w:r>
      <w:ins w:id="80" w:author="Mary Namono" w:date="2026-02-26T14:49:00Z" w16du:dateUtc="2026-02-26T13:49:00Z">
        <w:r w:rsidR="00F264C5">
          <w:rPr>
            <w:i/>
            <w:lang w:bidi="en-GB"/>
          </w:rPr>
          <w:t xml:space="preserve">PP37 </w:t>
        </w:r>
      </w:ins>
      <w:r w:rsidRPr="006405C9">
        <w:rPr>
          <w:i/>
          <w:lang w:bidi="en-GB"/>
        </w:rPr>
        <w:t>Recalling</w:t>
      </w:r>
      <w:r w:rsidRPr="006405C9">
        <w:rPr>
          <w:lang w:bidi="en-GB"/>
        </w:rPr>
        <w:t xml:space="preserve"> the recommendations set forth in the research-based progress report of the Human Rights Council Advisory Committee containing recommendations on mechanisms to assess the negative impact of unilateral coercive measures on the enjoyment of human rights and to promote accountability,</w:t>
      </w:r>
      <w:r w:rsidR="00A24E39">
        <w:rPr>
          <w:rStyle w:val="FootnoteReference"/>
          <w:lang w:bidi="en-GB"/>
        </w:rPr>
        <w:footnoteReference w:id="3"/>
      </w:r>
    </w:p>
    <w:p w14:paraId="67FFE6BD" w14:textId="4A1A8C5E" w:rsidR="006405C9" w:rsidRPr="006405C9" w:rsidRDefault="006405C9" w:rsidP="00403117">
      <w:pPr>
        <w:pStyle w:val="SingleTxtG"/>
        <w:rPr>
          <w:lang w:bidi="en-GB"/>
        </w:rPr>
      </w:pPr>
      <w:r w:rsidRPr="006405C9">
        <w:rPr>
          <w:i/>
          <w:lang w:bidi="en-GB"/>
        </w:rPr>
        <w:tab/>
      </w:r>
      <w:r w:rsidRPr="006405C9">
        <w:rPr>
          <w:i/>
          <w:lang w:bidi="en-GB"/>
        </w:rPr>
        <w:tab/>
      </w:r>
      <w:ins w:id="82" w:author="Mary Namono" w:date="2026-02-26T14:49:00Z" w16du:dateUtc="2026-02-26T13:49:00Z">
        <w:r w:rsidR="00F264C5">
          <w:rPr>
            <w:i/>
            <w:lang w:bidi="en-GB"/>
          </w:rPr>
          <w:t xml:space="preserve">PP38 </w:t>
        </w:r>
      </w:ins>
      <w:r w:rsidRPr="006405C9">
        <w:rPr>
          <w:i/>
          <w:lang w:bidi="en-GB"/>
        </w:rPr>
        <w:t xml:space="preserve">Highlighting </w:t>
      </w:r>
      <w:r w:rsidRPr="006405C9">
        <w:rPr>
          <w:lang w:bidi="en-GB"/>
        </w:rPr>
        <w:t>the need to monitor, assess and report on human rights violations associated with unilateral coercive measures, to</w:t>
      </w:r>
      <w:r w:rsidRPr="006405C9">
        <w:t xml:space="preserve"> prevent and minimize the adverse impact of unilateral coercive measures on human rights, to</w:t>
      </w:r>
      <w:r w:rsidRPr="006405C9">
        <w:rPr>
          <w:lang w:bidi="en-GB"/>
        </w:rPr>
        <w:t xml:space="preserve"> promote accountability to deter future violations and to provide redress for victims,</w:t>
      </w:r>
    </w:p>
    <w:p w14:paraId="5F43BD6B" w14:textId="0E5398B7" w:rsidR="006405C9" w:rsidRPr="006405C9" w:rsidRDefault="00F264C5" w:rsidP="00C45153">
      <w:pPr>
        <w:pStyle w:val="SingleTxtG"/>
        <w:ind w:firstLine="567"/>
        <w:rPr>
          <w:bCs/>
        </w:rPr>
      </w:pPr>
      <w:ins w:id="83" w:author="Mary Namono" w:date="2026-02-26T14:49:00Z" w16du:dateUtc="2026-02-26T13:49:00Z">
        <w:r>
          <w:rPr>
            <w:bCs/>
            <w:i/>
            <w:lang w:bidi="en-GB"/>
          </w:rPr>
          <w:t>PP</w:t>
        </w:r>
        <w:r w:rsidR="00245CCE">
          <w:rPr>
            <w:bCs/>
            <w:i/>
            <w:lang w:bidi="en-GB"/>
          </w:rPr>
          <w:t xml:space="preserve">39 </w:t>
        </w:r>
      </w:ins>
      <w:r w:rsidR="00F30655">
        <w:rPr>
          <w:bCs/>
          <w:i/>
          <w:lang w:bidi="en-GB"/>
        </w:rPr>
        <w:t>N</w:t>
      </w:r>
      <w:r w:rsidR="006405C9" w:rsidRPr="00C45153">
        <w:rPr>
          <w:bCs/>
          <w:i/>
          <w:lang w:bidi="en-GB"/>
        </w:rPr>
        <w:t>ot</w:t>
      </w:r>
      <w:r w:rsidR="00F30655">
        <w:rPr>
          <w:bCs/>
          <w:i/>
          <w:lang w:bidi="en-GB"/>
        </w:rPr>
        <w:t>ing</w:t>
      </w:r>
      <w:r w:rsidR="006405C9" w:rsidRPr="00C45153">
        <w:rPr>
          <w:bCs/>
          <w:i/>
          <w:lang w:bidi="en-GB"/>
        </w:rPr>
        <w:t xml:space="preserve"> with appreciation</w:t>
      </w:r>
      <w:r w:rsidR="006405C9" w:rsidRPr="006405C9">
        <w:rPr>
          <w:bCs/>
          <w:i/>
          <w:lang w:bidi="en-GB"/>
        </w:rPr>
        <w:t xml:space="preserve"> </w:t>
      </w:r>
      <w:r w:rsidR="006405C9" w:rsidRPr="006405C9">
        <w:rPr>
          <w:bCs/>
          <w:lang w:bidi="en-GB"/>
        </w:rPr>
        <w:t xml:space="preserve">the launch by the Special Rapporteur </w:t>
      </w:r>
      <w:r w:rsidR="006405C9" w:rsidRPr="006405C9">
        <w:t xml:space="preserve">of the </w:t>
      </w:r>
      <w:r w:rsidR="00D666AB">
        <w:t>i</w:t>
      </w:r>
      <w:r w:rsidR="006405C9" w:rsidRPr="006405C9">
        <w:t xml:space="preserve">mpact </w:t>
      </w:r>
      <w:r w:rsidR="00D666AB">
        <w:t>a</w:t>
      </w:r>
      <w:r w:rsidR="006405C9" w:rsidRPr="006405C9">
        <w:t xml:space="preserve">ssessment and </w:t>
      </w:r>
      <w:r w:rsidR="00D666AB">
        <w:t>m</w:t>
      </w:r>
      <w:r w:rsidR="006405C9" w:rsidRPr="006405C9">
        <w:t>onitoring tool</w:t>
      </w:r>
      <w:r w:rsidR="006405C9" w:rsidRPr="006405C9">
        <w:rPr>
          <w:bCs/>
          <w:lang w:bidi="en-GB"/>
        </w:rPr>
        <w:t xml:space="preserve"> </w:t>
      </w:r>
      <w:r w:rsidR="006405C9" w:rsidRPr="006405C9">
        <w:rPr>
          <w:bCs/>
        </w:rPr>
        <w:t>to assess, document, report on and follow up on the negative impact of unilateral coercive measures on the enjoyment of human rights</w:t>
      </w:r>
      <w:r w:rsidR="00C45153">
        <w:rPr>
          <w:bCs/>
        </w:rPr>
        <w:t>,</w:t>
      </w:r>
    </w:p>
    <w:p w14:paraId="44C6AD21" w14:textId="5971F0C2" w:rsidR="006405C9" w:rsidRPr="006405C9" w:rsidRDefault="006405C9" w:rsidP="00403117">
      <w:pPr>
        <w:pStyle w:val="SingleTxtG"/>
        <w:rPr>
          <w:lang w:bidi="en-GB"/>
        </w:rPr>
      </w:pPr>
      <w:bookmarkStart w:id="84" w:name="_Hlk66436135"/>
      <w:r w:rsidRPr="006405C9">
        <w:rPr>
          <w:i/>
          <w:lang w:bidi="en-GB"/>
        </w:rPr>
        <w:tab/>
      </w:r>
      <w:r w:rsidRPr="006405C9">
        <w:rPr>
          <w:i/>
          <w:lang w:bidi="en-GB"/>
        </w:rPr>
        <w:tab/>
      </w:r>
      <w:ins w:id="85" w:author="Mary Namono" w:date="2026-02-26T14:49:00Z" w16du:dateUtc="2026-02-26T13:49:00Z">
        <w:r w:rsidR="00245CCE">
          <w:rPr>
            <w:i/>
            <w:lang w:bidi="en-GB"/>
          </w:rPr>
          <w:t xml:space="preserve">PP40 </w:t>
        </w:r>
      </w:ins>
      <w:r w:rsidRPr="006405C9">
        <w:rPr>
          <w:i/>
          <w:lang w:bidi="en-GB"/>
        </w:rPr>
        <w:t>Welcoming</w:t>
      </w:r>
      <w:r w:rsidRPr="006405C9">
        <w:rPr>
          <w:lang w:bidi="en-GB"/>
        </w:rPr>
        <w:t xml:space="preserve"> the continuing efforts of the open-ended Working Group on the Right to Development, </w:t>
      </w:r>
      <w:bookmarkEnd w:id="84"/>
      <w:r w:rsidRPr="006405C9">
        <w:rPr>
          <w:lang w:bidi="en-GB"/>
        </w:rPr>
        <w:t>and reaffirming that unilateral coercive measures are one of the obstacles to the implementation of the Declaration on the Right to Development,</w:t>
      </w:r>
    </w:p>
    <w:p w14:paraId="14EC9D1D" w14:textId="788ECD60" w:rsidR="006405C9" w:rsidRPr="006405C9" w:rsidRDefault="006405C9" w:rsidP="00403117">
      <w:pPr>
        <w:pStyle w:val="SingleTxtG"/>
        <w:rPr>
          <w:i/>
          <w:lang w:bidi="en-GB"/>
        </w:rPr>
      </w:pPr>
      <w:r w:rsidRPr="006405C9">
        <w:rPr>
          <w:i/>
        </w:rPr>
        <w:tab/>
      </w:r>
      <w:r w:rsidRPr="006405C9">
        <w:rPr>
          <w:i/>
        </w:rPr>
        <w:tab/>
      </w:r>
      <w:ins w:id="86" w:author="Mary Namono" w:date="2026-02-26T14:49:00Z" w16du:dateUtc="2026-02-26T13:49:00Z">
        <w:r w:rsidR="00245CCE">
          <w:rPr>
            <w:i/>
          </w:rPr>
          <w:t xml:space="preserve">PP41 </w:t>
        </w:r>
      </w:ins>
      <w:r w:rsidRPr="006405C9">
        <w:rPr>
          <w:i/>
        </w:rPr>
        <w:t xml:space="preserve">Recognizing </w:t>
      </w:r>
      <w:r w:rsidRPr="006405C9">
        <w:rPr>
          <w:iCs/>
        </w:rPr>
        <w:t xml:space="preserve">that </w:t>
      </w:r>
      <w:r w:rsidRPr="006405C9">
        <w:rPr>
          <w:iCs/>
          <w:lang w:bidi="en-GB"/>
        </w:rPr>
        <w:t xml:space="preserve">access to justice is </w:t>
      </w:r>
      <w:del w:id="87" w:author="Mary Namono" w:date="2026-02-26T15:13:00Z" w16du:dateUtc="2026-02-26T14:13:00Z">
        <w:r w:rsidRPr="006405C9" w:rsidDel="00517840">
          <w:rPr>
            <w:iCs/>
            <w:lang w:bidi="en-GB"/>
          </w:rPr>
          <w:delText xml:space="preserve">a </w:delText>
        </w:r>
        <w:r w:rsidRPr="006405C9" w:rsidDel="002963B2">
          <w:rPr>
            <w:iCs/>
            <w:lang w:bidi="en-GB"/>
          </w:rPr>
          <w:delText xml:space="preserve">precondition </w:delText>
        </w:r>
      </w:del>
      <w:ins w:id="88" w:author="Mary Namono" w:date="2026-02-26T15:13:00Z" w16du:dateUtc="2026-02-26T14:13:00Z">
        <w:r w:rsidR="002963B2">
          <w:rPr>
            <w:iCs/>
            <w:lang w:bidi="en-GB"/>
          </w:rPr>
          <w:t>fundamental</w:t>
        </w:r>
        <w:r w:rsidR="002963B2" w:rsidRPr="006405C9">
          <w:rPr>
            <w:iCs/>
            <w:lang w:bidi="en-GB"/>
          </w:rPr>
          <w:t xml:space="preserve"> </w:t>
        </w:r>
      </w:ins>
      <w:r w:rsidRPr="006405C9">
        <w:rPr>
          <w:iCs/>
          <w:lang w:bidi="en-GB"/>
        </w:rPr>
        <w:t>to exercising all human rights and an important safeguard that ensures fundamental fairness, equality and integrity, also in the face of unilateral coercive measures and overcompliance,</w:t>
      </w:r>
    </w:p>
    <w:p w14:paraId="54541802" w14:textId="439DF5A9" w:rsidR="006405C9" w:rsidRPr="006405C9" w:rsidRDefault="006405C9" w:rsidP="00403117">
      <w:pPr>
        <w:pStyle w:val="SingleTxtG"/>
        <w:rPr>
          <w:lang w:bidi="en-GB"/>
        </w:rPr>
      </w:pPr>
      <w:r w:rsidRPr="006405C9">
        <w:rPr>
          <w:i/>
          <w:lang w:bidi="en-GB"/>
        </w:rPr>
        <w:tab/>
      </w:r>
      <w:r w:rsidRPr="006405C9">
        <w:rPr>
          <w:i/>
          <w:lang w:bidi="en-GB"/>
        </w:rPr>
        <w:tab/>
      </w:r>
      <w:ins w:id="89" w:author="Mary Namono" w:date="2026-02-26T14:49:00Z" w16du:dateUtc="2026-02-26T13:49:00Z">
        <w:r w:rsidR="00245CCE">
          <w:rPr>
            <w:i/>
            <w:lang w:bidi="en-GB"/>
          </w:rPr>
          <w:t xml:space="preserve">PP42 </w:t>
        </w:r>
      </w:ins>
      <w:r w:rsidRPr="006405C9">
        <w:rPr>
          <w:i/>
          <w:lang w:bidi="en-GB"/>
        </w:rPr>
        <w:t>Recalling</w:t>
      </w:r>
      <w:r w:rsidRPr="006405C9">
        <w:rPr>
          <w:lang w:bidi="en-GB"/>
        </w:rPr>
        <w:t xml:space="preserve"> Human Rights Council resolutions 5/1 on institution-building of the Council and 5/2 on the Code of Conduct for Special Procedure Mandate Holders of the Human Rights Council, both of 18 June 2007, and stressing that the mandate holder shall discharge </w:t>
      </w:r>
      <w:r w:rsidRPr="006405C9">
        <w:t>his or</w:t>
      </w:r>
      <w:r w:rsidRPr="006405C9">
        <w:rPr>
          <w:lang w:bidi="en-GB"/>
        </w:rPr>
        <w:t xml:space="preserve"> her duties in accordance with those resolutions and the annexes thereto,</w:t>
      </w:r>
    </w:p>
    <w:p w14:paraId="3929E097" w14:textId="6A8AD41E" w:rsidR="006405C9" w:rsidRPr="006405C9" w:rsidRDefault="006405C9" w:rsidP="00403117">
      <w:pPr>
        <w:pStyle w:val="SingleTxtG"/>
        <w:rPr>
          <w:lang w:bidi="en-GB"/>
        </w:rPr>
      </w:pPr>
      <w:r w:rsidRPr="006405C9">
        <w:rPr>
          <w:i/>
          <w:lang w:bidi="en-GB"/>
        </w:rPr>
        <w:tab/>
      </w:r>
      <w:r w:rsidRPr="006405C9">
        <w:rPr>
          <w:i/>
          <w:lang w:bidi="en-GB"/>
        </w:rPr>
        <w:tab/>
      </w:r>
      <w:ins w:id="90" w:author="Mary Namono" w:date="2026-02-26T14:49:00Z" w16du:dateUtc="2026-02-26T13:49:00Z">
        <w:r w:rsidR="00245CCE">
          <w:rPr>
            <w:i/>
            <w:lang w:bidi="en-GB"/>
          </w:rPr>
          <w:t xml:space="preserve">PP43 </w:t>
        </w:r>
      </w:ins>
      <w:r w:rsidRPr="006405C9">
        <w:rPr>
          <w:i/>
          <w:lang w:bidi="en-GB"/>
        </w:rPr>
        <w:t>Recalling also</w:t>
      </w:r>
      <w:r w:rsidRPr="006405C9">
        <w:rPr>
          <w:lang w:bidi="en-GB"/>
        </w:rPr>
        <w:t xml:space="preserve"> the International Covenant on Civil and Political Rights and the International Covenant on Economic, Social and Cultural Rights, according to which, inter </w:t>
      </w:r>
      <w:r w:rsidRPr="006405C9">
        <w:rPr>
          <w:lang w:bidi="en-GB"/>
        </w:rPr>
        <w:lastRenderedPageBreak/>
        <w:t>alia, in no case may a people be deprived of its own means of subsistence and its fundamental rights,</w:t>
      </w:r>
    </w:p>
    <w:p w14:paraId="1699CEDC" w14:textId="77777777" w:rsidR="006405C9" w:rsidRPr="006405C9" w:rsidRDefault="006405C9" w:rsidP="00403117">
      <w:pPr>
        <w:pStyle w:val="SingleTxtG"/>
        <w:rPr>
          <w:lang w:bidi="en-GB"/>
        </w:rPr>
      </w:pPr>
      <w:r w:rsidRPr="006405C9">
        <w:rPr>
          <w:lang w:bidi="en-GB"/>
        </w:rPr>
        <w:tab/>
      </w:r>
      <w:r w:rsidRPr="006405C9">
        <w:rPr>
          <w:lang w:bidi="en-GB"/>
        </w:rPr>
        <w:tab/>
        <w:t>1.</w:t>
      </w:r>
      <w:r w:rsidRPr="006405C9">
        <w:rPr>
          <w:i/>
          <w:lang w:bidi="en-GB"/>
        </w:rPr>
        <w:tab/>
        <w:t>Urges</w:t>
      </w:r>
      <w:r w:rsidRPr="006405C9">
        <w:rPr>
          <w:lang w:bidi="en-GB"/>
        </w:rPr>
        <w:t xml:space="preserve"> all States to stop adopting, maintaining, implementing or complying with unilateral coercive measures not in accordance with international law, international humanitarian law, the Charter of the United Nations and the norms and principles governing peaceful relations among States, in particular those of a coercive nature with extraterritorial effects, which create obstacles to trade relations among States, thus impeding the full realization of the rights set forth in the Universal Declaration of Human Rights and other international human rights instruments, in particular the right of individuals and peoples to development;</w:t>
      </w:r>
    </w:p>
    <w:p w14:paraId="25A184C5" w14:textId="77777777" w:rsidR="006405C9" w:rsidRPr="006405C9" w:rsidRDefault="006405C9" w:rsidP="00403117">
      <w:pPr>
        <w:pStyle w:val="SingleTxtG"/>
        <w:rPr>
          <w:lang w:bidi="en-GB"/>
        </w:rPr>
      </w:pPr>
      <w:r w:rsidRPr="006405C9">
        <w:rPr>
          <w:lang w:bidi="en-GB"/>
        </w:rPr>
        <w:tab/>
      </w:r>
      <w:r w:rsidRPr="006405C9">
        <w:rPr>
          <w:lang w:bidi="en-GB"/>
        </w:rPr>
        <w:tab/>
        <w:t>2.</w:t>
      </w:r>
      <w:r w:rsidRPr="006405C9">
        <w:rPr>
          <w:i/>
          <w:lang w:bidi="en-GB"/>
        </w:rPr>
        <w:tab/>
        <w:t>Calls upon</w:t>
      </w:r>
      <w:r w:rsidRPr="006405C9">
        <w:rPr>
          <w:lang w:bidi="en-GB"/>
        </w:rPr>
        <w:t xml:space="preserve"> States and relevant United Nations agencies to take concrete measures to mitigate the negative impact of unilateral coercive measures on humanitarian assistance, which should be delivered in accordance with General Assembly resolution 46/182 of 19 December </w:t>
      </w:r>
      <w:proofErr w:type="gramStart"/>
      <w:r w:rsidRPr="006405C9">
        <w:rPr>
          <w:lang w:bidi="en-GB"/>
        </w:rPr>
        <w:t>1991;</w:t>
      </w:r>
      <w:proofErr w:type="gramEnd"/>
    </w:p>
    <w:p w14:paraId="406F51E8" w14:textId="77777777" w:rsidR="006405C9" w:rsidRPr="006405C9" w:rsidRDefault="006405C9" w:rsidP="00403117">
      <w:pPr>
        <w:pStyle w:val="SingleTxtG"/>
        <w:rPr>
          <w:lang w:bidi="en-GB"/>
        </w:rPr>
      </w:pPr>
      <w:r w:rsidRPr="006405C9">
        <w:rPr>
          <w:lang w:bidi="en-GB"/>
        </w:rPr>
        <w:tab/>
      </w:r>
      <w:r w:rsidRPr="006405C9">
        <w:rPr>
          <w:lang w:bidi="en-GB"/>
        </w:rPr>
        <w:tab/>
        <w:t>3.</w:t>
      </w:r>
      <w:r w:rsidRPr="006405C9">
        <w:rPr>
          <w:lang w:bidi="en-GB"/>
        </w:rPr>
        <w:tab/>
      </w:r>
      <w:r w:rsidRPr="006405C9">
        <w:rPr>
          <w:i/>
          <w:lang w:bidi="en-GB"/>
        </w:rPr>
        <w:t>Strongly urges</w:t>
      </w:r>
      <w:r w:rsidRPr="006405C9">
        <w:rPr>
          <w:lang w:bidi="en-GB"/>
        </w:rPr>
        <w:t xml:space="preserve"> all States to refrain from imposing unilateral coercive measures, also urges the removal of such measures, as they are contrary to the Charter and norms and principles governing peaceful relations among States at all levels, and recalls that such measures prevent the full realization of economic and social development of nations while also affecting the full realization of human rights;</w:t>
      </w:r>
    </w:p>
    <w:p w14:paraId="09A6110B" w14:textId="77777777" w:rsidR="006405C9" w:rsidRPr="006405C9" w:rsidRDefault="006405C9" w:rsidP="00403117">
      <w:pPr>
        <w:pStyle w:val="SingleTxtG"/>
        <w:rPr>
          <w:lang w:bidi="en-GB"/>
        </w:rPr>
      </w:pPr>
      <w:r w:rsidRPr="006405C9">
        <w:rPr>
          <w:lang w:bidi="en-GB"/>
        </w:rPr>
        <w:tab/>
      </w:r>
      <w:r w:rsidRPr="006405C9">
        <w:rPr>
          <w:lang w:bidi="en-GB"/>
        </w:rPr>
        <w:tab/>
        <w:t>4.</w:t>
      </w:r>
      <w:r w:rsidRPr="006405C9">
        <w:rPr>
          <w:i/>
          <w:lang w:bidi="en-GB"/>
        </w:rPr>
        <w:tab/>
        <w:t>Urges</w:t>
      </w:r>
      <w:r w:rsidRPr="006405C9">
        <w:rPr>
          <w:lang w:bidi="en-GB"/>
        </w:rPr>
        <w:t xml:space="preserve"> States to resolve their differences through dialogue and peaceful</w:t>
      </w:r>
      <w:r w:rsidRPr="006405C9">
        <w:rPr>
          <w:b/>
          <w:lang w:bidi="en-GB"/>
        </w:rPr>
        <w:t xml:space="preserve"> </w:t>
      </w:r>
      <w:r w:rsidRPr="006405C9">
        <w:rPr>
          <w:bCs/>
          <w:lang w:bidi="en-GB"/>
        </w:rPr>
        <w:t>means</w:t>
      </w:r>
      <w:r w:rsidRPr="006405C9">
        <w:rPr>
          <w:lang w:bidi="en-GB"/>
        </w:rPr>
        <w:t xml:space="preserve"> and to avoid the use of economic, political or other measures to coerce another State </w:t>
      </w:r>
      <w:proofErr w:type="gramStart"/>
      <w:r w:rsidRPr="006405C9">
        <w:rPr>
          <w:lang w:bidi="en-GB"/>
        </w:rPr>
        <w:t>with regard to</w:t>
      </w:r>
      <w:proofErr w:type="gramEnd"/>
      <w:r w:rsidRPr="006405C9">
        <w:rPr>
          <w:lang w:bidi="en-GB"/>
        </w:rPr>
        <w:t xml:space="preserve"> the exercise of its sovereign </w:t>
      </w:r>
      <w:proofErr w:type="gramStart"/>
      <w:r w:rsidRPr="006405C9">
        <w:rPr>
          <w:lang w:bidi="en-GB"/>
        </w:rPr>
        <w:t>rights;</w:t>
      </w:r>
      <w:proofErr w:type="gramEnd"/>
    </w:p>
    <w:p w14:paraId="42E88BB8" w14:textId="77777777" w:rsidR="006405C9" w:rsidRPr="006405C9" w:rsidRDefault="006405C9" w:rsidP="00403117">
      <w:pPr>
        <w:pStyle w:val="SingleTxtG"/>
        <w:rPr>
          <w:lang w:bidi="en-GB"/>
        </w:rPr>
      </w:pPr>
      <w:r w:rsidRPr="006405C9">
        <w:rPr>
          <w:lang w:bidi="en-GB"/>
        </w:rPr>
        <w:tab/>
      </w:r>
      <w:r w:rsidRPr="006405C9">
        <w:rPr>
          <w:lang w:bidi="en-GB"/>
        </w:rPr>
        <w:tab/>
        <w:t>5.</w:t>
      </w:r>
      <w:r w:rsidRPr="006405C9">
        <w:rPr>
          <w:i/>
          <w:lang w:bidi="en-GB"/>
        </w:rPr>
        <w:tab/>
        <w:t>Strongly objects</w:t>
      </w:r>
      <w:r w:rsidRPr="006405C9">
        <w:rPr>
          <w:lang w:bidi="en-GB"/>
        </w:rPr>
        <w:t xml:space="preserve"> to the extraterritorial nature of those</w:t>
      </w:r>
      <w:r w:rsidRPr="006405C9">
        <w:rPr>
          <w:b/>
          <w:lang w:bidi="en-GB"/>
        </w:rPr>
        <w:t xml:space="preserve"> </w:t>
      </w:r>
      <w:r w:rsidRPr="006405C9">
        <w:rPr>
          <w:lang w:bidi="en-GB"/>
        </w:rPr>
        <w:t xml:space="preserve">measures which, in addition, threaten the sovereignty of States, and in this context calls upon all States neither to recognize these measures nor to apply them, and to take effective administrative or legislative measures, as appropriate, to counteract the extraterritorial application or effects of unilateral coercive </w:t>
      </w:r>
      <w:proofErr w:type="gramStart"/>
      <w:r w:rsidRPr="006405C9">
        <w:rPr>
          <w:lang w:bidi="en-GB"/>
        </w:rPr>
        <w:t>measures;</w:t>
      </w:r>
      <w:proofErr w:type="gramEnd"/>
    </w:p>
    <w:p w14:paraId="6E44D893" w14:textId="77777777" w:rsidR="006405C9" w:rsidRDefault="006405C9" w:rsidP="00403117">
      <w:pPr>
        <w:pStyle w:val="SingleTxtG"/>
        <w:rPr>
          <w:ins w:id="91" w:author="Mary Namono" w:date="2026-02-26T15:13:00Z" w16du:dateUtc="2026-02-26T14:13:00Z"/>
          <w:lang w:bidi="en-GB"/>
        </w:rPr>
      </w:pPr>
      <w:r w:rsidRPr="006405C9">
        <w:rPr>
          <w:lang w:bidi="en-GB"/>
        </w:rPr>
        <w:tab/>
      </w:r>
      <w:r w:rsidRPr="006405C9">
        <w:rPr>
          <w:lang w:bidi="en-GB"/>
        </w:rPr>
        <w:tab/>
        <w:t>6.</w:t>
      </w:r>
      <w:r w:rsidRPr="006405C9">
        <w:rPr>
          <w:i/>
          <w:lang w:bidi="en-GB"/>
        </w:rPr>
        <w:tab/>
        <w:t>Strongly condemns</w:t>
      </w:r>
      <w:r w:rsidRPr="006405C9">
        <w:rPr>
          <w:b/>
          <w:lang w:bidi="en-GB"/>
        </w:rPr>
        <w:t xml:space="preserve"> </w:t>
      </w:r>
      <w:r w:rsidRPr="006405C9">
        <w:rPr>
          <w:lang w:bidi="en-GB"/>
        </w:rPr>
        <w:t xml:space="preserve">the continued unilateral application and enforcement by certain powers of such measures as tools of pressure, including political and economic pressure, against any country, particularly against least developed and developing countries, with a view to preventing these countries from exercising their right to decide, of their own free will, their own political, economic and social </w:t>
      </w:r>
      <w:proofErr w:type="gramStart"/>
      <w:r w:rsidRPr="006405C9">
        <w:rPr>
          <w:lang w:bidi="en-GB"/>
        </w:rPr>
        <w:t>systems;</w:t>
      </w:r>
      <w:proofErr w:type="gramEnd"/>
    </w:p>
    <w:p w14:paraId="5666A3C8" w14:textId="351FD98F" w:rsidR="00CA13FB" w:rsidRPr="00D9502A" w:rsidRDefault="00CA13FB" w:rsidP="00403117">
      <w:pPr>
        <w:pStyle w:val="SingleTxtG"/>
        <w:rPr>
          <w:lang w:bidi="en-GB"/>
        </w:rPr>
      </w:pPr>
      <w:ins w:id="92" w:author="Mary Namono" w:date="2026-02-26T15:13:00Z" w16du:dateUtc="2026-02-26T14:13:00Z">
        <w:r w:rsidRPr="00D9502A">
          <w:t>OP6bis Expresses deep concern at the growing resort to unilateralism and unilaterally imposed measures that undermine the Charter of the United Nations and international law.</w:t>
        </w:r>
      </w:ins>
    </w:p>
    <w:p w14:paraId="62356B39" w14:textId="77777777" w:rsidR="006405C9" w:rsidRPr="006405C9" w:rsidRDefault="006405C9" w:rsidP="00403117">
      <w:pPr>
        <w:pStyle w:val="SingleTxtG"/>
        <w:rPr>
          <w:lang w:bidi="en-GB"/>
        </w:rPr>
      </w:pPr>
      <w:r w:rsidRPr="006405C9">
        <w:rPr>
          <w:lang w:bidi="en-GB"/>
        </w:rPr>
        <w:tab/>
      </w:r>
      <w:r w:rsidRPr="006405C9">
        <w:rPr>
          <w:lang w:bidi="en-GB"/>
        </w:rPr>
        <w:tab/>
        <w:t>7.</w:t>
      </w:r>
      <w:r w:rsidRPr="006405C9">
        <w:rPr>
          <w:i/>
          <w:lang w:bidi="en-GB"/>
        </w:rPr>
        <w:tab/>
        <w:t>Expresses its grave concern</w:t>
      </w:r>
      <w:r w:rsidRPr="006405C9">
        <w:rPr>
          <w:lang w:bidi="en-GB"/>
        </w:rPr>
        <w:t xml:space="preserve"> that any unilateral coercive measure imposed necessarily runs counter to some provisions of the International Bill of Human Rights and peremptory norms of customary international law, and entails adverse consequences for the enjoyment of human rights by innocent people and persons in vulnerable </w:t>
      </w:r>
      <w:proofErr w:type="gramStart"/>
      <w:r w:rsidRPr="006405C9">
        <w:rPr>
          <w:lang w:bidi="en-GB"/>
        </w:rPr>
        <w:t>situations;</w:t>
      </w:r>
      <w:proofErr w:type="gramEnd"/>
    </w:p>
    <w:p w14:paraId="365F523C" w14:textId="77777777" w:rsidR="006405C9" w:rsidRPr="006405C9" w:rsidRDefault="006405C9" w:rsidP="00403117">
      <w:pPr>
        <w:pStyle w:val="SingleTxtG"/>
        <w:rPr>
          <w:lang w:bidi="en-GB"/>
        </w:rPr>
      </w:pPr>
      <w:r w:rsidRPr="006405C9">
        <w:rPr>
          <w:lang w:bidi="en-GB"/>
        </w:rPr>
        <w:tab/>
      </w:r>
      <w:r w:rsidRPr="006405C9">
        <w:rPr>
          <w:lang w:bidi="en-GB"/>
        </w:rPr>
        <w:tab/>
        <w:t>8.</w:t>
      </w:r>
      <w:r w:rsidRPr="006405C9">
        <w:rPr>
          <w:lang w:bidi="en-GB"/>
        </w:rPr>
        <w:tab/>
      </w:r>
      <w:r w:rsidRPr="006405C9">
        <w:rPr>
          <w:i/>
          <w:lang w:bidi="en-GB"/>
        </w:rPr>
        <w:t>Expresses</w:t>
      </w:r>
      <w:r w:rsidRPr="006405C9">
        <w:rPr>
          <w:lang w:bidi="en-GB"/>
        </w:rPr>
        <w:t xml:space="preserve"> </w:t>
      </w:r>
      <w:r w:rsidRPr="006405C9">
        <w:rPr>
          <w:i/>
          <w:lang w:bidi="en-GB"/>
        </w:rPr>
        <w:t>its deep concern</w:t>
      </w:r>
      <w:r w:rsidRPr="006405C9">
        <w:rPr>
          <w:lang w:bidi="en-GB"/>
        </w:rPr>
        <w:t xml:space="preserve"> over the increasing negative effects of unilateral coercive measures </w:t>
      </w:r>
      <w:r w:rsidRPr="006405C9">
        <w:t xml:space="preserve">on the environment and natural resources, leading to serious violations of human rights of targeted populations, and strongly condemns </w:t>
      </w:r>
      <w:r w:rsidRPr="006405C9">
        <w:rPr>
          <w:lang w:bidi="en-GB"/>
        </w:rPr>
        <w:t xml:space="preserve">the continued unilateral application of such measures, which result in </w:t>
      </w:r>
      <w:r w:rsidRPr="006405C9">
        <w:t xml:space="preserve">various environmental transboundary and transgenerational implications for present and future </w:t>
      </w:r>
      <w:proofErr w:type="gramStart"/>
      <w:r w:rsidRPr="006405C9">
        <w:t>generations</w:t>
      </w:r>
      <w:r w:rsidRPr="006405C9">
        <w:rPr>
          <w:lang w:bidi="en-GB"/>
        </w:rPr>
        <w:t>;</w:t>
      </w:r>
      <w:proofErr w:type="gramEnd"/>
    </w:p>
    <w:p w14:paraId="01E28A30" w14:textId="77777777" w:rsidR="006405C9" w:rsidRPr="006405C9" w:rsidRDefault="006405C9" w:rsidP="00403117">
      <w:pPr>
        <w:pStyle w:val="SingleTxtG"/>
        <w:rPr>
          <w:lang w:bidi="en-GB"/>
        </w:rPr>
      </w:pPr>
      <w:r w:rsidRPr="006405C9">
        <w:rPr>
          <w:lang w:bidi="en-GB"/>
        </w:rPr>
        <w:tab/>
      </w:r>
      <w:r w:rsidRPr="006405C9">
        <w:rPr>
          <w:lang w:bidi="en-GB"/>
        </w:rPr>
        <w:tab/>
        <w:t>9.</w:t>
      </w:r>
      <w:r w:rsidRPr="006405C9">
        <w:rPr>
          <w:i/>
          <w:lang w:bidi="en-GB"/>
        </w:rPr>
        <w:tab/>
        <w:t>Expresses its grave concern</w:t>
      </w:r>
      <w:r w:rsidRPr="006405C9">
        <w:rPr>
          <w:lang w:bidi="en-GB"/>
        </w:rPr>
        <w:t xml:space="preserve"> that, in some countries, the socioeconomic conditions of family members, particularly women and children, are adversely affected by unilateral coercive measures, imposed and maintained contrary to international law and the Charter, that create obstacles to trade relations among States, restrict movement through various means of transport, impede the full realization of social and economic development and hinder the well-being of the population in the affected countries, </w:t>
      </w:r>
      <w:bookmarkStart w:id="93" w:name="_Hlk66436485"/>
      <w:r w:rsidRPr="006405C9">
        <w:rPr>
          <w:lang w:bidi="en-GB"/>
        </w:rPr>
        <w:t>with particular consequences for women, children, including adolescents, the elderly and persons with disabilities;</w:t>
      </w:r>
    </w:p>
    <w:bookmarkEnd w:id="93"/>
    <w:p w14:paraId="6ADC045D" w14:textId="3A5EF64A" w:rsidR="006405C9" w:rsidRPr="006405C9" w:rsidRDefault="006405C9" w:rsidP="00403117">
      <w:pPr>
        <w:pStyle w:val="SingleTxtG"/>
        <w:rPr>
          <w:lang w:bidi="en-GB"/>
        </w:rPr>
      </w:pPr>
      <w:r w:rsidRPr="006405C9">
        <w:rPr>
          <w:lang w:bidi="en-GB"/>
        </w:rPr>
        <w:tab/>
      </w:r>
      <w:r w:rsidRPr="006405C9">
        <w:rPr>
          <w:lang w:bidi="en-GB"/>
        </w:rPr>
        <w:tab/>
        <w:t>10.</w:t>
      </w:r>
      <w:r w:rsidRPr="006405C9">
        <w:rPr>
          <w:lang w:bidi="en-GB"/>
        </w:rPr>
        <w:tab/>
      </w:r>
      <w:r w:rsidRPr="006405C9">
        <w:rPr>
          <w:i/>
          <w:lang w:bidi="en-GB"/>
        </w:rPr>
        <w:t>Reiterates</w:t>
      </w:r>
      <w:r w:rsidRPr="006405C9">
        <w:rPr>
          <w:lang w:bidi="en-GB"/>
        </w:rPr>
        <w:t xml:space="preserve"> its call upon States that have initiated</w:t>
      </w:r>
      <w:ins w:id="94" w:author="Mary Namono" w:date="2026-02-26T15:14:00Z" w16du:dateUtc="2026-02-26T14:14:00Z">
        <w:r w:rsidR="000758D7">
          <w:rPr>
            <w:lang w:bidi="en-GB"/>
          </w:rPr>
          <w:t>,</w:t>
        </w:r>
        <w:r w:rsidR="000758D7" w:rsidRPr="000758D7">
          <w:rPr>
            <w:lang w:val="en-US"/>
          </w:rPr>
          <w:t xml:space="preserve"> </w:t>
        </w:r>
        <w:r w:rsidR="000758D7">
          <w:rPr>
            <w:lang w:val="en-US"/>
          </w:rPr>
          <w:t>enforced or implemented</w:t>
        </w:r>
      </w:ins>
      <w:r w:rsidRPr="006405C9">
        <w:rPr>
          <w:lang w:bidi="en-GB"/>
        </w:rPr>
        <w:t xml:space="preserve"> such measures to commit themselves to their obligations and responsibilities arising from </w:t>
      </w:r>
      <w:r w:rsidRPr="006405C9">
        <w:rPr>
          <w:lang w:bidi="en-GB"/>
        </w:rPr>
        <w:lastRenderedPageBreak/>
        <w:t xml:space="preserve">relevant provisions of the international law and human rights instruments to which they are a party by putting an immediate end to such </w:t>
      </w:r>
      <w:proofErr w:type="gramStart"/>
      <w:r w:rsidRPr="006405C9">
        <w:rPr>
          <w:lang w:bidi="en-GB"/>
        </w:rPr>
        <w:t>measures;</w:t>
      </w:r>
      <w:proofErr w:type="gramEnd"/>
    </w:p>
    <w:p w14:paraId="15A05515" w14:textId="77777777" w:rsidR="006405C9" w:rsidRPr="006405C9" w:rsidRDefault="006405C9" w:rsidP="00403117">
      <w:pPr>
        <w:pStyle w:val="SingleTxtG"/>
        <w:rPr>
          <w:lang w:bidi="en-GB"/>
        </w:rPr>
      </w:pPr>
      <w:r w:rsidRPr="006405C9">
        <w:rPr>
          <w:lang w:bidi="en-GB"/>
        </w:rPr>
        <w:tab/>
      </w:r>
      <w:r w:rsidRPr="006405C9">
        <w:rPr>
          <w:lang w:bidi="en-GB"/>
        </w:rPr>
        <w:tab/>
        <w:t>11.</w:t>
      </w:r>
      <w:r w:rsidRPr="006405C9">
        <w:rPr>
          <w:i/>
          <w:lang w:bidi="en-GB"/>
        </w:rPr>
        <w:tab/>
        <w:t>Reaffirms</w:t>
      </w:r>
      <w:r w:rsidRPr="006405C9">
        <w:rPr>
          <w:lang w:bidi="en-GB"/>
        </w:rPr>
        <w:t xml:space="preserve"> in this context the right of all peoples to self-determination by virtue of which they freely determine their political status and freely pursue their own economic, social and cultural </w:t>
      </w:r>
      <w:proofErr w:type="gramStart"/>
      <w:r w:rsidRPr="006405C9">
        <w:rPr>
          <w:lang w:bidi="en-GB"/>
        </w:rPr>
        <w:t>development;</w:t>
      </w:r>
      <w:proofErr w:type="gramEnd"/>
    </w:p>
    <w:p w14:paraId="42ECC365" w14:textId="77777777" w:rsidR="006405C9" w:rsidRPr="006405C9" w:rsidRDefault="006405C9" w:rsidP="00403117">
      <w:pPr>
        <w:pStyle w:val="SingleTxtG"/>
        <w:rPr>
          <w:lang w:bidi="en-GB"/>
        </w:rPr>
      </w:pPr>
      <w:r w:rsidRPr="006405C9">
        <w:rPr>
          <w:lang w:bidi="en-GB"/>
        </w:rPr>
        <w:tab/>
      </w:r>
      <w:r w:rsidRPr="006405C9">
        <w:rPr>
          <w:lang w:bidi="en-GB"/>
        </w:rPr>
        <w:tab/>
        <w:t>12.</w:t>
      </w:r>
      <w:r w:rsidRPr="006405C9">
        <w:rPr>
          <w:i/>
          <w:lang w:bidi="en-GB"/>
        </w:rPr>
        <w:tab/>
        <w:t>Also reaffirms</w:t>
      </w:r>
      <w:r w:rsidRPr="006405C9">
        <w:rPr>
          <w:lang w:bidi="en-GB"/>
        </w:rPr>
        <w:t xml:space="preserve">, as enshrined in the Charter, its opposition to any attempt aimed at the partial or total disruption of the national unity and territorial integrity of a </w:t>
      </w:r>
      <w:proofErr w:type="gramStart"/>
      <w:r w:rsidRPr="006405C9">
        <w:rPr>
          <w:lang w:bidi="en-GB"/>
        </w:rPr>
        <w:t>State;</w:t>
      </w:r>
      <w:proofErr w:type="gramEnd"/>
    </w:p>
    <w:p w14:paraId="1010DF73" w14:textId="77777777" w:rsidR="006405C9" w:rsidRPr="006405C9" w:rsidRDefault="006405C9" w:rsidP="00403117">
      <w:pPr>
        <w:pStyle w:val="SingleTxtG"/>
        <w:rPr>
          <w:lang w:bidi="en-GB"/>
        </w:rPr>
      </w:pPr>
      <w:r w:rsidRPr="006405C9">
        <w:rPr>
          <w:lang w:bidi="en-GB"/>
        </w:rPr>
        <w:tab/>
      </w:r>
      <w:r w:rsidRPr="006405C9">
        <w:rPr>
          <w:lang w:bidi="en-GB"/>
        </w:rPr>
        <w:tab/>
        <w:t>13.</w:t>
      </w:r>
      <w:r w:rsidRPr="006405C9">
        <w:rPr>
          <w:i/>
          <w:lang w:bidi="en-GB"/>
        </w:rPr>
        <w:tab/>
        <w:t>Recalls</w:t>
      </w:r>
      <w:r w:rsidRPr="006405C9">
        <w:rPr>
          <w:lang w:bidi="en-GB"/>
        </w:rPr>
        <w:t xml:space="preserve"> that, according to the Declaration on Principles of International Law concerning Friendly Relations and Cooperation among States in accordance with the Charter of the United Nations and to the relevant principles and provisions contained in the Charter of Economic Rights and Duties of States, proclaimed by the General Assembly in its resolution 3281 (XXIX) of 12 December 1974, in particular article 32 thereof, no State may use or encourage the use of economic, political or any other type of measure to coerce another State in order to obtain from it the subordination of the exercise of its sovereign rights and to secure from </w:t>
      </w:r>
      <w:proofErr w:type="spellStart"/>
      <w:r w:rsidRPr="006405C9">
        <w:rPr>
          <w:lang w:bidi="en-GB"/>
        </w:rPr>
        <w:t>it</w:t>
      </w:r>
      <w:proofErr w:type="spellEnd"/>
      <w:r w:rsidRPr="006405C9">
        <w:rPr>
          <w:lang w:bidi="en-GB"/>
        </w:rPr>
        <w:t xml:space="preserve"> advantages of any kind;</w:t>
      </w:r>
    </w:p>
    <w:p w14:paraId="7258E583" w14:textId="08788569" w:rsidR="006405C9" w:rsidRPr="006405C9" w:rsidRDefault="006405C9" w:rsidP="00403117">
      <w:pPr>
        <w:pStyle w:val="SingleTxtG"/>
        <w:rPr>
          <w:lang w:bidi="en-GB"/>
        </w:rPr>
      </w:pPr>
      <w:r w:rsidRPr="006405C9">
        <w:rPr>
          <w:lang w:bidi="en-GB"/>
        </w:rPr>
        <w:tab/>
      </w:r>
      <w:r w:rsidRPr="006405C9">
        <w:rPr>
          <w:lang w:bidi="en-GB"/>
        </w:rPr>
        <w:tab/>
        <w:t>14.</w:t>
      </w:r>
      <w:r w:rsidRPr="006405C9">
        <w:rPr>
          <w:i/>
          <w:lang w:bidi="en-GB"/>
        </w:rPr>
        <w:tab/>
        <w:t>Reaffirms</w:t>
      </w:r>
      <w:r w:rsidRPr="006405C9">
        <w:rPr>
          <w:lang w:bidi="en-GB"/>
        </w:rPr>
        <w:t xml:space="preserve"> that essential goods, such as </w:t>
      </w:r>
      <w:ins w:id="95" w:author="Mary Namono" w:date="2026-02-26T15:17:00Z">
        <w:r w:rsidR="004C51EF" w:rsidRPr="004C51EF">
          <w:rPr>
            <w:lang w:bidi="en-GB"/>
          </w:rPr>
          <w:t>medical equipment, spare parts- vaccines, software and operational codes, equipment and spare parts- livestock vaccines, seeds and fertilizers necessary for food production, processing and preserving, as well as critical infrastructure necessary to ensure basic needs, wellbeing and development  of the population such as electricity, water, gas and gasoline supply and health care infrastructure shall never</w:t>
        </w:r>
      </w:ins>
      <w:ins w:id="96" w:author="Mary Namono" w:date="2026-02-26T15:17:00Z" w16du:dateUtc="2026-02-26T14:17:00Z">
        <w:r w:rsidR="004C51EF">
          <w:rPr>
            <w:lang w:bidi="en-GB"/>
          </w:rPr>
          <w:t xml:space="preserve"> </w:t>
        </w:r>
      </w:ins>
      <w:del w:id="97" w:author="Mary Namono" w:date="2026-02-26T15:18:00Z" w16du:dateUtc="2026-02-26T14:18:00Z">
        <w:r w:rsidRPr="006405C9" w:rsidDel="00411B64">
          <w:rPr>
            <w:lang w:bidi="en-GB"/>
          </w:rPr>
          <w:delText xml:space="preserve">food and medicines, should not </w:delText>
        </w:r>
      </w:del>
      <w:r w:rsidRPr="006405C9">
        <w:rPr>
          <w:lang w:bidi="en-GB"/>
        </w:rPr>
        <w:t>be used as tools for political coercion and that under no circumstances should people be deprived of their means of subsistence and development;</w:t>
      </w:r>
    </w:p>
    <w:p w14:paraId="5769CF45" w14:textId="77777777" w:rsidR="006405C9" w:rsidRPr="006405C9" w:rsidRDefault="006405C9" w:rsidP="00403117">
      <w:pPr>
        <w:pStyle w:val="SingleTxtG"/>
        <w:rPr>
          <w:lang w:bidi="en-GB"/>
        </w:rPr>
      </w:pPr>
      <w:r w:rsidRPr="006405C9">
        <w:rPr>
          <w:lang w:bidi="en-GB"/>
        </w:rPr>
        <w:tab/>
      </w:r>
      <w:r w:rsidRPr="006405C9">
        <w:rPr>
          <w:lang w:bidi="en-GB"/>
        </w:rPr>
        <w:tab/>
        <w:t>15.</w:t>
      </w:r>
      <w:r w:rsidRPr="006405C9">
        <w:rPr>
          <w:lang w:bidi="en-GB"/>
        </w:rPr>
        <w:tab/>
      </w:r>
      <w:r w:rsidRPr="006405C9">
        <w:rPr>
          <w:i/>
          <w:lang w:bidi="en-GB"/>
        </w:rPr>
        <w:t>Underlines</w:t>
      </w:r>
      <w:r w:rsidRPr="006405C9">
        <w:rPr>
          <w:lang w:bidi="en-GB"/>
        </w:rPr>
        <w:t xml:space="preserve"> the fact that unilateral coercive measures are one of the major obstacles to the implementation of the Declaration on the Right to Development, and in this regard calls upon all States to avoid the unilateral imposition of economic coercive measures and the extraterritorial application of domestic laws that run counter to the principles of free trade and hamper the development of least developed and developing countries;</w:t>
      </w:r>
    </w:p>
    <w:p w14:paraId="11416D80" w14:textId="7D30505B" w:rsidR="006405C9" w:rsidRPr="006405C9" w:rsidRDefault="006405C9" w:rsidP="00403117">
      <w:pPr>
        <w:pStyle w:val="SingleTxtG"/>
        <w:rPr>
          <w:lang w:bidi="en-GB"/>
        </w:rPr>
      </w:pPr>
      <w:r w:rsidRPr="006405C9">
        <w:rPr>
          <w:lang w:bidi="en-GB"/>
        </w:rPr>
        <w:tab/>
      </w:r>
      <w:r w:rsidRPr="006405C9">
        <w:rPr>
          <w:lang w:bidi="en-GB"/>
        </w:rPr>
        <w:tab/>
        <w:t>16.</w:t>
      </w:r>
      <w:r w:rsidRPr="006405C9">
        <w:rPr>
          <w:i/>
          <w:lang w:bidi="en-GB"/>
        </w:rPr>
        <w:tab/>
        <w:t>Rejects</w:t>
      </w:r>
      <w:r w:rsidRPr="006405C9">
        <w:rPr>
          <w:b/>
          <w:lang w:bidi="en-GB"/>
        </w:rPr>
        <w:t xml:space="preserve"> </w:t>
      </w:r>
      <w:r w:rsidRPr="006405C9">
        <w:rPr>
          <w:lang w:bidi="en-GB"/>
        </w:rPr>
        <w:t>all attempts to introduce unilateral coercive measures and the increasing trend in this direction, including through the enactment of laws with extraterritorial application that are not in conformity with international law, and urges States Members of the United Nations to take fully into account the negative impact of those measures, including through the enactment and extraterritorial application of national laws that are not in conformity with international law in their task concerning the implementation of the right to development;</w:t>
      </w:r>
    </w:p>
    <w:p w14:paraId="16127C67" w14:textId="77777777" w:rsidR="006405C9" w:rsidRDefault="006405C9" w:rsidP="00403117">
      <w:pPr>
        <w:pStyle w:val="SingleTxtG"/>
        <w:rPr>
          <w:ins w:id="98" w:author="Mary Namono" w:date="2026-02-26T15:22:00Z" w16du:dateUtc="2026-02-26T14:22:00Z"/>
        </w:rPr>
      </w:pPr>
      <w:r w:rsidRPr="006405C9">
        <w:rPr>
          <w:lang w:bidi="en-GB"/>
        </w:rPr>
        <w:tab/>
      </w:r>
      <w:r w:rsidRPr="006405C9">
        <w:rPr>
          <w:lang w:bidi="en-GB"/>
        </w:rPr>
        <w:tab/>
        <w:t>17.</w:t>
      </w:r>
      <w:r w:rsidRPr="006405C9">
        <w:rPr>
          <w:lang w:bidi="en-GB"/>
        </w:rPr>
        <w:tab/>
      </w:r>
      <w:r w:rsidRPr="006405C9">
        <w:rPr>
          <w:i/>
          <w:iCs/>
        </w:rPr>
        <w:t>Requests</w:t>
      </w:r>
      <w:r w:rsidRPr="006405C9">
        <w:t xml:space="preserve"> States to refrain from drawing up illegal and unilateral lists, such as the list of States that allegedly sponsor terrorism, which constitutes an additional unilateral coercive measure and violates fundamental principles of international law, including the principle of the sovereign equality of States, the prohibition of intervention in the internal affairs of States and the principle of peaceful settlement of international disputes;</w:t>
      </w:r>
    </w:p>
    <w:p w14:paraId="17444BBE" w14:textId="41424943" w:rsidR="00400C8F" w:rsidRPr="006405C9" w:rsidRDefault="00400C8F" w:rsidP="00403117">
      <w:pPr>
        <w:pStyle w:val="SingleTxtG"/>
        <w:rPr>
          <w:lang w:bidi="en-GB"/>
        </w:rPr>
      </w:pPr>
      <w:ins w:id="99" w:author="Mary Namono" w:date="2026-02-26T15:22:00Z">
        <w:r w:rsidRPr="00400C8F">
          <w:rPr>
            <w:lang w:val="en-US"/>
          </w:rPr>
          <w:t>17-b.</w:t>
        </w:r>
        <w:r w:rsidRPr="00400C8F">
          <w:rPr>
            <w:lang w:val="en-US"/>
          </w:rPr>
          <w:tab/>
        </w:r>
        <w:r w:rsidRPr="00400C8F">
          <w:rPr>
            <w:i/>
            <w:iCs/>
          </w:rPr>
          <w:t>Requests</w:t>
        </w:r>
        <w:r w:rsidRPr="00400C8F">
          <w:t xml:space="preserve"> all </w:t>
        </w:r>
      </w:ins>
      <w:ins w:id="100" w:author="Mary Namono" w:date="2026-02-26T15:27:00Z" w16du:dateUtc="2026-02-26T14:27:00Z">
        <w:r w:rsidR="00587512">
          <w:t>S</w:t>
        </w:r>
        <w:r w:rsidR="00587512" w:rsidRPr="00400C8F">
          <w:t>tate</w:t>
        </w:r>
      </w:ins>
      <w:ins w:id="101" w:author="Mary Namono" w:date="2026-02-26T15:22:00Z">
        <w:r w:rsidRPr="00400C8F">
          <w:t xml:space="preserve"> to take all measures</w:t>
        </w:r>
      </w:ins>
      <w:ins w:id="102" w:author="Mary Namono" w:date="2026-02-26T15:22:00Z" w16du:dateUtc="2026-02-26T14:22:00Z">
        <w:r w:rsidR="00D94B26">
          <w:t xml:space="preserve"> </w:t>
        </w:r>
      </w:ins>
      <w:ins w:id="103" w:author="Mary Namono" w:date="2026-02-26T16:20:00Z" w16du:dateUtc="2026-02-26T15:20:00Z">
        <w:r w:rsidR="005F467D">
          <w:t>including</w:t>
        </w:r>
      </w:ins>
      <w:ins w:id="104" w:author="Mary Namono" w:date="2026-02-26T15:22:00Z">
        <w:r w:rsidRPr="00400C8F">
          <w:t xml:space="preserve"> legislati</w:t>
        </w:r>
      </w:ins>
      <w:ins w:id="105" w:author="Mary Namono" w:date="2026-02-26T15:22:00Z" w16du:dateUtc="2026-02-26T14:22:00Z">
        <w:r>
          <w:t>ve</w:t>
        </w:r>
      </w:ins>
      <w:ins w:id="106" w:author="Mary Namono" w:date="2026-02-26T15:22:00Z">
        <w:r w:rsidRPr="00400C8F">
          <w:t xml:space="preserve">, administrative, </w:t>
        </w:r>
      </w:ins>
      <w:ins w:id="107" w:author="Mary Namono" w:date="2026-02-26T15:22:00Z" w16du:dateUtc="2026-02-26T14:22:00Z">
        <w:r w:rsidR="00D94B26">
          <w:t xml:space="preserve">and </w:t>
        </w:r>
      </w:ins>
      <w:ins w:id="108" w:author="Mary Namono" w:date="2026-02-26T15:22:00Z">
        <w:r w:rsidRPr="00400C8F">
          <w:t xml:space="preserve">judicial to ensure in accordance with the obligations under international law that businesses and other private actors acting under their jurisdiction and control do not violate human rights including extraterritorially </w:t>
        </w:r>
        <w:proofErr w:type="gramStart"/>
        <w:r w:rsidRPr="00400C8F">
          <w:t>in the course of</w:t>
        </w:r>
        <w:proofErr w:type="gramEnd"/>
        <w:r w:rsidRPr="00400C8F">
          <w:t xml:space="preserve"> implementation, complying or over-complying with unilateral coercive </w:t>
        </w:r>
      </w:ins>
      <w:ins w:id="109" w:author="Mary Namono" w:date="2026-02-26T16:20:00Z" w16du:dateUtc="2026-02-26T15:20:00Z">
        <w:r w:rsidR="005F467D" w:rsidRPr="00400C8F">
          <w:t>measures.</w:t>
        </w:r>
      </w:ins>
    </w:p>
    <w:p w14:paraId="5E3B3809" w14:textId="4187ABD8" w:rsidR="006405C9" w:rsidRPr="006405C9" w:rsidRDefault="006405C9" w:rsidP="00403117">
      <w:pPr>
        <w:pStyle w:val="SingleTxtG"/>
        <w:rPr>
          <w:lang w:bidi="en-GB"/>
        </w:rPr>
      </w:pPr>
      <w:r w:rsidRPr="006405C9">
        <w:rPr>
          <w:lang w:bidi="en-GB"/>
        </w:rPr>
        <w:tab/>
      </w:r>
      <w:r w:rsidRPr="006405C9">
        <w:rPr>
          <w:lang w:bidi="en-GB"/>
        </w:rPr>
        <w:tab/>
        <w:t>18.</w:t>
      </w:r>
      <w:r w:rsidRPr="006405C9">
        <w:rPr>
          <w:i/>
          <w:lang w:bidi="en-GB"/>
        </w:rPr>
        <w:tab/>
        <w:t>Recognizes</w:t>
      </w:r>
      <w:r w:rsidRPr="006405C9">
        <w:rPr>
          <w:lang w:bidi="en-GB"/>
        </w:rPr>
        <w:t xml:space="preserve"> that the Declaration of Principles adopted at the first phase of the World Summit on the Information Society, held in Geneva in December 2003, strongly urge</w:t>
      </w:r>
      <w:r w:rsidR="00CA48F4">
        <w:rPr>
          <w:lang w:bidi="en-GB"/>
        </w:rPr>
        <w:t>d</w:t>
      </w:r>
      <w:r w:rsidRPr="006405C9">
        <w:rPr>
          <w:lang w:bidi="en-GB"/>
        </w:rPr>
        <w:t xml:space="preserve"> States to avoid and refrain from any unilateral measure in building the information </w:t>
      </w:r>
      <w:proofErr w:type="gramStart"/>
      <w:r w:rsidRPr="006405C9">
        <w:rPr>
          <w:lang w:bidi="en-GB"/>
        </w:rPr>
        <w:t>society;</w:t>
      </w:r>
      <w:proofErr w:type="gramEnd"/>
    </w:p>
    <w:p w14:paraId="20E18916" w14:textId="77777777" w:rsidR="006405C9" w:rsidRPr="006405C9" w:rsidRDefault="006405C9" w:rsidP="00403117">
      <w:pPr>
        <w:pStyle w:val="SingleTxtG"/>
        <w:rPr>
          <w:lang w:bidi="en-GB"/>
        </w:rPr>
      </w:pPr>
      <w:r w:rsidRPr="006405C9">
        <w:rPr>
          <w:lang w:bidi="en-GB"/>
        </w:rPr>
        <w:tab/>
      </w:r>
      <w:r w:rsidRPr="006405C9">
        <w:rPr>
          <w:lang w:bidi="en-GB"/>
        </w:rPr>
        <w:tab/>
        <w:t>19.</w:t>
      </w:r>
      <w:r w:rsidRPr="006405C9">
        <w:rPr>
          <w:i/>
          <w:lang w:bidi="en-GB"/>
        </w:rPr>
        <w:tab/>
        <w:t>Stresses</w:t>
      </w:r>
      <w:r w:rsidRPr="006405C9">
        <w:rPr>
          <w:lang w:bidi="en-GB"/>
        </w:rPr>
        <w:t xml:space="preserve"> the need for an </w:t>
      </w:r>
      <w:r w:rsidRPr="006405C9">
        <w:rPr>
          <w:bCs/>
          <w:lang w:bidi="en-GB"/>
        </w:rPr>
        <w:t>impartial and</w:t>
      </w:r>
      <w:r w:rsidRPr="006405C9">
        <w:rPr>
          <w:lang w:bidi="en-GB"/>
        </w:rPr>
        <w:t xml:space="preserve"> independent mechanism of the United Nations human rights machinery for the victims of unilateral coercive measures to address the issues of remedies and redress, with a view to promoting accountability and legal, equitable, timely and effective remedies </w:t>
      </w:r>
      <w:r w:rsidRPr="006405C9">
        <w:t xml:space="preserve">and </w:t>
      </w:r>
      <w:proofErr w:type="gramStart"/>
      <w:r w:rsidRPr="006405C9">
        <w:rPr>
          <w:lang w:bidi="en-GB"/>
        </w:rPr>
        <w:t>reparations;</w:t>
      </w:r>
      <w:proofErr w:type="gramEnd"/>
    </w:p>
    <w:p w14:paraId="0754E657" w14:textId="77777777" w:rsidR="006405C9" w:rsidRPr="006405C9" w:rsidRDefault="006405C9" w:rsidP="00403117">
      <w:pPr>
        <w:pStyle w:val="SingleTxtG"/>
        <w:rPr>
          <w:lang w:bidi="en-GB"/>
        </w:rPr>
      </w:pPr>
      <w:r w:rsidRPr="006405C9">
        <w:rPr>
          <w:lang w:bidi="en-GB"/>
        </w:rPr>
        <w:tab/>
      </w:r>
      <w:r w:rsidRPr="006405C9">
        <w:rPr>
          <w:lang w:bidi="en-GB"/>
        </w:rPr>
        <w:tab/>
        <w:t>20.</w:t>
      </w:r>
      <w:r w:rsidRPr="006405C9">
        <w:rPr>
          <w:i/>
          <w:lang w:bidi="en-GB"/>
        </w:rPr>
        <w:tab/>
        <w:t>Urges</w:t>
      </w:r>
      <w:r w:rsidRPr="006405C9">
        <w:rPr>
          <w:lang w:bidi="en-GB"/>
        </w:rPr>
        <w:t xml:space="preserve"> all special rapporteurs and existing thematic mechanisms of the Human Rights Council in the field of economic, social and cultural rights to pay due attention, within </w:t>
      </w:r>
      <w:r w:rsidRPr="006405C9">
        <w:rPr>
          <w:lang w:bidi="en-GB"/>
        </w:rPr>
        <w:lastRenderedPageBreak/>
        <w:t>the scope of their respective mandates, to the negative impact and consequences of unilateral coercive measures and to cooperate with the Special Rapporteur on the negative impact of unilateral coercive measures on the enjoyment of human rights in fulfilling her mandate;</w:t>
      </w:r>
    </w:p>
    <w:p w14:paraId="5F1546CF" w14:textId="77777777" w:rsidR="006405C9" w:rsidRPr="006405C9" w:rsidRDefault="006405C9" w:rsidP="00403117">
      <w:pPr>
        <w:pStyle w:val="SingleTxtG"/>
        <w:rPr>
          <w:lang w:bidi="en-GB"/>
        </w:rPr>
      </w:pPr>
      <w:r w:rsidRPr="006405C9">
        <w:rPr>
          <w:lang w:bidi="en-GB"/>
        </w:rPr>
        <w:tab/>
      </w:r>
      <w:r w:rsidRPr="006405C9">
        <w:rPr>
          <w:lang w:bidi="en-GB"/>
        </w:rPr>
        <w:tab/>
        <w:t>21.</w:t>
      </w:r>
      <w:r w:rsidRPr="006405C9">
        <w:rPr>
          <w:i/>
          <w:lang w:bidi="en-GB"/>
        </w:rPr>
        <w:tab/>
        <w:t>Recognizes</w:t>
      </w:r>
      <w:r w:rsidRPr="006405C9">
        <w:rPr>
          <w:lang w:bidi="en-GB"/>
        </w:rPr>
        <w:t xml:space="preserve"> the importance of the quantitative and qualitative documentation of the negative impact associated with the application, promotion, compliance with, promulgation and implementation of unilateral coercive measures in the context of ensuring the accountability of those responsible for human rights violations resulting from the application of unilateral coercive measures against any </w:t>
      </w:r>
      <w:proofErr w:type="gramStart"/>
      <w:r w:rsidRPr="006405C9">
        <w:rPr>
          <w:lang w:bidi="en-GB"/>
        </w:rPr>
        <w:t>State;</w:t>
      </w:r>
      <w:proofErr w:type="gramEnd"/>
    </w:p>
    <w:p w14:paraId="4E4A5DAC" w14:textId="77777777" w:rsidR="006405C9" w:rsidRPr="006405C9" w:rsidRDefault="006405C9" w:rsidP="00403117">
      <w:pPr>
        <w:pStyle w:val="SingleTxtG"/>
        <w:rPr>
          <w:lang w:bidi="en-GB"/>
        </w:rPr>
      </w:pPr>
      <w:r w:rsidRPr="006405C9">
        <w:rPr>
          <w:lang w:bidi="en-GB"/>
        </w:rPr>
        <w:tab/>
      </w:r>
      <w:r w:rsidRPr="006405C9">
        <w:rPr>
          <w:lang w:bidi="en-GB"/>
        </w:rPr>
        <w:tab/>
        <w:t>22.</w:t>
      </w:r>
      <w:r w:rsidRPr="006405C9">
        <w:rPr>
          <w:i/>
          <w:lang w:bidi="en-GB"/>
        </w:rPr>
        <w:tab/>
        <w:t>Acknowledges</w:t>
      </w:r>
      <w:r w:rsidRPr="006405C9">
        <w:rPr>
          <w:lang w:bidi="en-GB"/>
        </w:rPr>
        <w:t xml:space="preserve"> the need to ensure that all relevant United Nations human rights treaty bodies and subsidiary organs of the Human Rights Council mainstream the issue of the negative impact of unilateral coercive measures on the enjoyment of human rights and perform specific activities, such as during the review of periodic reports submitted by States to such bodies and in the context of the universal periodic review;</w:t>
      </w:r>
    </w:p>
    <w:p w14:paraId="15F86D99" w14:textId="77777777" w:rsidR="006405C9" w:rsidRPr="006405C9" w:rsidRDefault="006405C9" w:rsidP="00403117">
      <w:pPr>
        <w:pStyle w:val="SingleTxtG"/>
        <w:rPr>
          <w:lang w:bidi="en-GB"/>
        </w:rPr>
      </w:pPr>
      <w:r w:rsidRPr="006405C9">
        <w:rPr>
          <w:lang w:bidi="en-GB"/>
        </w:rPr>
        <w:tab/>
      </w:r>
      <w:r w:rsidRPr="006405C9">
        <w:rPr>
          <w:lang w:bidi="en-GB"/>
        </w:rPr>
        <w:tab/>
        <w:t>23.</w:t>
      </w:r>
      <w:r w:rsidRPr="006405C9">
        <w:rPr>
          <w:i/>
          <w:lang w:bidi="en-GB"/>
        </w:rPr>
        <w:tab/>
        <w:t>Decides</w:t>
      </w:r>
      <w:r w:rsidRPr="006405C9">
        <w:rPr>
          <w:lang w:bidi="en-GB"/>
        </w:rPr>
        <w:t xml:space="preserve"> to give due consideration to the issue of the negative impact of unilateral coercive measures on human rights in its tasks concerning the implementation of the right to </w:t>
      </w:r>
      <w:proofErr w:type="gramStart"/>
      <w:r w:rsidRPr="006405C9">
        <w:rPr>
          <w:lang w:bidi="en-GB"/>
        </w:rPr>
        <w:t>development;</w:t>
      </w:r>
      <w:proofErr w:type="gramEnd"/>
    </w:p>
    <w:p w14:paraId="76913F73" w14:textId="59AAF51C" w:rsidR="006405C9" w:rsidRPr="006405C9" w:rsidRDefault="006405C9" w:rsidP="00403117">
      <w:pPr>
        <w:pStyle w:val="SingleTxtG"/>
        <w:rPr>
          <w:bCs/>
          <w:lang w:bidi="en-GB"/>
        </w:rPr>
      </w:pPr>
      <w:r w:rsidRPr="006405C9">
        <w:rPr>
          <w:lang w:bidi="en-GB"/>
        </w:rPr>
        <w:tab/>
      </w:r>
      <w:r w:rsidRPr="006405C9">
        <w:rPr>
          <w:lang w:bidi="en-GB"/>
        </w:rPr>
        <w:tab/>
        <w:t>24.</w:t>
      </w:r>
      <w:r w:rsidRPr="006405C9">
        <w:rPr>
          <w:i/>
          <w:lang w:bidi="en-GB"/>
        </w:rPr>
        <w:tab/>
      </w:r>
      <w:r w:rsidRPr="006405C9">
        <w:rPr>
          <w:bCs/>
          <w:i/>
          <w:lang w:bidi="en-GB"/>
        </w:rPr>
        <w:t>Recalls</w:t>
      </w:r>
      <w:r w:rsidRPr="006405C9">
        <w:rPr>
          <w:bCs/>
          <w:lang w:bidi="en-GB"/>
        </w:rPr>
        <w:t xml:space="preserve"> the report of the Special Rapporteur on the negative impact of unilateral coercive measures on the enjoyment of human rights and the addendum thereto on elements for a draft General Assembly declaration on unilateral coercive measures and the rule of law, submitted to the Human Rights Council at its forty-second session,</w:t>
      </w:r>
      <w:r w:rsidR="00BB7FE8">
        <w:rPr>
          <w:rStyle w:val="FootnoteReference"/>
          <w:bCs/>
          <w:lang w:bidi="en-GB"/>
        </w:rPr>
        <w:footnoteReference w:id="4"/>
      </w:r>
      <w:r w:rsidRPr="006405C9">
        <w:rPr>
          <w:bCs/>
          <w:lang w:bidi="en-GB"/>
        </w:rPr>
        <w:t xml:space="preserve"> and also recalls the reports of the Special Rapporteur submitted to the Council at its </w:t>
      </w:r>
      <w:r w:rsidRPr="006405C9">
        <w:rPr>
          <w:lang w:bidi="en-GB"/>
        </w:rPr>
        <w:t>fifty-first</w:t>
      </w:r>
      <w:r w:rsidRPr="006405C9">
        <w:rPr>
          <w:bCs/>
          <w:lang w:bidi="en-GB"/>
        </w:rPr>
        <w:t xml:space="preserve"> session</w:t>
      </w:r>
      <w:r w:rsidR="006F71CD">
        <w:rPr>
          <w:rStyle w:val="FootnoteReference"/>
          <w:bCs/>
          <w:lang w:bidi="en-GB"/>
        </w:rPr>
        <w:footnoteReference w:id="5"/>
      </w:r>
      <w:r w:rsidRPr="006405C9">
        <w:rPr>
          <w:bCs/>
          <w:lang w:bidi="en-GB"/>
        </w:rPr>
        <w:t xml:space="preserve"> and to the Assembly at its </w:t>
      </w:r>
      <w:r w:rsidRPr="006405C9">
        <w:rPr>
          <w:lang w:bidi="en-GB"/>
        </w:rPr>
        <w:t>seventy-seventh</w:t>
      </w:r>
      <w:r w:rsidRPr="006405C9">
        <w:rPr>
          <w:bCs/>
          <w:lang w:bidi="en-GB"/>
        </w:rPr>
        <w:t xml:space="preserve"> session;</w:t>
      </w:r>
      <w:r w:rsidR="006F71CD">
        <w:rPr>
          <w:rStyle w:val="FootnoteReference"/>
          <w:bCs/>
          <w:lang w:bidi="en-GB"/>
        </w:rPr>
        <w:footnoteReference w:id="6"/>
      </w:r>
    </w:p>
    <w:p w14:paraId="3D3C19CF" w14:textId="2F2E47E2" w:rsidR="006405C9" w:rsidRPr="006405C9" w:rsidRDefault="006405C9" w:rsidP="00403117">
      <w:pPr>
        <w:pStyle w:val="SingleTxtG"/>
        <w:rPr>
          <w:lang w:bidi="en-GB"/>
        </w:rPr>
      </w:pPr>
      <w:r w:rsidRPr="006405C9">
        <w:rPr>
          <w:lang w:bidi="en-GB"/>
        </w:rPr>
        <w:tab/>
      </w:r>
      <w:r w:rsidRPr="006405C9">
        <w:rPr>
          <w:lang w:bidi="en-GB"/>
        </w:rPr>
        <w:tab/>
        <w:t>25.</w:t>
      </w:r>
      <w:r w:rsidRPr="006405C9">
        <w:rPr>
          <w:i/>
          <w:lang w:bidi="en-GB"/>
        </w:rPr>
        <w:tab/>
        <w:t>Requests</w:t>
      </w:r>
      <w:r w:rsidRPr="006405C9">
        <w:rPr>
          <w:lang w:bidi="en-GB"/>
        </w:rPr>
        <w:t xml:space="preserve"> the Special Rapporteur on the negative impact of unilateral coercive measures on the enjoyment of human rights to continue her work on identifying and proposing concrete measures to ensure the removal of unilateral coercive measures affecting the enjoyment of human rights of victims </w:t>
      </w:r>
      <w:r w:rsidRPr="006405C9">
        <w:rPr>
          <w:bCs/>
          <w:lang w:bidi="en-GB"/>
        </w:rPr>
        <w:t xml:space="preserve">and </w:t>
      </w:r>
      <w:r w:rsidRPr="006405C9">
        <w:rPr>
          <w:lang w:bidi="en-GB"/>
        </w:rPr>
        <w:t xml:space="preserve">on the human rights impact of secondary sanctions and </w:t>
      </w:r>
      <w:proofErr w:type="gramStart"/>
      <w:r w:rsidRPr="006405C9">
        <w:rPr>
          <w:lang w:bidi="en-GB"/>
        </w:rPr>
        <w:t>overcompliance;</w:t>
      </w:r>
      <w:proofErr w:type="gramEnd"/>
    </w:p>
    <w:p w14:paraId="1838643D" w14:textId="184AF247" w:rsidR="006405C9" w:rsidRPr="006405C9" w:rsidRDefault="006405C9" w:rsidP="00E41540">
      <w:pPr>
        <w:pStyle w:val="SingleTxtG"/>
        <w:rPr>
          <w:bCs/>
        </w:rPr>
      </w:pPr>
      <w:r w:rsidRPr="006405C9">
        <w:rPr>
          <w:bCs/>
          <w:lang w:bidi="en-GB"/>
        </w:rPr>
        <w:tab/>
      </w:r>
      <w:r w:rsidRPr="006405C9">
        <w:rPr>
          <w:bCs/>
          <w:lang w:bidi="en-GB"/>
        </w:rPr>
        <w:tab/>
        <w:t>26.</w:t>
      </w:r>
      <w:r w:rsidR="00E41540">
        <w:rPr>
          <w:bCs/>
          <w:lang w:bidi="en-GB"/>
        </w:rPr>
        <w:tab/>
      </w:r>
      <w:r w:rsidRPr="001F68D8">
        <w:rPr>
          <w:bCs/>
          <w:i/>
          <w:iCs/>
        </w:rPr>
        <w:t>Invites</w:t>
      </w:r>
      <w:r w:rsidRPr="006405C9">
        <w:rPr>
          <w:bCs/>
        </w:rPr>
        <w:t xml:space="preserve"> all</w:t>
      </w:r>
      <w:r w:rsidRPr="006405C9" w:rsidDel="000C6C6D">
        <w:rPr>
          <w:bCs/>
        </w:rPr>
        <w:t xml:space="preserve"> </w:t>
      </w:r>
      <w:r w:rsidRPr="006405C9">
        <w:rPr>
          <w:bCs/>
        </w:rPr>
        <w:t xml:space="preserve">States, civil society and other stakeholders to provide information for the tool to ensure impartiality and comprehensiveness of </w:t>
      </w:r>
      <w:proofErr w:type="gramStart"/>
      <w:r w:rsidRPr="006405C9">
        <w:rPr>
          <w:bCs/>
        </w:rPr>
        <w:t>assessment</w:t>
      </w:r>
      <w:r w:rsidR="005416A4">
        <w:rPr>
          <w:bCs/>
        </w:rPr>
        <w:t>s</w:t>
      </w:r>
      <w:r w:rsidR="00E41540">
        <w:rPr>
          <w:bCs/>
        </w:rPr>
        <w:t>;</w:t>
      </w:r>
      <w:proofErr w:type="gramEnd"/>
    </w:p>
    <w:p w14:paraId="466A244B" w14:textId="634931D7" w:rsidR="006405C9" w:rsidRPr="006405C9" w:rsidRDefault="00E41540" w:rsidP="00E41540">
      <w:pPr>
        <w:pStyle w:val="SingleTxtG"/>
        <w:ind w:firstLine="567"/>
        <w:rPr>
          <w:bCs/>
        </w:rPr>
      </w:pPr>
      <w:r>
        <w:rPr>
          <w:bCs/>
        </w:rPr>
        <w:t>27.</w:t>
      </w:r>
      <w:r>
        <w:rPr>
          <w:bCs/>
        </w:rPr>
        <w:tab/>
      </w:r>
      <w:r w:rsidR="006405C9" w:rsidRPr="006405C9">
        <w:rPr>
          <w:bCs/>
          <w:i/>
          <w:iCs/>
        </w:rPr>
        <w:t>Calls upon</w:t>
      </w:r>
      <w:r w:rsidR="006405C9" w:rsidRPr="006405C9">
        <w:rPr>
          <w:bCs/>
        </w:rPr>
        <w:t xml:space="preserve"> the Office of the </w:t>
      </w:r>
      <w:r w:rsidR="00A537D7">
        <w:rPr>
          <w:bCs/>
        </w:rPr>
        <w:t xml:space="preserve">United Nations </w:t>
      </w:r>
      <w:r w:rsidR="006405C9" w:rsidRPr="006405C9">
        <w:rPr>
          <w:bCs/>
        </w:rPr>
        <w:t>High Commissioner for Human Rights, in collaboration with all relevant stakeholders, to continue to provide the necessary technical and financial support</w:t>
      </w:r>
      <w:ins w:id="110" w:author="Mary Namono" w:date="2026-02-26T15:24:00Z" w16du:dateUtc="2026-02-26T14:24:00Z">
        <w:r w:rsidR="00CB56BF">
          <w:rPr>
            <w:bCs/>
          </w:rPr>
          <w:t xml:space="preserve"> </w:t>
        </w:r>
      </w:ins>
      <w:del w:id="111" w:author="Mary Namono" w:date="2026-02-26T15:24:00Z" w16du:dateUtc="2026-02-26T14:24:00Z">
        <w:r w:rsidR="006405C9" w:rsidRPr="006405C9" w:rsidDel="00CB56BF">
          <w:rPr>
            <w:bCs/>
          </w:rPr>
          <w:delText xml:space="preserve"> </w:delText>
        </w:r>
      </w:del>
      <w:r w:rsidR="006405C9" w:rsidRPr="006405C9">
        <w:rPr>
          <w:bCs/>
        </w:rPr>
        <w:t>for</w:t>
      </w:r>
      <w:ins w:id="112" w:author="Mary Namono" w:date="2026-02-26T15:24:00Z" w16du:dateUtc="2026-02-26T14:24:00Z">
        <w:r w:rsidR="00CB56BF">
          <w:rPr>
            <w:bCs/>
          </w:rPr>
          <w:t>, and ensure</w:t>
        </w:r>
      </w:ins>
      <w:r w:rsidR="006405C9" w:rsidRPr="006405C9">
        <w:rPr>
          <w:bCs/>
        </w:rPr>
        <w:t xml:space="preserve"> the operationalization of the </w:t>
      </w:r>
      <w:r w:rsidR="005A1954">
        <w:rPr>
          <w:bCs/>
        </w:rPr>
        <w:t>m</w:t>
      </w:r>
      <w:r w:rsidR="006405C9" w:rsidRPr="006405C9">
        <w:rPr>
          <w:bCs/>
        </w:rPr>
        <w:t>onitoring tool as a stable mechanism under the auspice</w:t>
      </w:r>
      <w:r w:rsidR="005A1954">
        <w:rPr>
          <w:bCs/>
        </w:rPr>
        <w:t>s</w:t>
      </w:r>
      <w:r w:rsidR="006405C9" w:rsidRPr="006405C9">
        <w:rPr>
          <w:bCs/>
        </w:rPr>
        <w:t xml:space="preserve"> of the mandate of the Special Rapporteur, with a view to ensuring its accessibility, usability and effectiveness for all stakeholders</w:t>
      </w:r>
      <w:r>
        <w:rPr>
          <w:bCs/>
        </w:rPr>
        <w:t>;</w:t>
      </w:r>
    </w:p>
    <w:p w14:paraId="0079B9FE" w14:textId="0CD84FD2" w:rsidR="006405C9" w:rsidRPr="006405C9" w:rsidRDefault="006405C9" w:rsidP="00E41540">
      <w:pPr>
        <w:pStyle w:val="SingleTxtG"/>
        <w:rPr>
          <w:bCs/>
          <w:lang w:val="en-US"/>
        </w:rPr>
      </w:pPr>
      <w:r w:rsidRPr="006405C9">
        <w:rPr>
          <w:bCs/>
        </w:rPr>
        <w:tab/>
      </w:r>
      <w:r w:rsidRPr="006405C9">
        <w:rPr>
          <w:bCs/>
        </w:rPr>
        <w:tab/>
        <w:t>2</w:t>
      </w:r>
      <w:r w:rsidR="00C750DB">
        <w:rPr>
          <w:bCs/>
        </w:rPr>
        <w:t>8</w:t>
      </w:r>
      <w:r w:rsidRPr="006405C9">
        <w:rPr>
          <w:bCs/>
        </w:rPr>
        <w:t>.</w:t>
      </w:r>
      <w:r w:rsidRPr="006405C9">
        <w:rPr>
          <w:bCs/>
        </w:rPr>
        <w:tab/>
      </w:r>
      <w:r w:rsidRPr="00661604">
        <w:rPr>
          <w:bCs/>
          <w:i/>
          <w:iCs/>
          <w:lang w:val="en-US"/>
        </w:rPr>
        <w:t>Requests</w:t>
      </w:r>
      <w:r w:rsidRPr="006405C9">
        <w:rPr>
          <w:bCs/>
          <w:lang w:val="en-US"/>
        </w:rPr>
        <w:t xml:space="preserve"> the </w:t>
      </w:r>
      <w:r w:rsidR="000D07AF" w:rsidRPr="006405C9">
        <w:rPr>
          <w:bCs/>
          <w:lang w:val="en-US"/>
        </w:rPr>
        <w:t>Human Rights Council</w:t>
      </w:r>
      <w:r w:rsidR="000D07AF">
        <w:rPr>
          <w:bCs/>
          <w:lang w:val="en-US"/>
        </w:rPr>
        <w:t xml:space="preserve"> </w:t>
      </w:r>
      <w:r w:rsidR="00BC5CCA">
        <w:rPr>
          <w:bCs/>
          <w:lang w:val="en-US"/>
        </w:rPr>
        <w:t>A</w:t>
      </w:r>
      <w:r w:rsidRPr="006405C9">
        <w:rPr>
          <w:bCs/>
          <w:lang w:val="en-US"/>
        </w:rPr>
        <w:t xml:space="preserve">dvisory </w:t>
      </w:r>
      <w:r w:rsidR="00BC5CCA">
        <w:rPr>
          <w:bCs/>
          <w:lang w:val="en-US"/>
        </w:rPr>
        <w:t>C</w:t>
      </w:r>
      <w:r w:rsidRPr="006405C9">
        <w:rPr>
          <w:bCs/>
          <w:lang w:val="en-US"/>
        </w:rPr>
        <w:t>ommittee:</w:t>
      </w:r>
    </w:p>
    <w:p w14:paraId="58E0F17B" w14:textId="402244F0" w:rsidR="006405C9" w:rsidRPr="006405C9" w:rsidRDefault="006405C9" w:rsidP="00E41540">
      <w:pPr>
        <w:pStyle w:val="SingleTxtG"/>
        <w:ind w:firstLine="567"/>
        <w:rPr>
          <w:bCs/>
          <w:lang w:val="en-US"/>
        </w:rPr>
      </w:pPr>
      <w:r w:rsidRPr="006405C9">
        <w:rPr>
          <w:bCs/>
          <w:lang w:val="en-US"/>
        </w:rPr>
        <w:t>(a)</w:t>
      </w:r>
      <w:r w:rsidR="00E41540">
        <w:rPr>
          <w:bCs/>
          <w:lang w:val="en-US"/>
        </w:rPr>
        <w:tab/>
      </w:r>
      <w:r w:rsidRPr="006405C9">
        <w:rPr>
          <w:bCs/>
          <w:lang w:val="en-US"/>
        </w:rPr>
        <w:t xml:space="preserve">To prepare, in close cooperation with the </w:t>
      </w:r>
      <w:r w:rsidR="00BD7C91">
        <w:rPr>
          <w:bCs/>
          <w:lang w:val="en-US"/>
        </w:rPr>
        <w:t xml:space="preserve">Special </w:t>
      </w:r>
      <w:r w:rsidRPr="006405C9">
        <w:rPr>
          <w:bCs/>
          <w:lang w:val="en-US"/>
        </w:rPr>
        <w:t>Rapporteur, an in</w:t>
      </w:r>
      <w:r w:rsidRPr="006405C9">
        <w:rPr>
          <w:bCs/>
          <w:lang w:val="en-US"/>
        </w:rPr>
        <w:noBreakHyphen/>
        <w:t>depth study review</w:t>
      </w:r>
      <w:r w:rsidR="00BD7C91">
        <w:rPr>
          <w:bCs/>
          <w:lang w:val="en-US"/>
        </w:rPr>
        <w:t xml:space="preserve"> – </w:t>
      </w:r>
      <w:r w:rsidRPr="006405C9">
        <w:rPr>
          <w:bCs/>
          <w:lang w:val="en-US"/>
        </w:rPr>
        <w:t>drawing on existing available resources and, if necessary, supplemented by voluntary contributions</w:t>
      </w:r>
      <w:r w:rsidR="00BD7C91">
        <w:rPr>
          <w:bCs/>
          <w:lang w:val="en-US"/>
        </w:rPr>
        <w:t xml:space="preserve"> – </w:t>
      </w:r>
      <w:r w:rsidRPr="006405C9">
        <w:rPr>
          <w:bCs/>
          <w:lang w:val="en-US"/>
        </w:rPr>
        <w:t xml:space="preserve">on the negative impact of unilateral coercive measure on the right to health </w:t>
      </w:r>
      <w:r w:rsidR="00BD7C91">
        <w:rPr>
          <w:bCs/>
          <w:lang w:val="en-US"/>
        </w:rPr>
        <w:t>of</w:t>
      </w:r>
      <w:r w:rsidR="00BD7C91" w:rsidRPr="006405C9">
        <w:rPr>
          <w:bCs/>
          <w:lang w:val="en-US"/>
        </w:rPr>
        <w:t xml:space="preserve"> </w:t>
      </w:r>
      <w:r w:rsidRPr="006405C9">
        <w:rPr>
          <w:bCs/>
          <w:lang w:val="en-US"/>
        </w:rPr>
        <w:t xml:space="preserve">individuals in vulnerable situations, particularly women and children, based on research undertaken and data collected at </w:t>
      </w:r>
      <w:r w:rsidR="00BD7C91">
        <w:rPr>
          <w:bCs/>
          <w:lang w:val="en-US"/>
        </w:rPr>
        <w:t xml:space="preserve">the </w:t>
      </w:r>
      <w:r w:rsidRPr="006405C9">
        <w:rPr>
          <w:bCs/>
          <w:lang w:val="en-US"/>
        </w:rPr>
        <w:t xml:space="preserve">national, regional and international levels, </w:t>
      </w:r>
      <w:r w:rsidR="00374DAC" w:rsidRPr="006405C9">
        <w:rPr>
          <w:bCs/>
          <w:lang w:val="en-US"/>
        </w:rPr>
        <w:t>in</w:t>
      </w:r>
      <w:r w:rsidR="00374DAC">
        <w:rPr>
          <w:bCs/>
          <w:lang w:val="en-US"/>
        </w:rPr>
        <w:t>cluding</w:t>
      </w:r>
      <w:r w:rsidR="00374DAC" w:rsidRPr="006405C9">
        <w:rPr>
          <w:bCs/>
          <w:lang w:val="en-US"/>
        </w:rPr>
        <w:t xml:space="preserve"> </w:t>
      </w:r>
      <w:r w:rsidRPr="006405C9">
        <w:rPr>
          <w:bCs/>
          <w:lang w:val="en-US"/>
        </w:rPr>
        <w:t>in particular</w:t>
      </w:r>
      <w:r w:rsidR="00D16521">
        <w:rPr>
          <w:bCs/>
          <w:lang w:val="en-US"/>
        </w:rPr>
        <w:t>:</w:t>
      </w:r>
    </w:p>
    <w:p w14:paraId="489CDBF8" w14:textId="1D10B90C" w:rsidR="006405C9" w:rsidRPr="006405C9" w:rsidRDefault="006405C9" w:rsidP="001F68D8">
      <w:pPr>
        <w:pStyle w:val="SingleTxtG"/>
        <w:ind w:left="1701"/>
        <w:rPr>
          <w:bCs/>
          <w:lang w:val="en-US"/>
        </w:rPr>
      </w:pPr>
      <w:r w:rsidRPr="006405C9">
        <w:rPr>
          <w:bCs/>
          <w:lang w:val="en-US"/>
        </w:rPr>
        <w:t>(</w:t>
      </w:r>
      <w:proofErr w:type="spellStart"/>
      <w:r w:rsidRPr="006405C9">
        <w:rPr>
          <w:bCs/>
          <w:lang w:val="en-US"/>
        </w:rPr>
        <w:t>i</w:t>
      </w:r>
      <w:proofErr w:type="spellEnd"/>
      <w:r w:rsidRPr="006405C9">
        <w:rPr>
          <w:bCs/>
          <w:lang w:val="en-US"/>
        </w:rPr>
        <w:t>)</w:t>
      </w:r>
      <w:r w:rsidR="00E41540">
        <w:rPr>
          <w:bCs/>
          <w:lang w:val="en-US"/>
        </w:rPr>
        <w:tab/>
      </w:r>
      <w:r w:rsidRPr="006405C9">
        <w:rPr>
          <w:bCs/>
          <w:lang w:val="en-US"/>
        </w:rPr>
        <w:t xml:space="preserve">An overview of the adverse impact of unilateral coercive measure on the right to health to better evaluate the scope of its consequences and </w:t>
      </w:r>
      <w:r w:rsidR="00374DAC">
        <w:rPr>
          <w:bCs/>
          <w:lang w:val="en-US"/>
        </w:rPr>
        <w:t xml:space="preserve">to </w:t>
      </w:r>
      <w:r w:rsidRPr="006405C9">
        <w:rPr>
          <w:bCs/>
          <w:lang w:val="en-US"/>
        </w:rPr>
        <w:t xml:space="preserve">identify gaps in data </w:t>
      </w:r>
      <w:proofErr w:type="gramStart"/>
      <w:r w:rsidRPr="006405C9">
        <w:rPr>
          <w:bCs/>
          <w:lang w:val="en-US"/>
        </w:rPr>
        <w:t>collection;</w:t>
      </w:r>
      <w:proofErr w:type="gramEnd"/>
    </w:p>
    <w:p w14:paraId="44AF87B2" w14:textId="48E73D11" w:rsidR="006405C9" w:rsidRPr="006405C9" w:rsidRDefault="006405C9" w:rsidP="001F68D8">
      <w:pPr>
        <w:pStyle w:val="SingleTxtG"/>
        <w:ind w:left="1701"/>
        <w:rPr>
          <w:bCs/>
          <w:lang w:val="en-US"/>
        </w:rPr>
      </w:pPr>
      <w:r w:rsidRPr="006405C9">
        <w:rPr>
          <w:bCs/>
          <w:lang w:val="en-US"/>
        </w:rPr>
        <w:t>(ii)</w:t>
      </w:r>
      <w:r w:rsidR="00E41540">
        <w:rPr>
          <w:bCs/>
          <w:lang w:val="en-US"/>
        </w:rPr>
        <w:tab/>
      </w:r>
      <w:r w:rsidRPr="006405C9">
        <w:rPr>
          <w:bCs/>
          <w:lang w:val="en-US"/>
        </w:rPr>
        <w:t>An analysis of the mechanisms, including root causes and contributing factors, by which unilateral coercive measure</w:t>
      </w:r>
      <w:r w:rsidR="00943EE5">
        <w:rPr>
          <w:bCs/>
          <w:lang w:val="en-US"/>
        </w:rPr>
        <w:t>s</w:t>
      </w:r>
      <w:r w:rsidRPr="006405C9">
        <w:rPr>
          <w:bCs/>
          <w:lang w:val="en-US"/>
        </w:rPr>
        <w:t xml:space="preserve"> undermine access to </w:t>
      </w:r>
      <w:proofErr w:type="gramStart"/>
      <w:r w:rsidRPr="006405C9">
        <w:rPr>
          <w:bCs/>
          <w:lang w:val="en-US"/>
        </w:rPr>
        <w:t>health;</w:t>
      </w:r>
      <w:proofErr w:type="gramEnd"/>
    </w:p>
    <w:p w14:paraId="1CF57FE6" w14:textId="617AD04D" w:rsidR="006405C9" w:rsidRPr="006405C9" w:rsidRDefault="006405C9" w:rsidP="001F68D8">
      <w:pPr>
        <w:pStyle w:val="SingleTxtG"/>
        <w:ind w:left="1701"/>
        <w:rPr>
          <w:bCs/>
          <w:lang w:val="en-US"/>
        </w:rPr>
      </w:pPr>
      <w:r w:rsidRPr="006405C9">
        <w:rPr>
          <w:bCs/>
          <w:lang w:val="en-US"/>
        </w:rPr>
        <w:t>(iii)</w:t>
      </w:r>
      <w:r w:rsidR="00E41540">
        <w:rPr>
          <w:bCs/>
          <w:lang w:val="en-US"/>
        </w:rPr>
        <w:tab/>
      </w:r>
      <w:r w:rsidRPr="006405C9">
        <w:rPr>
          <w:bCs/>
          <w:lang w:val="en-US"/>
        </w:rPr>
        <w:t xml:space="preserve">An assessment of the short-, medium- and long-term consequences </w:t>
      </w:r>
      <w:r w:rsidR="00AF4DF8">
        <w:rPr>
          <w:bCs/>
          <w:lang w:val="en-US"/>
        </w:rPr>
        <w:t>for</w:t>
      </w:r>
      <w:r w:rsidR="00AF4DF8" w:rsidRPr="006405C9">
        <w:rPr>
          <w:bCs/>
          <w:lang w:val="en-US"/>
        </w:rPr>
        <w:t xml:space="preserve"> </w:t>
      </w:r>
      <w:r w:rsidRPr="006405C9">
        <w:rPr>
          <w:bCs/>
          <w:lang w:val="en-US"/>
        </w:rPr>
        <w:t>the health, well</w:t>
      </w:r>
      <w:r w:rsidRPr="006405C9">
        <w:rPr>
          <w:bCs/>
          <w:lang w:val="en-US"/>
        </w:rPr>
        <w:noBreakHyphen/>
        <w:t xml:space="preserve">being and human rights of women and </w:t>
      </w:r>
      <w:proofErr w:type="gramStart"/>
      <w:r w:rsidRPr="006405C9">
        <w:rPr>
          <w:bCs/>
          <w:lang w:val="en-US"/>
        </w:rPr>
        <w:t>children</w:t>
      </w:r>
      <w:r w:rsidR="004B13F8">
        <w:rPr>
          <w:bCs/>
          <w:lang w:val="en-US"/>
        </w:rPr>
        <w:t>;</w:t>
      </w:r>
      <w:proofErr w:type="gramEnd"/>
    </w:p>
    <w:p w14:paraId="113851EE" w14:textId="6A1E9E26" w:rsidR="006405C9" w:rsidRPr="006405C9" w:rsidRDefault="006405C9" w:rsidP="001F68D8">
      <w:pPr>
        <w:pStyle w:val="SingleTxtG"/>
        <w:ind w:left="1701"/>
        <w:rPr>
          <w:bCs/>
          <w:lang w:val="en-US"/>
        </w:rPr>
      </w:pPr>
      <w:r w:rsidRPr="006405C9">
        <w:rPr>
          <w:bCs/>
          <w:lang w:val="en-US"/>
        </w:rPr>
        <w:lastRenderedPageBreak/>
        <w:t>(iv)</w:t>
      </w:r>
      <w:r w:rsidR="004B13F8">
        <w:rPr>
          <w:bCs/>
          <w:lang w:val="en-US"/>
        </w:rPr>
        <w:tab/>
      </w:r>
      <w:r w:rsidRPr="006405C9">
        <w:rPr>
          <w:bCs/>
          <w:lang w:val="en-US"/>
        </w:rPr>
        <w:t xml:space="preserve">An evaluation of the health, social and economic costs associated with unilateral coercive </w:t>
      </w:r>
      <w:proofErr w:type="gramStart"/>
      <w:r w:rsidRPr="006405C9">
        <w:rPr>
          <w:bCs/>
          <w:lang w:val="en-US"/>
        </w:rPr>
        <w:t>measure</w:t>
      </w:r>
      <w:r w:rsidR="00943EE5">
        <w:rPr>
          <w:bCs/>
          <w:lang w:val="en-US"/>
        </w:rPr>
        <w:t>s</w:t>
      </w:r>
      <w:r w:rsidR="004B13F8">
        <w:rPr>
          <w:bCs/>
          <w:lang w:val="en-US"/>
        </w:rPr>
        <w:t>;</w:t>
      </w:r>
      <w:proofErr w:type="gramEnd"/>
    </w:p>
    <w:p w14:paraId="38ABD3DB" w14:textId="40F05687" w:rsidR="006405C9" w:rsidRPr="006405C9" w:rsidRDefault="006405C9" w:rsidP="001F68D8">
      <w:pPr>
        <w:pStyle w:val="SingleTxtG"/>
        <w:ind w:left="1701"/>
        <w:rPr>
          <w:bCs/>
          <w:lang w:val="en-US"/>
        </w:rPr>
      </w:pPr>
      <w:r w:rsidRPr="006405C9">
        <w:rPr>
          <w:bCs/>
          <w:lang w:val="en-US"/>
        </w:rPr>
        <w:t>(v)</w:t>
      </w:r>
      <w:r w:rsidR="004B13F8">
        <w:rPr>
          <w:bCs/>
          <w:lang w:val="en-US"/>
        </w:rPr>
        <w:tab/>
      </w:r>
      <w:r w:rsidRPr="006405C9">
        <w:rPr>
          <w:bCs/>
          <w:lang w:val="en-US"/>
        </w:rPr>
        <w:t xml:space="preserve">The identification of best practice examples in legislative, policy, </w:t>
      </w:r>
      <w:proofErr w:type="spellStart"/>
      <w:r w:rsidRPr="006405C9">
        <w:rPr>
          <w:bCs/>
          <w:lang w:val="en-US"/>
        </w:rPr>
        <w:t>programme</w:t>
      </w:r>
      <w:proofErr w:type="spellEnd"/>
      <w:r w:rsidRPr="006405C9">
        <w:rPr>
          <w:bCs/>
          <w:lang w:val="en-US"/>
        </w:rPr>
        <w:t xml:space="preserve"> and remedial measures aimed at mitigating these adverse </w:t>
      </w:r>
      <w:proofErr w:type="gramStart"/>
      <w:r w:rsidRPr="006405C9">
        <w:rPr>
          <w:bCs/>
          <w:lang w:val="en-US"/>
        </w:rPr>
        <w:t>effects;</w:t>
      </w:r>
      <w:proofErr w:type="gramEnd"/>
    </w:p>
    <w:p w14:paraId="32EB3B78" w14:textId="66162DCF" w:rsidR="006405C9" w:rsidRPr="006405C9" w:rsidRDefault="006405C9" w:rsidP="000C3FF8">
      <w:pPr>
        <w:pStyle w:val="SingleTxtG"/>
        <w:ind w:firstLine="567"/>
        <w:rPr>
          <w:bCs/>
          <w:lang w:val="en-US"/>
        </w:rPr>
      </w:pPr>
      <w:r w:rsidRPr="006405C9">
        <w:rPr>
          <w:bCs/>
          <w:lang w:val="en-US"/>
        </w:rPr>
        <w:t>(b)</w:t>
      </w:r>
      <w:r w:rsidR="000C3FF8">
        <w:rPr>
          <w:bCs/>
          <w:lang w:val="en-US"/>
        </w:rPr>
        <w:tab/>
      </w:r>
      <w:r w:rsidRPr="006405C9">
        <w:rPr>
          <w:bCs/>
          <w:lang w:val="en-US"/>
        </w:rPr>
        <w:t xml:space="preserve">To present its comprehensive report and findings </w:t>
      </w:r>
      <w:r w:rsidR="00377AEE">
        <w:rPr>
          <w:bCs/>
          <w:lang w:val="en-US"/>
        </w:rPr>
        <w:t>to</w:t>
      </w:r>
      <w:r w:rsidR="00377AEE" w:rsidRPr="006405C9">
        <w:rPr>
          <w:bCs/>
          <w:lang w:val="en-US"/>
        </w:rPr>
        <w:t xml:space="preserve"> </w:t>
      </w:r>
      <w:r w:rsidRPr="006405C9">
        <w:rPr>
          <w:bCs/>
          <w:lang w:val="en-US"/>
        </w:rPr>
        <w:t xml:space="preserve">the </w:t>
      </w:r>
      <w:r w:rsidR="00377AEE" w:rsidRPr="006405C9">
        <w:rPr>
          <w:bCs/>
          <w:lang w:val="en-US"/>
        </w:rPr>
        <w:t xml:space="preserve">Human Rights Council </w:t>
      </w:r>
      <w:r w:rsidR="00377AEE">
        <w:rPr>
          <w:bCs/>
          <w:lang w:val="en-US"/>
        </w:rPr>
        <w:t xml:space="preserve">at its sixty-fourth </w:t>
      </w:r>
      <w:proofErr w:type="gramStart"/>
      <w:r w:rsidRPr="006405C9">
        <w:rPr>
          <w:bCs/>
          <w:lang w:val="en-US"/>
        </w:rPr>
        <w:t>session</w:t>
      </w:r>
      <w:r w:rsidR="000C3FF8">
        <w:rPr>
          <w:bCs/>
          <w:lang w:val="en-US"/>
        </w:rPr>
        <w:t>;</w:t>
      </w:r>
      <w:proofErr w:type="gramEnd"/>
    </w:p>
    <w:p w14:paraId="05554C4E" w14:textId="4082AA93" w:rsidR="006405C9" w:rsidRDefault="006405C9" w:rsidP="00403117">
      <w:pPr>
        <w:pStyle w:val="SingleTxtG"/>
        <w:rPr>
          <w:ins w:id="113" w:author="Mary Namono" w:date="2026-02-26T15:25:00Z" w16du:dateUtc="2026-02-26T14:25:00Z"/>
          <w:lang w:bidi="en-GB"/>
        </w:rPr>
      </w:pPr>
      <w:r w:rsidRPr="006405C9">
        <w:rPr>
          <w:bCs/>
          <w:lang w:bidi="en-GB"/>
        </w:rPr>
        <w:tab/>
      </w:r>
      <w:r w:rsidRPr="006405C9">
        <w:rPr>
          <w:bCs/>
          <w:lang w:bidi="en-GB"/>
        </w:rPr>
        <w:tab/>
      </w:r>
      <w:r w:rsidRPr="006405C9">
        <w:rPr>
          <w:lang w:bidi="en-GB"/>
        </w:rPr>
        <w:t>2</w:t>
      </w:r>
      <w:r w:rsidR="004F5261">
        <w:rPr>
          <w:lang w:bidi="en-GB"/>
        </w:rPr>
        <w:t>9</w:t>
      </w:r>
      <w:r w:rsidRPr="006405C9">
        <w:rPr>
          <w:i/>
          <w:lang w:bidi="en-GB"/>
        </w:rPr>
        <w:t>.</w:t>
      </w:r>
      <w:r w:rsidRPr="006405C9">
        <w:rPr>
          <w:i/>
          <w:lang w:bidi="en-GB"/>
        </w:rPr>
        <w:tab/>
        <w:t>Invites</w:t>
      </w:r>
      <w:r w:rsidRPr="006405C9">
        <w:rPr>
          <w:lang w:bidi="en-GB"/>
        </w:rPr>
        <w:t xml:space="preserve"> the Special Rapporteur to engage with scholars, researchers and others in the academic community to encourage research that is relevant to the mandate, including but not limited to the areas of law, economics, political science, social science, medicine and agriculture, </w:t>
      </w:r>
      <w:proofErr w:type="gramStart"/>
      <w:r w:rsidRPr="006405C9">
        <w:rPr>
          <w:lang w:bidi="en-GB"/>
        </w:rPr>
        <w:t>and also</w:t>
      </w:r>
      <w:proofErr w:type="gramEnd"/>
      <w:r w:rsidRPr="006405C9">
        <w:rPr>
          <w:lang w:bidi="en-GB"/>
        </w:rPr>
        <w:t xml:space="preserve"> through the </w:t>
      </w:r>
      <w:r w:rsidR="00C83F69">
        <w:rPr>
          <w:lang w:bidi="en-GB"/>
        </w:rPr>
        <w:t>S</w:t>
      </w:r>
      <w:r w:rsidRPr="006405C9">
        <w:rPr>
          <w:lang w:bidi="en-GB"/>
        </w:rPr>
        <w:t xml:space="preserve">anctions </w:t>
      </w:r>
      <w:r w:rsidR="00C83F69">
        <w:rPr>
          <w:lang w:bidi="en-GB"/>
        </w:rPr>
        <w:t>R</w:t>
      </w:r>
      <w:r w:rsidRPr="006405C9">
        <w:rPr>
          <w:lang w:bidi="en-GB"/>
        </w:rPr>
        <w:t xml:space="preserve">esearch </w:t>
      </w:r>
      <w:proofErr w:type="gramStart"/>
      <w:r w:rsidR="00C83F69">
        <w:rPr>
          <w:lang w:bidi="en-GB"/>
        </w:rPr>
        <w:t>P</w:t>
      </w:r>
      <w:r w:rsidRPr="006405C9">
        <w:rPr>
          <w:lang w:bidi="en-GB"/>
        </w:rPr>
        <w:t>latform;</w:t>
      </w:r>
      <w:proofErr w:type="gramEnd"/>
    </w:p>
    <w:p w14:paraId="538B0E58" w14:textId="3749A83C" w:rsidR="008538B0" w:rsidRPr="006405C9" w:rsidRDefault="008538B0" w:rsidP="00403117">
      <w:pPr>
        <w:pStyle w:val="SingleTxtG"/>
        <w:rPr>
          <w:lang w:bidi="en-GB"/>
        </w:rPr>
      </w:pPr>
      <w:ins w:id="114" w:author="Mary Namono" w:date="2026-02-26T15:25:00Z" w16du:dateUtc="2026-02-26T14:25:00Z">
        <w:r>
          <w:rPr>
            <w:i/>
            <w:iCs/>
          </w:rPr>
          <w:t xml:space="preserve">29bis </w:t>
        </w:r>
      </w:ins>
      <w:ins w:id="115" w:author="Mary Namono" w:date="2026-02-26T15:26:00Z" w16du:dateUtc="2026-02-26T14:26:00Z">
        <w:r w:rsidR="00587512">
          <w:rPr>
            <w:i/>
            <w:iCs/>
          </w:rPr>
          <w:t xml:space="preserve">Encourages </w:t>
        </w:r>
        <w:r w:rsidR="00587512" w:rsidRPr="008B2E18">
          <w:t>the</w:t>
        </w:r>
      </w:ins>
      <w:ins w:id="116" w:author="Mary Namono" w:date="2026-02-26T15:25:00Z" w16du:dateUtc="2026-02-26T14:25:00Z">
        <w:r w:rsidRPr="008B2E18">
          <w:t xml:space="preserve"> Special Rapporteur to finalize the development of the Guiding principles of </w:t>
        </w:r>
        <w:r w:rsidR="007645CE">
          <w:t>‘</w:t>
        </w:r>
        <w:r w:rsidRPr="008B2E18">
          <w:t>humanitarian action in unilateral sanctions environment</w:t>
        </w:r>
        <w:r w:rsidR="007645CE">
          <w:t>’</w:t>
        </w:r>
        <w:r w:rsidRPr="008B2E18">
          <w:t xml:space="preserve"> and the Guiding Principles on the</w:t>
        </w:r>
      </w:ins>
      <w:ins w:id="117" w:author="Mary Namono" w:date="2026-02-26T15:26:00Z" w16du:dateUtc="2026-02-26T14:26:00Z">
        <w:r w:rsidR="007645CE">
          <w:t xml:space="preserve"> </w:t>
        </w:r>
        <w:r w:rsidR="00587512">
          <w:t>‘</w:t>
        </w:r>
        <w:r w:rsidR="00587512" w:rsidRPr="008B2E18">
          <w:t>effective</w:t>
        </w:r>
      </w:ins>
      <w:ins w:id="118" w:author="Mary Namono" w:date="2026-02-26T15:25:00Z" w16du:dateUtc="2026-02-26T14:25:00Z">
        <w:r w:rsidRPr="008B2E18">
          <w:t xml:space="preserve"> remedy and responsibility in the face of unilateral </w:t>
        </w:r>
      </w:ins>
      <w:ins w:id="119" w:author="Mary Namono" w:date="2026-02-26T15:26:00Z" w16du:dateUtc="2026-02-26T14:26:00Z">
        <w:r w:rsidR="00587512" w:rsidRPr="008B2E18">
          <w:t>sanctions</w:t>
        </w:r>
      </w:ins>
      <w:ins w:id="120" w:author="Mary Namono" w:date="2026-02-26T15:25:00Z" w16du:dateUtc="2026-02-26T14:25:00Z">
        <w:r w:rsidRPr="008B2E18">
          <w:t xml:space="preserve"> and a Commentary thereto</w:t>
        </w:r>
      </w:ins>
    </w:p>
    <w:p w14:paraId="345CFA6B" w14:textId="702D4E0A" w:rsidR="006405C9" w:rsidRPr="006405C9" w:rsidRDefault="006405C9" w:rsidP="00403117">
      <w:pPr>
        <w:pStyle w:val="SingleTxtG"/>
        <w:rPr>
          <w:b/>
          <w:bCs/>
          <w:lang w:bidi="en-GB"/>
        </w:rPr>
      </w:pPr>
      <w:r w:rsidRPr="006405C9">
        <w:rPr>
          <w:bCs/>
          <w:lang w:bidi="en-GB"/>
        </w:rPr>
        <w:tab/>
      </w:r>
      <w:r w:rsidRPr="006405C9">
        <w:rPr>
          <w:bCs/>
          <w:lang w:bidi="en-GB"/>
        </w:rPr>
        <w:tab/>
      </w:r>
      <w:r w:rsidR="004F5261">
        <w:rPr>
          <w:bCs/>
          <w:lang w:bidi="en-GB"/>
        </w:rPr>
        <w:t>30</w:t>
      </w:r>
      <w:r w:rsidRPr="006405C9">
        <w:rPr>
          <w:bCs/>
          <w:lang w:bidi="en-GB"/>
        </w:rPr>
        <w:t>.</w:t>
      </w:r>
      <w:r w:rsidRPr="006405C9">
        <w:rPr>
          <w:bCs/>
          <w:lang w:bidi="en-GB"/>
        </w:rPr>
        <w:tab/>
      </w:r>
      <w:r w:rsidRPr="00523C1D">
        <w:rPr>
          <w:bCs/>
          <w:i/>
          <w:lang w:bidi="en-GB"/>
        </w:rPr>
        <w:t>Requests</w:t>
      </w:r>
      <w:r w:rsidRPr="001F68D8">
        <w:rPr>
          <w:lang w:bidi="en-GB"/>
        </w:rPr>
        <w:t xml:space="preserve"> </w:t>
      </w:r>
      <w:r w:rsidRPr="00523C1D">
        <w:rPr>
          <w:bCs/>
          <w:lang w:bidi="en-GB"/>
        </w:rPr>
        <w:t xml:space="preserve">the Office of the High Commissioner to organize, in accordance with Human Rights Council </w:t>
      </w:r>
      <w:r w:rsidRPr="005D42F6">
        <w:rPr>
          <w:bCs/>
          <w:lang w:bidi="en-GB"/>
        </w:rPr>
        <w:t>resolution 27/21,</w:t>
      </w:r>
      <w:r w:rsidRPr="00523C1D">
        <w:rPr>
          <w:bCs/>
          <w:lang w:bidi="en-GB"/>
        </w:rPr>
        <w:t xml:space="preserve"> a biennial panel discussion, to be held at the sixt</w:t>
      </w:r>
      <w:ins w:id="121" w:author="Mary Namono" w:date="2026-03-08T18:08:00Z" w16du:dateUtc="2026-03-08T17:08:00Z">
        <w:r w:rsidR="005D42F6">
          <w:rPr>
            <w:bCs/>
            <w:lang w:bidi="en-GB"/>
          </w:rPr>
          <w:t xml:space="preserve">y </w:t>
        </w:r>
      </w:ins>
      <w:ins w:id="122" w:author="Mary Namono" w:date="2026-03-09T08:37:00Z" w16du:dateUtc="2026-03-09T07:37:00Z">
        <w:r w:rsidR="009D11DB">
          <w:rPr>
            <w:bCs/>
            <w:lang w:bidi="en-GB"/>
          </w:rPr>
          <w:t xml:space="preserve">sixth </w:t>
        </w:r>
      </w:ins>
      <w:del w:id="123" w:author="Mary Namono" w:date="2026-03-08T18:08:00Z" w16du:dateUtc="2026-03-08T17:08:00Z">
        <w:r w:rsidRPr="00523C1D" w:rsidDel="005D42F6">
          <w:rPr>
            <w:bCs/>
            <w:lang w:bidi="en-GB"/>
          </w:rPr>
          <w:delText>ieth</w:delText>
        </w:r>
      </w:del>
      <w:r w:rsidRPr="00523C1D">
        <w:rPr>
          <w:bCs/>
          <w:lang w:bidi="en-GB"/>
        </w:rPr>
        <w:t xml:space="preserve"> session of the Council,</w:t>
      </w:r>
      <w:r w:rsidRPr="006405C9">
        <w:rPr>
          <w:bCs/>
          <w:lang w:bidi="en-GB"/>
        </w:rPr>
        <w:t xml:space="preserve"> </w:t>
      </w:r>
      <w:r w:rsidR="009620A1">
        <w:rPr>
          <w:bCs/>
          <w:lang w:bidi="en-GB"/>
        </w:rPr>
        <w:t xml:space="preserve">on the </w:t>
      </w:r>
      <w:r w:rsidR="009B4B98">
        <w:rPr>
          <w:bCs/>
          <w:lang w:bidi="en-GB"/>
        </w:rPr>
        <w:t>impact of unilateral coercive measures</w:t>
      </w:r>
      <w:ins w:id="124" w:author="Mary Namono" w:date="2026-03-09T14:02:00Z" w16du:dateUtc="2026-03-09T13:02:00Z">
        <w:r w:rsidR="006C4B49">
          <w:rPr>
            <w:bCs/>
            <w:lang w:bidi="en-GB"/>
          </w:rPr>
          <w:t xml:space="preserve"> on enjoyment of human rights</w:t>
        </w:r>
      </w:ins>
      <w:del w:id="125" w:author="Mary Namono" w:date="2026-03-09T08:38:00Z" w16du:dateUtc="2026-03-09T07:38:00Z">
        <w:r w:rsidR="009B4B98" w:rsidDel="00945EAC">
          <w:rPr>
            <w:bCs/>
            <w:lang w:bidi="en-GB"/>
          </w:rPr>
          <w:delText xml:space="preserve"> and overcompliance on the right to</w:delText>
        </w:r>
        <w:r w:rsidR="009B4B98" w:rsidDel="00945EAC">
          <w:rPr>
            <w:bCs/>
          </w:rPr>
          <w:delText xml:space="preserve"> food and food security</w:delText>
        </w:r>
      </w:del>
      <w:r w:rsidRPr="006405C9">
        <w:rPr>
          <w:bCs/>
          <w:lang w:bidi="en-GB"/>
        </w:rPr>
        <w:t>, with the participation of States, relevant United Nations bodies, agencies and other relevant stakeholders, and requests the Special Rapporteur to act as rapporteur of the panel discussion and to prepare a report</w:t>
      </w:r>
      <w:r w:rsidRPr="006405C9">
        <w:rPr>
          <w:b/>
          <w:bCs/>
          <w:lang w:bidi="en-GB"/>
        </w:rPr>
        <w:t xml:space="preserve"> </w:t>
      </w:r>
      <w:r w:rsidRPr="006405C9">
        <w:rPr>
          <w:bCs/>
          <w:lang w:bidi="en-GB"/>
        </w:rPr>
        <w:t>thereon, and to submit and present the report to the Council at its sixty-</w:t>
      </w:r>
      <w:del w:id="126" w:author="Mary Namono" w:date="2026-03-09T08:38:00Z" w16du:dateUtc="2026-03-09T07:38:00Z">
        <w:r w:rsidRPr="006405C9" w:rsidDel="008A410E">
          <w:rPr>
            <w:bCs/>
            <w:lang w:bidi="en-GB"/>
          </w:rPr>
          <w:delText xml:space="preserve">first </w:delText>
        </w:r>
      </w:del>
      <w:ins w:id="127" w:author="Mary Namono" w:date="2026-03-09T08:38:00Z" w16du:dateUtc="2026-03-09T07:38:00Z">
        <w:r w:rsidR="008A410E">
          <w:rPr>
            <w:bCs/>
            <w:lang w:bidi="en-GB"/>
          </w:rPr>
          <w:t>seventh</w:t>
        </w:r>
        <w:r w:rsidR="008A410E" w:rsidRPr="006405C9">
          <w:rPr>
            <w:bCs/>
            <w:lang w:bidi="en-GB"/>
          </w:rPr>
          <w:t xml:space="preserve"> </w:t>
        </w:r>
      </w:ins>
      <w:r w:rsidRPr="006405C9">
        <w:rPr>
          <w:bCs/>
          <w:lang w:bidi="en-GB"/>
        </w:rPr>
        <w:t>session;</w:t>
      </w:r>
    </w:p>
    <w:p w14:paraId="6DFFA98B" w14:textId="6FA71B36" w:rsidR="006405C9" w:rsidRPr="006405C9" w:rsidRDefault="006405C9" w:rsidP="00403117">
      <w:pPr>
        <w:pStyle w:val="SingleTxtG"/>
        <w:rPr>
          <w:lang w:bidi="en-GB"/>
        </w:rPr>
      </w:pPr>
      <w:r w:rsidRPr="006405C9">
        <w:rPr>
          <w:bCs/>
          <w:lang w:bidi="en-GB"/>
        </w:rPr>
        <w:tab/>
      </w:r>
      <w:r w:rsidRPr="006405C9">
        <w:rPr>
          <w:bCs/>
          <w:lang w:bidi="en-GB"/>
        </w:rPr>
        <w:tab/>
      </w:r>
      <w:r w:rsidRPr="006405C9">
        <w:rPr>
          <w:lang w:bidi="en-GB"/>
        </w:rPr>
        <w:t>3</w:t>
      </w:r>
      <w:r w:rsidR="004F5261">
        <w:rPr>
          <w:lang w:bidi="en-GB"/>
        </w:rPr>
        <w:t>1</w:t>
      </w:r>
      <w:r w:rsidRPr="006405C9">
        <w:rPr>
          <w:lang w:bidi="en-GB"/>
        </w:rPr>
        <w:t>.</w:t>
      </w:r>
      <w:r w:rsidRPr="006405C9">
        <w:rPr>
          <w:lang w:bidi="en-GB"/>
        </w:rPr>
        <w:tab/>
      </w:r>
      <w:r w:rsidRPr="006405C9">
        <w:rPr>
          <w:i/>
          <w:lang w:bidi="en-GB"/>
        </w:rPr>
        <w:t>Calls upon</w:t>
      </w:r>
      <w:r w:rsidRPr="006405C9">
        <w:rPr>
          <w:lang w:bidi="en-GB"/>
        </w:rPr>
        <w:t xml:space="preserve"> all States and </w:t>
      </w:r>
      <w:r w:rsidRPr="006405C9">
        <w:t xml:space="preserve">United Nations agencies, funds and programmes </w:t>
      </w:r>
      <w:r w:rsidRPr="006405C9">
        <w:rPr>
          <w:lang w:bidi="en-GB"/>
        </w:rPr>
        <w:t xml:space="preserve">to cooperate with and assist the Special Rapporteur in the performance of her tasks, and to provide all necessary information requested by </w:t>
      </w:r>
      <w:proofErr w:type="gramStart"/>
      <w:r w:rsidRPr="006405C9">
        <w:rPr>
          <w:lang w:bidi="en-GB"/>
        </w:rPr>
        <w:t>her;</w:t>
      </w:r>
      <w:proofErr w:type="gramEnd"/>
    </w:p>
    <w:p w14:paraId="04182F10" w14:textId="3D6945D1" w:rsidR="006405C9" w:rsidRPr="006405C9" w:rsidRDefault="006405C9" w:rsidP="00403117">
      <w:pPr>
        <w:pStyle w:val="SingleTxtG"/>
        <w:rPr>
          <w:lang w:bidi="en-GB"/>
        </w:rPr>
      </w:pPr>
      <w:r w:rsidRPr="006405C9">
        <w:rPr>
          <w:bCs/>
          <w:lang w:bidi="en-GB"/>
        </w:rPr>
        <w:tab/>
      </w:r>
      <w:r w:rsidRPr="006405C9">
        <w:rPr>
          <w:bCs/>
          <w:lang w:bidi="en-GB"/>
        </w:rPr>
        <w:tab/>
      </w:r>
      <w:r w:rsidRPr="006405C9">
        <w:rPr>
          <w:lang w:bidi="en-GB"/>
        </w:rPr>
        <w:t>3</w:t>
      </w:r>
      <w:r w:rsidR="004F5261">
        <w:rPr>
          <w:lang w:bidi="en-GB"/>
        </w:rPr>
        <w:t>2</w:t>
      </w:r>
      <w:r w:rsidRPr="006405C9">
        <w:rPr>
          <w:lang w:bidi="en-GB"/>
        </w:rPr>
        <w:t>.</w:t>
      </w:r>
      <w:r w:rsidRPr="006405C9">
        <w:rPr>
          <w:i/>
          <w:lang w:bidi="en-GB"/>
        </w:rPr>
        <w:tab/>
        <w:t>Requests</w:t>
      </w:r>
      <w:r w:rsidRPr="006405C9">
        <w:rPr>
          <w:lang w:bidi="en-GB"/>
        </w:rPr>
        <w:t xml:space="preserve"> the Secretary-General to provide the assistance necessary to the Special Rapporteur to fulfil her mandate effectively, </w:t>
      </w:r>
      <w:proofErr w:type="gramStart"/>
      <w:r w:rsidRPr="006405C9">
        <w:rPr>
          <w:lang w:bidi="en-GB"/>
        </w:rPr>
        <w:t>in particular by</w:t>
      </w:r>
      <w:proofErr w:type="gramEnd"/>
      <w:r w:rsidRPr="006405C9">
        <w:rPr>
          <w:lang w:bidi="en-GB"/>
        </w:rPr>
        <w:t xml:space="preserve"> placing adequate human and material resources at her </w:t>
      </w:r>
      <w:proofErr w:type="gramStart"/>
      <w:r w:rsidRPr="006405C9">
        <w:rPr>
          <w:lang w:bidi="en-GB"/>
        </w:rPr>
        <w:t>disposal;</w:t>
      </w:r>
      <w:proofErr w:type="gramEnd"/>
    </w:p>
    <w:p w14:paraId="2ED22C24" w14:textId="74552FAE" w:rsidR="006405C9" w:rsidRPr="006405C9" w:rsidRDefault="006405C9" w:rsidP="00403117">
      <w:pPr>
        <w:pStyle w:val="SingleTxtG"/>
        <w:rPr>
          <w:lang w:bidi="en-GB"/>
        </w:rPr>
      </w:pPr>
      <w:r w:rsidRPr="006405C9">
        <w:rPr>
          <w:bCs/>
          <w:lang w:bidi="en-GB"/>
        </w:rPr>
        <w:tab/>
      </w:r>
      <w:r w:rsidRPr="006405C9">
        <w:rPr>
          <w:bCs/>
          <w:lang w:bidi="en-GB"/>
        </w:rPr>
        <w:tab/>
      </w:r>
      <w:r w:rsidRPr="006405C9">
        <w:rPr>
          <w:lang w:bidi="en-GB"/>
        </w:rPr>
        <w:t>3</w:t>
      </w:r>
      <w:r w:rsidR="004F5261">
        <w:rPr>
          <w:lang w:bidi="en-GB"/>
        </w:rPr>
        <w:t>3</w:t>
      </w:r>
      <w:r w:rsidRPr="006405C9">
        <w:rPr>
          <w:lang w:bidi="en-GB"/>
        </w:rPr>
        <w:t>.</w:t>
      </w:r>
      <w:r w:rsidRPr="006405C9">
        <w:rPr>
          <w:i/>
          <w:lang w:bidi="en-GB"/>
        </w:rPr>
        <w:tab/>
        <w:t>Recognizes</w:t>
      </w:r>
      <w:r w:rsidRPr="006405C9">
        <w:rPr>
          <w:lang w:bidi="en-GB"/>
        </w:rPr>
        <w:t xml:space="preserve"> the importance of the role of the Office of the High Commissioner in addressing the challenges arising from unilateral coercive measures and their negative impact on the human rights of peoples and individuals who wish to realize their economic and social rights, including the right to </w:t>
      </w:r>
      <w:proofErr w:type="gramStart"/>
      <w:r w:rsidRPr="006405C9">
        <w:rPr>
          <w:lang w:bidi="en-GB"/>
        </w:rPr>
        <w:t>development;</w:t>
      </w:r>
      <w:proofErr w:type="gramEnd"/>
    </w:p>
    <w:p w14:paraId="4FF424D0" w14:textId="10E38030" w:rsidR="006405C9" w:rsidRPr="006405C9" w:rsidRDefault="006405C9" w:rsidP="00403117">
      <w:pPr>
        <w:pStyle w:val="SingleTxtG"/>
        <w:rPr>
          <w:lang w:bidi="en-GB"/>
        </w:rPr>
      </w:pPr>
      <w:r w:rsidRPr="006405C9">
        <w:rPr>
          <w:bCs/>
          <w:lang w:bidi="en-GB"/>
        </w:rPr>
        <w:tab/>
      </w:r>
      <w:r w:rsidRPr="006405C9">
        <w:rPr>
          <w:bCs/>
          <w:lang w:bidi="en-GB"/>
        </w:rPr>
        <w:tab/>
      </w:r>
      <w:r w:rsidRPr="006405C9">
        <w:rPr>
          <w:lang w:bidi="en-GB"/>
        </w:rPr>
        <w:t>3</w:t>
      </w:r>
      <w:r w:rsidR="004F5261">
        <w:rPr>
          <w:lang w:bidi="en-GB"/>
        </w:rPr>
        <w:t>4</w:t>
      </w:r>
      <w:r w:rsidRPr="006405C9">
        <w:rPr>
          <w:lang w:bidi="en-GB"/>
        </w:rPr>
        <w:t>.</w:t>
      </w:r>
      <w:r w:rsidRPr="006405C9">
        <w:rPr>
          <w:i/>
          <w:lang w:bidi="en-GB"/>
        </w:rPr>
        <w:tab/>
        <w:t>Requests</w:t>
      </w:r>
      <w:r w:rsidRPr="006405C9">
        <w:rPr>
          <w:lang w:bidi="en-GB"/>
        </w:rPr>
        <w:t xml:space="preserve"> the United Nations High Commissioner for Human Rights, in discharging </w:t>
      </w:r>
      <w:r w:rsidRPr="006405C9">
        <w:rPr>
          <w:bCs/>
          <w:lang w:bidi="en-GB"/>
        </w:rPr>
        <w:t>his</w:t>
      </w:r>
      <w:r w:rsidRPr="006405C9">
        <w:rPr>
          <w:lang w:bidi="en-GB"/>
        </w:rPr>
        <w:t xml:space="preserve"> functions relating to the promotion, realization and protection of the right to development and bearing in mind the continuing impact of unilateral coercive measures on the population of least developed and developing countries, to give priority to the present resolution in </w:t>
      </w:r>
      <w:r w:rsidRPr="006405C9">
        <w:rPr>
          <w:bCs/>
          <w:lang w:bidi="en-GB"/>
        </w:rPr>
        <w:t>his</w:t>
      </w:r>
      <w:r w:rsidRPr="006405C9">
        <w:rPr>
          <w:lang w:bidi="en-GB"/>
        </w:rPr>
        <w:t xml:space="preserve"> annual </w:t>
      </w:r>
      <w:proofErr w:type="gramStart"/>
      <w:r w:rsidRPr="006405C9">
        <w:rPr>
          <w:lang w:bidi="en-GB"/>
        </w:rPr>
        <w:t>report;</w:t>
      </w:r>
      <w:proofErr w:type="gramEnd"/>
    </w:p>
    <w:p w14:paraId="64352131" w14:textId="1FF94FD0" w:rsidR="006405C9" w:rsidRPr="006405C9" w:rsidRDefault="006405C9" w:rsidP="00403117">
      <w:pPr>
        <w:pStyle w:val="SingleTxtG"/>
        <w:rPr>
          <w:lang w:bidi="en-GB"/>
        </w:rPr>
      </w:pPr>
      <w:r w:rsidRPr="006405C9">
        <w:rPr>
          <w:bCs/>
          <w:lang w:bidi="en-GB"/>
        </w:rPr>
        <w:tab/>
      </w:r>
      <w:r w:rsidRPr="006405C9">
        <w:rPr>
          <w:bCs/>
          <w:lang w:bidi="en-GB"/>
        </w:rPr>
        <w:tab/>
      </w:r>
      <w:r w:rsidRPr="006405C9">
        <w:rPr>
          <w:lang w:bidi="en-GB"/>
        </w:rPr>
        <w:t>3</w:t>
      </w:r>
      <w:r w:rsidR="004F5261">
        <w:rPr>
          <w:lang w:bidi="en-GB"/>
        </w:rPr>
        <w:t>5</w:t>
      </w:r>
      <w:r w:rsidRPr="006405C9">
        <w:rPr>
          <w:lang w:bidi="en-GB"/>
        </w:rPr>
        <w:t>.</w:t>
      </w:r>
      <w:r w:rsidRPr="006405C9">
        <w:rPr>
          <w:i/>
          <w:lang w:bidi="en-GB"/>
        </w:rPr>
        <w:tab/>
        <w:t xml:space="preserve">Also requests </w:t>
      </w:r>
      <w:r w:rsidRPr="006405C9">
        <w:rPr>
          <w:lang w:bidi="en-GB"/>
        </w:rPr>
        <w:t xml:space="preserve">the High Commissioner, and urges relevant special procedures of the Human Rights Council and the treaty bodies, to pay attention, within the framework of their mandates, to the situation of persons whose rights have been violated as the result of unilateral coercive </w:t>
      </w:r>
      <w:proofErr w:type="gramStart"/>
      <w:r w:rsidRPr="006405C9">
        <w:rPr>
          <w:lang w:bidi="en-GB"/>
        </w:rPr>
        <w:t>measures;</w:t>
      </w:r>
      <w:proofErr w:type="gramEnd"/>
    </w:p>
    <w:p w14:paraId="654748A3" w14:textId="17CE7673" w:rsidR="006405C9" w:rsidRPr="006405C9" w:rsidRDefault="006405C9" w:rsidP="00403117">
      <w:pPr>
        <w:pStyle w:val="SingleTxtG"/>
        <w:rPr>
          <w:lang w:bidi="en-GB"/>
        </w:rPr>
      </w:pPr>
      <w:r w:rsidRPr="006405C9">
        <w:rPr>
          <w:bCs/>
          <w:lang w:bidi="en-GB"/>
        </w:rPr>
        <w:tab/>
      </w:r>
      <w:r w:rsidRPr="006405C9">
        <w:rPr>
          <w:bCs/>
          <w:lang w:bidi="en-GB"/>
        </w:rPr>
        <w:tab/>
      </w:r>
      <w:r w:rsidRPr="006405C9">
        <w:rPr>
          <w:lang w:bidi="en-GB"/>
        </w:rPr>
        <w:t>3</w:t>
      </w:r>
      <w:r w:rsidR="004F5261">
        <w:rPr>
          <w:lang w:bidi="en-GB"/>
        </w:rPr>
        <w:t>6</w:t>
      </w:r>
      <w:r w:rsidRPr="006405C9">
        <w:rPr>
          <w:lang w:bidi="en-GB"/>
        </w:rPr>
        <w:t>.</w:t>
      </w:r>
      <w:r w:rsidRPr="006405C9">
        <w:rPr>
          <w:i/>
          <w:lang w:bidi="en-GB"/>
        </w:rPr>
        <w:tab/>
        <w:t>Requests</w:t>
      </w:r>
      <w:r w:rsidRPr="006405C9">
        <w:rPr>
          <w:lang w:bidi="en-GB"/>
        </w:rPr>
        <w:t xml:space="preserve"> the Secretary-General to provide the assistance necessary to the High Commissioner to fulfil </w:t>
      </w:r>
      <w:r w:rsidRPr="006405C9">
        <w:rPr>
          <w:bCs/>
          <w:lang w:bidi="en-GB"/>
        </w:rPr>
        <w:t>his</w:t>
      </w:r>
      <w:r w:rsidRPr="006405C9">
        <w:rPr>
          <w:lang w:bidi="en-GB"/>
        </w:rPr>
        <w:t xml:space="preserve"> mandate effectively, </w:t>
      </w:r>
      <w:proofErr w:type="gramStart"/>
      <w:r w:rsidRPr="006405C9">
        <w:rPr>
          <w:lang w:bidi="en-GB"/>
        </w:rPr>
        <w:t>in particular by</w:t>
      </w:r>
      <w:proofErr w:type="gramEnd"/>
      <w:r w:rsidRPr="006405C9">
        <w:rPr>
          <w:lang w:bidi="en-GB"/>
        </w:rPr>
        <w:t xml:space="preserve"> placing adequate human and material resources at </w:t>
      </w:r>
      <w:r w:rsidRPr="006405C9">
        <w:rPr>
          <w:bCs/>
          <w:lang w:bidi="en-GB"/>
        </w:rPr>
        <w:t>his</w:t>
      </w:r>
      <w:r w:rsidRPr="006405C9">
        <w:rPr>
          <w:lang w:bidi="en-GB"/>
        </w:rPr>
        <w:t xml:space="preserve"> </w:t>
      </w:r>
      <w:proofErr w:type="gramStart"/>
      <w:r w:rsidRPr="006405C9">
        <w:rPr>
          <w:lang w:bidi="en-GB"/>
        </w:rPr>
        <w:t>disposal;</w:t>
      </w:r>
      <w:proofErr w:type="gramEnd"/>
    </w:p>
    <w:p w14:paraId="7ABA8E5F" w14:textId="0FBFDBBE" w:rsidR="006405C9" w:rsidRPr="006405C9" w:rsidRDefault="006405C9" w:rsidP="00403117">
      <w:pPr>
        <w:pStyle w:val="SingleTxtG"/>
        <w:rPr>
          <w:lang w:bidi="en-GB"/>
        </w:rPr>
      </w:pPr>
      <w:r w:rsidRPr="006405C9">
        <w:rPr>
          <w:bCs/>
          <w:lang w:bidi="en-GB"/>
        </w:rPr>
        <w:tab/>
      </w:r>
      <w:r w:rsidRPr="006405C9">
        <w:rPr>
          <w:bCs/>
          <w:lang w:bidi="en-GB"/>
        </w:rPr>
        <w:tab/>
      </w:r>
      <w:r w:rsidRPr="006405C9">
        <w:rPr>
          <w:lang w:bidi="en-GB"/>
        </w:rPr>
        <w:t>3</w:t>
      </w:r>
      <w:r w:rsidR="004F5261">
        <w:rPr>
          <w:lang w:bidi="en-GB"/>
        </w:rPr>
        <w:t>7</w:t>
      </w:r>
      <w:r w:rsidRPr="006405C9">
        <w:rPr>
          <w:lang w:bidi="en-GB"/>
        </w:rPr>
        <w:t>.</w:t>
      </w:r>
      <w:r w:rsidRPr="006405C9">
        <w:rPr>
          <w:i/>
          <w:lang w:bidi="en-GB"/>
        </w:rPr>
        <w:tab/>
        <w:t>Urges</w:t>
      </w:r>
      <w:r w:rsidRPr="006405C9">
        <w:rPr>
          <w:lang w:bidi="en-GB"/>
        </w:rPr>
        <w:t xml:space="preserve"> States and other stakeholders to promote and preserve multilateralism and to take the measures necessary to strengthen bilateral, regional and international cooperation aimed at addressing the negative impact of unilateral coercive measures on the full enjoyment of all human </w:t>
      </w:r>
      <w:proofErr w:type="gramStart"/>
      <w:r w:rsidRPr="006405C9">
        <w:rPr>
          <w:lang w:bidi="en-GB"/>
        </w:rPr>
        <w:t>rights;</w:t>
      </w:r>
      <w:proofErr w:type="gramEnd"/>
    </w:p>
    <w:p w14:paraId="24C7BE7F" w14:textId="0033698B" w:rsidR="004A3CF0" w:rsidRDefault="006405C9" w:rsidP="00403117">
      <w:pPr>
        <w:pStyle w:val="SingleTxtG"/>
        <w:rPr>
          <w:lang w:bidi="en-GB"/>
        </w:rPr>
      </w:pPr>
      <w:r w:rsidRPr="006405C9">
        <w:rPr>
          <w:bCs/>
          <w:lang w:bidi="en-GB"/>
        </w:rPr>
        <w:tab/>
      </w:r>
      <w:r w:rsidRPr="006405C9">
        <w:rPr>
          <w:bCs/>
          <w:lang w:bidi="en-GB"/>
        </w:rPr>
        <w:tab/>
      </w:r>
      <w:r w:rsidRPr="006405C9">
        <w:rPr>
          <w:lang w:bidi="en-GB"/>
        </w:rPr>
        <w:t>3</w:t>
      </w:r>
      <w:r w:rsidR="004F5261">
        <w:rPr>
          <w:lang w:bidi="en-GB"/>
        </w:rPr>
        <w:t>8</w:t>
      </w:r>
      <w:r w:rsidRPr="006405C9">
        <w:rPr>
          <w:lang w:bidi="en-GB"/>
        </w:rPr>
        <w:t>.</w:t>
      </w:r>
      <w:r w:rsidRPr="006405C9">
        <w:rPr>
          <w:i/>
          <w:lang w:bidi="en-GB"/>
        </w:rPr>
        <w:tab/>
        <w:t>Decides</w:t>
      </w:r>
      <w:r w:rsidRPr="006405C9">
        <w:rPr>
          <w:lang w:bidi="en-GB"/>
        </w:rPr>
        <w:t xml:space="preserve"> to continue its consideration of this issue in accordance with its programme of work.</w:t>
      </w:r>
    </w:p>
    <w:p w14:paraId="11E5C644" w14:textId="1C3E3FE4" w:rsidR="008610D7" w:rsidRPr="009C0E00" w:rsidDel="00587512" w:rsidRDefault="008610D7" w:rsidP="008610D7">
      <w:pPr>
        <w:pStyle w:val="SingleTxtG"/>
        <w:ind w:left="1118"/>
        <w:jc w:val="right"/>
        <w:rPr>
          <w:del w:id="128" w:author="Mary Namono" w:date="2026-02-26T15:26:00Z" w16du:dateUtc="2026-02-26T14:26:00Z"/>
          <w:i/>
          <w:iCs/>
        </w:rPr>
      </w:pPr>
      <w:bookmarkStart w:id="129" w:name="_Hlk147927232"/>
      <w:del w:id="130" w:author="Mary Namono" w:date="2026-02-26T15:26:00Z" w16du:dateUtc="2026-02-26T14:26:00Z">
        <w:r w:rsidDel="00587512">
          <w:rPr>
            <w:i/>
            <w:iCs/>
          </w:rPr>
          <w:delText>55th</w:delText>
        </w:r>
        <w:r w:rsidRPr="009C0E00" w:rsidDel="00587512">
          <w:rPr>
            <w:i/>
            <w:iCs/>
          </w:rPr>
          <w:delText xml:space="preserve"> meeting</w:delText>
        </w:r>
        <w:r w:rsidRPr="009C0E00" w:rsidDel="00587512">
          <w:rPr>
            <w:i/>
            <w:iCs/>
          </w:rPr>
          <w:br/>
        </w:r>
        <w:r w:rsidR="00EA1BFC" w:rsidDel="00587512">
          <w:rPr>
            <w:i/>
            <w:iCs/>
          </w:rPr>
          <w:delText>2</w:delText>
        </w:r>
        <w:r w:rsidDel="00587512">
          <w:rPr>
            <w:i/>
            <w:iCs/>
          </w:rPr>
          <w:delText xml:space="preserve"> April 202</w:delText>
        </w:r>
        <w:r w:rsidR="00EA1BFC" w:rsidDel="00587512">
          <w:rPr>
            <w:i/>
            <w:iCs/>
          </w:rPr>
          <w:delText>5</w:delText>
        </w:r>
      </w:del>
    </w:p>
    <w:p w14:paraId="36F3C7C4" w14:textId="15673FE7" w:rsidR="008610D7" w:rsidDel="00587512" w:rsidRDefault="008610D7" w:rsidP="008610D7">
      <w:pPr>
        <w:pStyle w:val="SingleTxtG"/>
        <w:ind w:left="1118"/>
        <w:rPr>
          <w:del w:id="131" w:author="Mary Namono" w:date="2026-02-26T15:26:00Z" w16du:dateUtc="2026-02-26T14:26:00Z"/>
        </w:rPr>
      </w:pPr>
      <w:del w:id="132" w:author="Mary Namono" w:date="2026-02-26T15:26:00Z" w16du:dateUtc="2026-02-26T14:26:00Z">
        <w:r w:rsidRPr="00103D41" w:rsidDel="00587512">
          <w:lastRenderedPageBreak/>
          <w:delText xml:space="preserve">[Adopted </w:delText>
        </w:r>
        <w:bookmarkEnd w:id="129"/>
        <w:r w:rsidRPr="00103D41" w:rsidDel="00587512">
          <w:delText xml:space="preserve">by a recorded vote of </w:delText>
        </w:r>
        <w:r w:rsidR="00885C4C" w:rsidDel="00587512">
          <w:delText>28</w:delText>
        </w:r>
        <w:r w:rsidDel="00587512">
          <w:delText xml:space="preserve"> to </w:delText>
        </w:r>
        <w:r w:rsidR="00885C4C" w:rsidDel="00587512">
          <w:delText>16</w:delText>
        </w:r>
        <w:r w:rsidDel="00587512">
          <w:delText>,</w:delText>
        </w:r>
        <w:r w:rsidRPr="00103D41" w:rsidDel="00587512">
          <w:delText xml:space="preserve"> with </w:delText>
        </w:r>
        <w:r w:rsidR="00885C4C" w:rsidDel="00587512">
          <w:delText>3</w:delText>
        </w:r>
        <w:r w:rsidRPr="00103D41" w:rsidDel="00587512">
          <w:delText xml:space="preserve"> abstentions. The voting was as follows:</w:delText>
        </w:r>
      </w:del>
    </w:p>
    <w:p w14:paraId="4143725C" w14:textId="5333CDEB" w:rsidR="008610D7" w:rsidRPr="00103D41" w:rsidDel="00587512" w:rsidRDefault="008610D7" w:rsidP="008610D7">
      <w:pPr>
        <w:pStyle w:val="SingleTxtG"/>
        <w:spacing w:after="0"/>
        <w:ind w:left="1701"/>
        <w:rPr>
          <w:del w:id="133" w:author="Mary Namono" w:date="2026-02-26T15:26:00Z" w16du:dateUtc="2026-02-26T14:26:00Z"/>
        </w:rPr>
      </w:pPr>
      <w:del w:id="134" w:author="Mary Namono" w:date="2026-02-26T15:26:00Z" w16du:dateUtc="2026-02-26T14:26:00Z">
        <w:r w:rsidRPr="009C0E00" w:rsidDel="00587512">
          <w:rPr>
            <w:i/>
            <w:iCs/>
          </w:rPr>
          <w:delText>In favour</w:delText>
        </w:r>
        <w:r w:rsidRPr="00103D41" w:rsidDel="00587512">
          <w:delText xml:space="preserve">: </w:delText>
        </w:r>
      </w:del>
    </w:p>
    <w:p w14:paraId="53870A30" w14:textId="22D10E65" w:rsidR="008610D7" w:rsidDel="00587512" w:rsidRDefault="005878C5" w:rsidP="008610D7">
      <w:pPr>
        <w:pStyle w:val="SingleTxtG"/>
        <w:ind w:left="2268"/>
        <w:rPr>
          <w:del w:id="135" w:author="Mary Namono" w:date="2026-02-26T15:26:00Z" w16du:dateUtc="2026-02-26T14:26:00Z"/>
        </w:rPr>
      </w:pPr>
      <w:del w:id="136" w:author="Mary Namono" w:date="2026-02-26T15:26:00Z" w16du:dateUtc="2026-02-26T14:26:00Z">
        <w:r w:rsidRPr="005878C5" w:rsidDel="00587512">
          <w:delText>Algeria, Bangladesh, Benin, Bolivia (Plurinational State of), Brazil, Burundi, Chile, China, Colombia, Côte d’Ivoire, Cuba, Democratic Republic of the Congo, Dominican Republic, Ethiopia, Gambia, Ghana, Indonesia, Kenya, Kuwait, Kyrgyzstan, Malawi, Maldives, Morocco, Qatar, South Africa, Sudan, Thailand, Viet Nam</w:delText>
        </w:r>
      </w:del>
    </w:p>
    <w:p w14:paraId="7E9EBA50" w14:textId="43ABADEE" w:rsidR="008610D7" w:rsidDel="00587512" w:rsidRDefault="008610D7" w:rsidP="008610D7">
      <w:pPr>
        <w:pStyle w:val="SingleTxtG"/>
        <w:spacing w:after="0"/>
        <w:ind w:left="1701"/>
        <w:rPr>
          <w:del w:id="137" w:author="Mary Namono" w:date="2026-02-26T15:26:00Z" w16du:dateUtc="2026-02-26T14:26:00Z"/>
        </w:rPr>
      </w:pPr>
      <w:del w:id="138" w:author="Mary Namono" w:date="2026-02-26T15:26:00Z" w16du:dateUtc="2026-02-26T14:26:00Z">
        <w:r w:rsidRPr="009C0E00" w:rsidDel="00587512">
          <w:rPr>
            <w:i/>
            <w:iCs/>
          </w:rPr>
          <w:delText>Against</w:delText>
        </w:r>
        <w:r w:rsidRPr="00103D41" w:rsidDel="00587512">
          <w:delText>:</w:delText>
        </w:r>
      </w:del>
    </w:p>
    <w:p w14:paraId="2A5E77F7" w14:textId="201F63D0" w:rsidR="008610D7" w:rsidRPr="00103D41" w:rsidDel="00587512" w:rsidRDefault="005B1ABF" w:rsidP="008610D7">
      <w:pPr>
        <w:pStyle w:val="SingleTxtG"/>
        <w:ind w:left="2268"/>
        <w:rPr>
          <w:del w:id="139" w:author="Mary Namono" w:date="2026-02-26T15:26:00Z" w16du:dateUtc="2026-02-26T14:26:00Z"/>
        </w:rPr>
      </w:pPr>
      <w:del w:id="140" w:author="Mary Namono" w:date="2026-02-26T15:26:00Z" w16du:dateUtc="2026-02-26T14:26:00Z">
        <w:r w:rsidRPr="005B1ABF" w:rsidDel="00587512">
          <w:delText>Albania, Belgium, Bulgaria, Cyprus, Czechia, France, Georgia, Germany, Iceland, Japan, Netherlands (Kingdom of the), North Macedonia, Republic of Korea, Romania, Spain, Switzerland</w:delText>
        </w:r>
      </w:del>
    </w:p>
    <w:p w14:paraId="052CFD99" w14:textId="51DBB5B5" w:rsidR="008610D7" w:rsidDel="00587512" w:rsidRDefault="008610D7" w:rsidP="008610D7">
      <w:pPr>
        <w:pStyle w:val="SingleTxtG"/>
        <w:spacing w:after="0"/>
        <w:ind w:left="1701"/>
        <w:rPr>
          <w:del w:id="141" w:author="Mary Namono" w:date="2026-02-26T15:26:00Z" w16du:dateUtc="2026-02-26T14:26:00Z"/>
        </w:rPr>
      </w:pPr>
      <w:del w:id="142" w:author="Mary Namono" w:date="2026-02-26T15:26:00Z" w16du:dateUtc="2026-02-26T14:26:00Z">
        <w:r w:rsidRPr="009C0E00" w:rsidDel="00587512">
          <w:rPr>
            <w:i/>
            <w:iCs/>
          </w:rPr>
          <w:delText>Abstaining</w:delText>
        </w:r>
        <w:r w:rsidRPr="00103D41" w:rsidDel="00587512">
          <w:delText xml:space="preserve">: </w:delText>
        </w:r>
      </w:del>
    </w:p>
    <w:p w14:paraId="19A3F728" w14:textId="70B91D88" w:rsidR="004C68D4" w:rsidRPr="004A3CF0" w:rsidDel="00587512" w:rsidRDefault="005B1ABF" w:rsidP="00DD55FA">
      <w:pPr>
        <w:pStyle w:val="SingleTxtG"/>
        <w:ind w:left="2268"/>
        <w:rPr>
          <w:del w:id="143" w:author="Mary Namono" w:date="2026-02-26T15:26:00Z" w16du:dateUtc="2026-02-26T14:26:00Z"/>
        </w:rPr>
      </w:pPr>
      <w:del w:id="144" w:author="Mary Namono" w:date="2026-02-26T15:26:00Z" w16du:dateUtc="2026-02-26T14:26:00Z">
        <w:r w:rsidRPr="005B1ABF" w:rsidDel="00587512">
          <w:delText>Costa Rica, Marshall Islands, Mexico</w:delText>
        </w:r>
        <w:r w:rsidR="008610D7" w:rsidDel="00587512">
          <w:delText>]</w:delText>
        </w:r>
      </w:del>
    </w:p>
    <w:p w14:paraId="497B482F" w14:textId="08AECBE4" w:rsidR="00CF586F" w:rsidRPr="006961B8" w:rsidRDefault="006961B8" w:rsidP="006961B8">
      <w:pPr>
        <w:spacing w:before="240"/>
        <w:jc w:val="center"/>
        <w:rPr>
          <w:u w:val="single"/>
        </w:rPr>
      </w:pPr>
      <w:del w:id="145" w:author="Mary Namono" w:date="2026-02-26T15:26:00Z" w16du:dateUtc="2026-02-26T14:26:00Z">
        <w:r w:rsidDel="00587512">
          <w:rPr>
            <w:u w:val="single"/>
          </w:rPr>
          <w:tab/>
        </w:r>
        <w:r w:rsidDel="00587512">
          <w:rPr>
            <w:u w:val="single"/>
          </w:rPr>
          <w:tab/>
        </w:r>
        <w:r w:rsidDel="00587512">
          <w:rPr>
            <w:u w:val="single"/>
          </w:rPr>
          <w:tab/>
        </w:r>
      </w:del>
    </w:p>
    <w:sectPr w:rsidR="00CF586F" w:rsidRPr="006961B8" w:rsidSect="004A3CF0">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F470" w14:textId="77777777" w:rsidR="004568AF" w:rsidRDefault="004568AF"/>
  </w:endnote>
  <w:endnote w:type="continuationSeparator" w:id="0">
    <w:p w14:paraId="0542E88E" w14:textId="77777777" w:rsidR="004568AF" w:rsidRDefault="004568AF"/>
  </w:endnote>
  <w:endnote w:type="continuationNotice" w:id="1">
    <w:p w14:paraId="233F8E8B" w14:textId="77777777" w:rsidR="004568AF" w:rsidRDefault="00456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37B1" w14:textId="4445A355" w:rsidR="00BD7B3C" w:rsidRDefault="00BD7B3C" w:rsidP="00BF4332">
    <w:pPr>
      <w:pStyle w:val="Footer"/>
      <w:ind w:right="1134"/>
      <w:rPr>
        <w:sz w:val="20"/>
      </w:rPr>
    </w:pPr>
  </w:p>
  <w:p w14:paraId="5267CB41" w14:textId="0D95585D" w:rsidR="00BF4332" w:rsidRPr="00BF4332" w:rsidRDefault="00BF4332" w:rsidP="00BF4332">
    <w:pPr>
      <w:pStyle w:val="Footer"/>
      <w:ind w:right="1134"/>
      <w:rPr>
        <w:sz w:val="20"/>
      </w:rPr>
    </w:pPr>
    <w:r>
      <w:rPr>
        <w:sz w:val="20"/>
      </w:rPr>
      <w:t>GE.25-</w:t>
    </w:r>
    <w:proofErr w:type="gramStart"/>
    <w:r>
      <w:rPr>
        <w:sz w:val="20"/>
      </w:rPr>
      <w:t>05464  (</w:t>
    </w:r>
    <w:proofErr w:type="gramEnd"/>
    <w:r>
      <w:rPr>
        <w:sz w:val="20"/>
      </w:rPr>
      <w:t>E)</w:t>
    </w:r>
    <w:r>
      <w:rPr>
        <w:noProof/>
        <w:sz w:val="20"/>
      </w:rPr>
      <w:drawing>
        <wp:anchor distT="0" distB="0" distL="114300" distR="114300" simplePos="0" relativeHeight="251658240" behindDoc="0" locked="0" layoutInCell="1" allowOverlap="1" wp14:anchorId="1710E53B" wp14:editId="1077E69F">
          <wp:simplePos x="0" y="0"/>
          <wp:positionH relativeFrom="margin">
            <wp:posOffset>5615940</wp:posOffset>
          </wp:positionH>
          <wp:positionV relativeFrom="margin">
            <wp:posOffset>8905875</wp:posOffset>
          </wp:positionV>
          <wp:extent cx="571500" cy="571500"/>
          <wp:effectExtent l="0" t="0" r="0" b="0"/>
          <wp:wrapNone/>
          <wp:docPr id="992826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  </w:t>
    </w:r>
    <w:r w:rsidRPr="00BF4332">
      <w:rPr>
        <w:noProof/>
        <w:sz w:val="20"/>
        <w:lang w:val="en-US"/>
      </w:rPr>
      <w:drawing>
        <wp:anchor distT="0" distB="0" distL="114300" distR="114300" simplePos="0" relativeHeight="251660288" behindDoc="0" locked="1" layoutInCell="1" allowOverlap="1" wp14:anchorId="356BB231" wp14:editId="7F9FC36F">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E1D4" w14:textId="77777777" w:rsidR="004568AF" w:rsidRPr="000B175B" w:rsidRDefault="004568AF" w:rsidP="000B175B">
      <w:pPr>
        <w:tabs>
          <w:tab w:val="right" w:pos="2155"/>
        </w:tabs>
        <w:spacing w:after="80"/>
        <w:ind w:left="680"/>
        <w:rPr>
          <w:u w:val="single"/>
        </w:rPr>
      </w:pPr>
      <w:r>
        <w:rPr>
          <w:u w:val="single"/>
        </w:rPr>
        <w:tab/>
      </w:r>
    </w:p>
  </w:footnote>
  <w:footnote w:type="continuationSeparator" w:id="0">
    <w:p w14:paraId="437B5933" w14:textId="77777777" w:rsidR="004568AF" w:rsidRPr="00FC68B7" w:rsidRDefault="004568AF" w:rsidP="00FC68B7">
      <w:pPr>
        <w:tabs>
          <w:tab w:val="left" w:pos="2155"/>
        </w:tabs>
        <w:spacing w:after="80"/>
        <w:ind w:left="680"/>
        <w:rPr>
          <w:u w:val="single"/>
        </w:rPr>
      </w:pPr>
      <w:r>
        <w:rPr>
          <w:u w:val="single"/>
        </w:rPr>
        <w:tab/>
      </w:r>
    </w:p>
  </w:footnote>
  <w:footnote w:type="continuationNotice" w:id="1">
    <w:p w14:paraId="6D98484C" w14:textId="77777777" w:rsidR="004568AF" w:rsidRDefault="004568AF"/>
  </w:footnote>
  <w:footnote w:id="2">
    <w:p w14:paraId="765EF321" w14:textId="6DF8A609" w:rsidR="0059411D" w:rsidRPr="0059411D" w:rsidRDefault="0059411D" w:rsidP="0059411D">
      <w:pPr>
        <w:pStyle w:val="FootnoteText"/>
        <w:widowControl w:val="0"/>
        <w:tabs>
          <w:tab w:val="clear" w:pos="1021"/>
          <w:tab w:val="right" w:pos="1020"/>
        </w:tabs>
        <w:rPr>
          <w:lang w:val="en-US"/>
        </w:rPr>
      </w:pPr>
      <w:r>
        <w:tab/>
      </w:r>
      <w:del w:id="26" w:author="Mary Namono" w:date="2026-02-26T15:30:00Z" w16du:dateUtc="2026-02-26T14:30:00Z">
        <w:r w:rsidDel="009E08C8">
          <w:rPr>
            <w:rStyle w:val="FootnoteReference"/>
          </w:rPr>
          <w:footnoteRef/>
        </w:r>
        <w:r w:rsidDel="009E08C8">
          <w:tab/>
        </w:r>
        <w:r w:rsidRPr="0059411D" w:rsidDel="009E08C8">
          <w:rPr>
            <w:bCs/>
          </w:rPr>
          <w:delText>A/HRC/55/42.</w:delText>
        </w:r>
      </w:del>
    </w:p>
  </w:footnote>
  <w:footnote w:id="3">
    <w:p w14:paraId="7057F799" w14:textId="0B544EAC" w:rsidR="00A24E39" w:rsidRPr="00A24E39" w:rsidRDefault="00A24E39" w:rsidP="00A24E39">
      <w:pPr>
        <w:pStyle w:val="FootnoteText"/>
        <w:widowControl w:val="0"/>
        <w:tabs>
          <w:tab w:val="clear" w:pos="1021"/>
          <w:tab w:val="right" w:pos="1020"/>
        </w:tabs>
        <w:rPr>
          <w:lang w:val="en-US"/>
        </w:rPr>
      </w:pPr>
      <w:r>
        <w:tab/>
      </w:r>
      <w:del w:id="81" w:author="Mary Namono" w:date="2026-02-26T15:30:00Z" w16du:dateUtc="2026-02-26T14:30:00Z">
        <w:r w:rsidDel="002C366A">
          <w:rPr>
            <w:rStyle w:val="FootnoteReference"/>
          </w:rPr>
          <w:footnoteRef/>
        </w:r>
        <w:r w:rsidDel="002C366A">
          <w:tab/>
        </w:r>
        <w:r w:rsidRPr="00A24E39" w:rsidDel="002C366A">
          <w:rPr>
            <w:lang w:val="en-US"/>
          </w:rPr>
          <w:delText>A/HRC/28/74</w:delText>
        </w:r>
      </w:del>
      <w:r w:rsidRPr="00A24E39">
        <w:rPr>
          <w:lang w:val="en-US"/>
        </w:rPr>
        <w:t>.</w:t>
      </w:r>
    </w:p>
  </w:footnote>
  <w:footnote w:id="4">
    <w:p w14:paraId="07F4AEE7" w14:textId="5B9BC578" w:rsidR="00BB7FE8" w:rsidRPr="00BB7FE8" w:rsidRDefault="00BB7FE8" w:rsidP="00BB7FE8">
      <w:pPr>
        <w:pStyle w:val="FootnoteText"/>
        <w:widowControl w:val="0"/>
        <w:tabs>
          <w:tab w:val="clear" w:pos="1021"/>
          <w:tab w:val="right" w:pos="1020"/>
        </w:tabs>
        <w:rPr>
          <w:lang w:val="en-US"/>
        </w:rPr>
      </w:pPr>
      <w:r>
        <w:tab/>
      </w:r>
      <w:r>
        <w:rPr>
          <w:rStyle w:val="FootnoteReference"/>
        </w:rPr>
        <w:footnoteRef/>
      </w:r>
      <w:r>
        <w:tab/>
      </w:r>
      <w:r w:rsidRPr="00BB7FE8">
        <w:t xml:space="preserve">A/HRC/42/46 and </w:t>
      </w:r>
      <w:proofErr w:type="gramStart"/>
      <w:r w:rsidRPr="00BB7FE8">
        <w:t>Add</w:t>
      </w:r>
      <w:proofErr w:type="gramEnd"/>
      <w:r w:rsidRPr="00BB7FE8">
        <w:t>.1.</w:t>
      </w:r>
    </w:p>
  </w:footnote>
  <w:footnote w:id="5">
    <w:p w14:paraId="003E4C31" w14:textId="2A97774A" w:rsidR="006F71CD" w:rsidRPr="006F71CD" w:rsidRDefault="006F71CD" w:rsidP="006F71CD">
      <w:pPr>
        <w:pStyle w:val="FootnoteText"/>
        <w:widowControl w:val="0"/>
        <w:tabs>
          <w:tab w:val="clear" w:pos="1021"/>
          <w:tab w:val="right" w:pos="1020"/>
        </w:tabs>
        <w:rPr>
          <w:lang w:val="en-US"/>
        </w:rPr>
      </w:pPr>
      <w:r>
        <w:tab/>
      </w:r>
      <w:r>
        <w:rPr>
          <w:rStyle w:val="FootnoteReference"/>
        </w:rPr>
        <w:footnoteRef/>
      </w:r>
      <w:r>
        <w:tab/>
      </w:r>
      <w:r w:rsidRPr="006F71CD">
        <w:t>A/HRC/51/33.</w:t>
      </w:r>
    </w:p>
  </w:footnote>
  <w:footnote w:id="6">
    <w:p w14:paraId="0E8A0AFE" w14:textId="6D783DEA" w:rsidR="006F71CD" w:rsidRPr="006F71CD" w:rsidRDefault="006F71CD" w:rsidP="006F71CD">
      <w:pPr>
        <w:pStyle w:val="FootnoteText"/>
        <w:widowControl w:val="0"/>
        <w:tabs>
          <w:tab w:val="clear" w:pos="1021"/>
          <w:tab w:val="right" w:pos="1020"/>
        </w:tabs>
        <w:rPr>
          <w:lang w:val="en-US"/>
        </w:rPr>
      </w:pPr>
      <w:r>
        <w:tab/>
      </w:r>
      <w:r>
        <w:rPr>
          <w:rStyle w:val="FootnoteReference"/>
        </w:rPr>
        <w:footnoteRef/>
      </w:r>
      <w:r>
        <w:tab/>
      </w:r>
      <w:r w:rsidRPr="006F71CD">
        <w:t>A/77/296.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31639718" w:rsidR="004A3CF0" w:rsidRPr="004A3CF0" w:rsidRDefault="000C6EF8" w:rsidP="00B6773C">
    <w:pPr>
      <w:pStyle w:val="Header"/>
    </w:pPr>
    <w:del w:id="146" w:author="Mary Namono" w:date="2026-02-26T15:31:00Z" w16du:dateUtc="2026-02-26T14:31:00Z">
      <w:r w:rsidDel="002C366A">
        <w:delText>A/HRC/</w:delText>
      </w:r>
      <w:r w:rsidR="00B6773C" w:rsidDel="002C366A">
        <w:delText>RES/</w:delText>
      </w:r>
      <w:r w:rsidR="000D129A" w:rsidDel="002C366A">
        <w:delText>58/</w:delText>
      </w:r>
      <w:r w:rsidR="00B6773C" w:rsidDel="002C366A">
        <w:delText>3</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13D7F889" w:rsidR="004A3CF0" w:rsidRPr="000D129A" w:rsidRDefault="000D129A" w:rsidP="004C68D4">
    <w:pPr>
      <w:pStyle w:val="Header"/>
      <w:jc w:val="right"/>
      <w:rPr>
        <w:lang w:val="en-US"/>
      </w:rPr>
    </w:pPr>
    <w:del w:id="147" w:author="Mary Namono" w:date="2026-02-26T15:31:00Z" w16du:dateUtc="2026-02-26T14:31:00Z">
      <w:r w:rsidDel="002C366A">
        <w:rPr>
          <w:lang w:val="en-US"/>
        </w:rPr>
        <w:delText>A/HRC/</w:delText>
      </w:r>
      <w:r w:rsidR="004C68D4" w:rsidDel="002C366A">
        <w:rPr>
          <w:lang w:val="en-US"/>
        </w:rPr>
        <w:delText>RES/</w:delText>
      </w:r>
      <w:r w:rsidDel="002C366A">
        <w:rPr>
          <w:lang w:val="en-US"/>
        </w:rPr>
        <w:delText>58/</w:delText>
      </w:r>
      <w:r w:rsidR="004C68D4" w:rsidDel="002C366A">
        <w:rPr>
          <w:lang w:val="en-US"/>
        </w:rPr>
        <w:delText>3</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5"/>
  </w:num>
  <w:num w:numId="2" w16cid:durableId="309752156">
    <w:abstractNumId w:val="4"/>
  </w:num>
  <w:num w:numId="3" w16cid:durableId="1392390097">
    <w:abstractNumId w:val="7"/>
  </w:num>
  <w:num w:numId="4" w16cid:durableId="809445698">
    <w:abstractNumId w:val="3"/>
  </w:num>
  <w:num w:numId="5" w16cid:durableId="573130718">
    <w:abstractNumId w:val="0"/>
  </w:num>
  <w:num w:numId="6" w16cid:durableId="1997686542">
    <w:abstractNumId w:val="1"/>
  </w:num>
  <w:num w:numId="7" w16cid:durableId="1030766671">
    <w:abstractNumId w:val="6"/>
  </w:num>
  <w:num w:numId="8" w16cid:durableId="1948926761">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Namono">
    <w15:presenceInfo w15:providerId="AD" w15:userId="S::mary.namono@ugandamission.ch::98de459e-d147-46db-8da9-17dc96de5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2DA2"/>
    <w:rsid w:val="00007F7F"/>
    <w:rsid w:val="00010AD7"/>
    <w:rsid w:val="00012325"/>
    <w:rsid w:val="00013D57"/>
    <w:rsid w:val="0001711E"/>
    <w:rsid w:val="00017354"/>
    <w:rsid w:val="0002133A"/>
    <w:rsid w:val="00022DB5"/>
    <w:rsid w:val="00024BEB"/>
    <w:rsid w:val="00026362"/>
    <w:rsid w:val="00035BA6"/>
    <w:rsid w:val="000403D1"/>
    <w:rsid w:val="000449AA"/>
    <w:rsid w:val="00050F6B"/>
    <w:rsid w:val="0005373A"/>
    <w:rsid w:val="0005662A"/>
    <w:rsid w:val="00070BC2"/>
    <w:rsid w:val="00072C8C"/>
    <w:rsid w:val="00073E70"/>
    <w:rsid w:val="000758D7"/>
    <w:rsid w:val="00076629"/>
    <w:rsid w:val="00080EE0"/>
    <w:rsid w:val="00087553"/>
    <w:rsid w:val="000876EB"/>
    <w:rsid w:val="00087932"/>
    <w:rsid w:val="00091419"/>
    <w:rsid w:val="000931C0"/>
    <w:rsid w:val="00095ADB"/>
    <w:rsid w:val="00096250"/>
    <w:rsid w:val="000966A9"/>
    <w:rsid w:val="000A484E"/>
    <w:rsid w:val="000A7760"/>
    <w:rsid w:val="000B175B"/>
    <w:rsid w:val="000B2851"/>
    <w:rsid w:val="000B30CF"/>
    <w:rsid w:val="000B3A0F"/>
    <w:rsid w:val="000B4A3B"/>
    <w:rsid w:val="000C3FF8"/>
    <w:rsid w:val="000C55B6"/>
    <w:rsid w:val="000C59D8"/>
    <w:rsid w:val="000C6EF8"/>
    <w:rsid w:val="000D07AF"/>
    <w:rsid w:val="000D129A"/>
    <w:rsid w:val="000D1851"/>
    <w:rsid w:val="000E0415"/>
    <w:rsid w:val="000E7898"/>
    <w:rsid w:val="000F05A9"/>
    <w:rsid w:val="000F0919"/>
    <w:rsid w:val="00104B56"/>
    <w:rsid w:val="0011340D"/>
    <w:rsid w:val="001179D4"/>
    <w:rsid w:val="00120A63"/>
    <w:rsid w:val="0012448B"/>
    <w:rsid w:val="00125175"/>
    <w:rsid w:val="001304E4"/>
    <w:rsid w:val="00136C79"/>
    <w:rsid w:val="00146A85"/>
    <w:rsid w:val="00146D32"/>
    <w:rsid w:val="001509BA"/>
    <w:rsid w:val="0015100C"/>
    <w:rsid w:val="0015186C"/>
    <w:rsid w:val="00153D54"/>
    <w:rsid w:val="00154397"/>
    <w:rsid w:val="001600C3"/>
    <w:rsid w:val="00164745"/>
    <w:rsid w:val="00172BA2"/>
    <w:rsid w:val="001737A6"/>
    <w:rsid w:val="00180720"/>
    <w:rsid w:val="00181DE1"/>
    <w:rsid w:val="00185C27"/>
    <w:rsid w:val="00192729"/>
    <w:rsid w:val="001A4FD3"/>
    <w:rsid w:val="001B346F"/>
    <w:rsid w:val="001B4874"/>
    <w:rsid w:val="001B4B04"/>
    <w:rsid w:val="001B597A"/>
    <w:rsid w:val="001B61B3"/>
    <w:rsid w:val="001B6472"/>
    <w:rsid w:val="001C6663"/>
    <w:rsid w:val="001C7895"/>
    <w:rsid w:val="001C7CE6"/>
    <w:rsid w:val="001D1AD8"/>
    <w:rsid w:val="001D26DF"/>
    <w:rsid w:val="001D3F7E"/>
    <w:rsid w:val="001D5960"/>
    <w:rsid w:val="001E2790"/>
    <w:rsid w:val="001F68D8"/>
    <w:rsid w:val="001F7F9E"/>
    <w:rsid w:val="00204532"/>
    <w:rsid w:val="00211E0B"/>
    <w:rsid w:val="00211E72"/>
    <w:rsid w:val="00214047"/>
    <w:rsid w:val="0022130F"/>
    <w:rsid w:val="00226439"/>
    <w:rsid w:val="00230DAF"/>
    <w:rsid w:val="00235ADD"/>
    <w:rsid w:val="00237785"/>
    <w:rsid w:val="002410DD"/>
    <w:rsid w:val="00241466"/>
    <w:rsid w:val="00245CCE"/>
    <w:rsid w:val="00246EF3"/>
    <w:rsid w:val="00253D58"/>
    <w:rsid w:val="002665D8"/>
    <w:rsid w:val="0027725F"/>
    <w:rsid w:val="00282A46"/>
    <w:rsid w:val="00282E9F"/>
    <w:rsid w:val="0028714F"/>
    <w:rsid w:val="002905BA"/>
    <w:rsid w:val="002963B2"/>
    <w:rsid w:val="002A059A"/>
    <w:rsid w:val="002A7BAB"/>
    <w:rsid w:val="002B4A0A"/>
    <w:rsid w:val="002C21F0"/>
    <w:rsid w:val="002C366A"/>
    <w:rsid w:val="002C3C64"/>
    <w:rsid w:val="002E167C"/>
    <w:rsid w:val="002E3FCF"/>
    <w:rsid w:val="002E7938"/>
    <w:rsid w:val="002F2D64"/>
    <w:rsid w:val="002F3EBE"/>
    <w:rsid w:val="002F4881"/>
    <w:rsid w:val="002F6259"/>
    <w:rsid w:val="00302E30"/>
    <w:rsid w:val="00303C22"/>
    <w:rsid w:val="00307194"/>
    <w:rsid w:val="003107FA"/>
    <w:rsid w:val="003229D8"/>
    <w:rsid w:val="00322CCF"/>
    <w:rsid w:val="00324451"/>
    <w:rsid w:val="00326566"/>
    <w:rsid w:val="003279E5"/>
    <w:rsid w:val="003314D1"/>
    <w:rsid w:val="003329B1"/>
    <w:rsid w:val="00334246"/>
    <w:rsid w:val="00335A2F"/>
    <w:rsid w:val="0034060C"/>
    <w:rsid w:val="00341937"/>
    <w:rsid w:val="00346B73"/>
    <w:rsid w:val="00350120"/>
    <w:rsid w:val="00361004"/>
    <w:rsid w:val="00371652"/>
    <w:rsid w:val="00372C49"/>
    <w:rsid w:val="00374DAC"/>
    <w:rsid w:val="00377AEE"/>
    <w:rsid w:val="0038383A"/>
    <w:rsid w:val="0038408A"/>
    <w:rsid w:val="003900B3"/>
    <w:rsid w:val="0039277A"/>
    <w:rsid w:val="003972E0"/>
    <w:rsid w:val="003975ED"/>
    <w:rsid w:val="003B17E1"/>
    <w:rsid w:val="003C2CC4"/>
    <w:rsid w:val="003D4B23"/>
    <w:rsid w:val="003D6750"/>
    <w:rsid w:val="003D779D"/>
    <w:rsid w:val="003E593D"/>
    <w:rsid w:val="003F3917"/>
    <w:rsid w:val="003F463E"/>
    <w:rsid w:val="003F5327"/>
    <w:rsid w:val="003F7A09"/>
    <w:rsid w:val="00400C8F"/>
    <w:rsid w:val="00403117"/>
    <w:rsid w:val="00405547"/>
    <w:rsid w:val="00406B33"/>
    <w:rsid w:val="00411B64"/>
    <w:rsid w:val="004139F0"/>
    <w:rsid w:val="004143D2"/>
    <w:rsid w:val="00424771"/>
    <w:rsid w:val="00424C80"/>
    <w:rsid w:val="004325CB"/>
    <w:rsid w:val="0044325D"/>
    <w:rsid w:val="004449B7"/>
    <w:rsid w:val="0044503A"/>
    <w:rsid w:val="00446DE4"/>
    <w:rsid w:val="00447761"/>
    <w:rsid w:val="00451EC3"/>
    <w:rsid w:val="00452390"/>
    <w:rsid w:val="00452678"/>
    <w:rsid w:val="004568AF"/>
    <w:rsid w:val="0046387A"/>
    <w:rsid w:val="00463E14"/>
    <w:rsid w:val="004641B0"/>
    <w:rsid w:val="00465CA0"/>
    <w:rsid w:val="004721B1"/>
    <w:rsid w:val="004859EC"/>
    <w:rsid w:val="00496A15"/>
    <w:rsid w:val="004A196B"/>
    <w:rsid w:val="004A3CF0"/>
    <w:rsid w:val="004B13F8"/>
    <w:rsid w:val="004B30DA"/>
    <w:rsid w:val="004B31DA"/>
    <w:rsid w:val="004B70E3"/>
    <w:rsid w:val="004B75D2"/>
    <w:rsid w:val="004C51EF"/>
    <w:rsid w:val="004C5A35"/>
    <w:rsid w:val="004C68D4"/>
    <w:rsid w:val="004C6EFC"/>
    <w:rsid w:val="004D0403"/>
    <w:rsid w:val="004D1140"/>
    <w:rsid w:val="004D3F58"/>
    <w:rsid w:val="004D4D39"/>
    <w:rsid w:val="004D6340"/>
    <w:rsid w:val="004D6D9E"/>
    <w:rsid w:val="004F11EF"/>
    <w:rsid w:val="004F1DFF"/>
    <w:rsid w:val="004F44EB"/>
    <w:rsid w:val="004F5261"/>
    <w:rsid w:val="004F55ED"/>
    <w:rsid w:val="00504CA8"/>
    <w:rsid w:val="005059AD"/>
    <w:rsid w:val="00506894"/>
    <w:rsid w:val="00507C9E"/>
    <w:rsid w:val="005137DA"/>
    <w:rsid w:val="005143A6"/>
    <w:rsid w:val="00517840"/>
    <w:rsid w:val="00520BA9"/>
    <w:rsid w:val="0052176C"/>
    <w:rsid w:val="00523C1D"/>
    <w:rsid w:val="005261E5"/>
    <w:rsid w:val="005309D7"/>
    <w:rsid w:val="00532B61"/>
    <w:rsid w:val="005416A4"/>
    <w:rsid w:val="005420F2"/>
    <w:rsid w:val="00542574"/>
    <w:rsid w:val="005436AB"/>
    <w:rsid w:val="00544B14"/>
    <w:rsid w:val="00546924"/>
    <w:rsid w:val="00546DBF"/>
    <w:rsid w:val="00547500"/>
    <w:rsid w:val="005529ED"/>
    <w:rsid w:val="00553D76"/>
    <w:rsid w:val="00554C1F"/>
    <w:rsid w:val="005552B5"/>
    <w:rsid w:val="0056117B"/>
    <w:rsid w:val="00562621"/>
    <w:rsid w:val="005669F7"/>
    <w:rsid w:val="00571365"/>
    <w:rsid w:val="00574185"/>
    <w:rsid w:val="005818FC"/>
    <w:rsid w:val="00587512"/>
    <w:rsid w:val="005878C5"/>
    <w:rsid w:val="005929AD"/>
    <w:rsid w:val="0059411D"/>
    <w:rsid w:val="005A092C"/>
    <w:rsid w:val="005A0E16"/>
    <w:rsid w:val="005A1954"/>
    <w:rsid w:val="005A7698"/>
    <w:rsid w:val="005B1ABF"/>
    <w:rsid w:val="005B3B64"/>
    <w:rsid w:val="005B3DB3"/>
    <w:rsid w:val="005B6E48"/>
    <w:rsid w:val="005B7C38"/>
    <w:rsid w:val="005D42F6"/>
    <w:rsid w:val="005D53BE"/>
    <w:rsid w:val="005D7D11"/>
    <w:rsid w:val="005E1712"/>
    <w:rsid w:val="005E1798"/>
    <w:rsid w:val="005F467D"/>
    <w:rsid w:val="005F50E7"/>
    <w:rsid w:val="00601DBF"/>
    <w:rsid w:val="00605C17"/>
    <w:rsid w:val="00611FC4"/>
    <w:rsid w:val="006176FB"/>
    <w:rsid w:val="00621F8F"/>
    <w:rsid w:val="0062245B"/>
    <w:rsid w:val="00626C2F"/>
    <w:rsid w:val="00636B4B"/>
    <w:rsid w:val="006405C9"/>
    <w:rsid w:val="00640B26"/>
    <w:rsid w:val="006516C1"/>
    <w:rsid w:val="00651FDB"/>
    <w:rsid w:val="0065366C"/>
    <w:rsid w:val="00655B60"/>
    <w:rsid w:val="00660730"/>
    <w:rsid w:val="00661604"/>
    <w:rsid w:val="00670741"/>
    <w:rsid w:val="00670D25"/>
    <w:rsid w:val="0067763F"/>
    <w:rsid w:val="00682F5B"/>
    <w:rsid w:val="006862F6"/>
    <w:rsid w:val="00686F1B"/>
    <w:rsid w:val="006961B8"/>
    <w:rsid w:val="00696BD6"/>
    <w:rsid w:val="006A66BF"/>
    <w:rsid w:val="006A6B9D"/>
    <w:rsid w:val="006A7032"/>
    <w:rsid w:val="006A7392"/>
    <w:rsid w:val="006B3189"/>
    <w:rsid w:val="006B40E2"/>
    <w:rsid w:val="006B7D65"/>
    <w:rsid w:val="006C3946"/>
    <w:rsid w:val="006C4B49"/>
    <w:rsid w:val="006C7D40"/>
    <w:rsid w:val="006D14E2"/>
    <w:rsid w:val="006D1712"/>
    <w:rsid w:val="006D3C69"/>
    <w:rsid w:val="006D6DA6"/>
    <w:rsid w:val="006E0853"/>
    <w:rsid w:val="006E564B"/>
    <w:rsid w:val="006E72E2"/>
    <w:rsid w:val="006E76EA"/>
    <w:rsid w:val="006F10A2"/>
    <w:rsid w:val="006F13F0"/>
    <w:rsid w:val="006F1FF8"/>
    <w:rsid w:val="006F3747"/>
    <w:rsid w:val="006F5035"/>
    <w:rsid w:val="006F5A46"/>
    <w:rsid w:val="006F71CD"/>
    <w:rsid w:val="0070072D"/>
    <w:rsid w:val="007065EB"/>
    <w:rsid w:val="007078F8"/>
    <w:rsid w:val="00716AD1"/>
    <w:rsid w:val="00720183"/>
    <w:rsid w:val="00721B73"/>
    <w:rsid w:val="0072632A"/>
    <w:rsid w:val="00730C37"/>
    <w:rsid w:val="00735106"/>
    <w:rsid w:val="00737FDB"/>
    <w:rsid w:val="00740FEC"/>
    <w:rsid w:val="007412AD"/>
    <w:rsid w:val="00741FD7"/>
    <w:rsid w:val="0074200B"/>
    <w:rsid w:val="00744C02"/>
    <w:rsid w:val="00746300"/>
    <w:rsid w:val="007645CE"/>
    <w:rsid w:val="00770C44"/>
    <w:rsid w:val="007903C3"/>
    <w:rsid w:val="007922A2"/>
    <w:rsid w:val="00795D07"/>
    <w:rsid w:val="007A0814"/>
    <w:rsid w:val="007A21CE"/>
    <w:rsid w:val="007A2C94"/>
    <w:rsid w:val="007A6296"/>
    <w:rsid w:val="007A7597"/>
    <w:rsid w:val="007A79E4"/>
    <w:rsid w:val="007B6BA5"/>
    <w:rsid w:val="007C1B62"/>
    <w:rsid w:val="007C2C10"/>
    <w:rsid w:val="007C3390"/>
    <w:rsid w:val="007C3E43"/>
    <w:rsid w:val="007C4F4B"/>
    <w:rsid w:val="007C6161"/>
    <w:rsid w:val="007C77FF"/>
    <w:rsid w:val="007D2CDC"/>
    <w:rsid w:val="007D5327"/>
    <w:rsid w:val="007E0BA7"/>
    <w:rsid w:val="007E196F"/>
    <w:rsid w:val="007E37B2"/>
    <w:rsid w:val="007E4C58"/>
    <w:rsid w:val="007F1FC9"/>
    <w:rsid w:val="007F37DA"/>
    <w:rsid w:val="007F5231"/>
    <w:rsid w:val="007F5EE7"/>
    <w:rsid w:val="007F6611"/>
    <w:rsid w:val="008008C0"/>
    <w:rsid w:val="00802E7C"/>
    <w:rsid w:val="00815336"/>
    <w:rsid w:val="008153AC"/>
    <w:rsid w:val="008155C3"/>
    <w:rsid w:val="008175E9"/>
    <w:rsid w:val="0082243E"/>
    <w:rsid w:val="008227E1"/>
    <w:rsid w:val="00823197"/>
    <w:rsid w:val="0082341D"/>
    <w:rsid w:val="008242D7"/>
    <w:rsid w:val="00835FAD"/>
    <w:rsid w:val="00836E97"/>
    <w:rsid w:val="0083730D"/>
    <w:rsid w:val="00845134"/>
    <w:rsid w:val="008461B0"/>
    <w:rsid w:val="008503E3"/>
    <w:rsid w:val="00850480"/>
    <w:rsid w:val="00851013"/>
    <w:rsid w:val="008535B7"/>
    <w:rsid w:val="008538B0"/>
    <w:rsid w:val="00856CD2"/>
    <w:rsid w:val="008610D7"/>
    <w:rsid w:val="00861BC6"/>
    <w:rsid w:val="00867DEE"/>
    <w:rsid w:val="00871FD5"/>
    <w:rsid w:val="00876690"/>
    <w:rsid w:val="0088095F"/>
    <w:rsid w:val="008816B2"/>
    <w:rsid w:val="008847BB"/>
    <w:rsid w:val="00885C4C"/>
    <w:rsid w:val="00895EC4"/>
    <w:rsid w:val="0089734C"/>
    <w:rsid w:val="008979B1"/>
    <w:rsid w:val="008A05BC"/>
    <w:rsid w:val="008A410E"/>
    <w:rsid w:val="008A6B25"/>
    <w:rsid w:val="008A6C4F"/>
    <w:rsid w:val="008B0680"/>
    <w:rsid w:val="008B2649"/>
    <w:rsid w:val="008C1E4D"/>
    <w:rsid w:val="008C4487"/>
    <w:rsid w:val="008C6AAD"/>
    <w:rsid w:val="008D2434"/>
    <w:rsid w:val="008D4126"/>
    <w:rsid w:val="008E0E46"/>
    <w:rsid w:val="0090452C"/>
    <w:rsid w:val="00907C3F"/>
    <w:rsid w:val="00911672"/>
    <w:rsid w:val="00911843"/>
    <w:rsid w:val="009201F6"/>
    <w:rsid w:val="00922170"/>
    <w:rsid w:val="0092237C"/>
    <w:rsid w:val="00925991"/>
    <w:rsid w:val="00930386"/>
    <w:rsid w:val="0093707B"/>
    <w:rsid w:val="009378C1"/>
    <w:rsid w:val="009400EB"/>
    <w:rsid w:val="00941C6A"/>
    <w:rsid w:val="009427E3"/>
    <w:rsid w:val="00943EE5"/>
    <w:rsid w:val="00945EAC"/>
    <w:rsid w:val="00946575"/>
    <w:rsid w:val="00953F88"/>
    <w:rsid w:val="00956D9B"/>
    <w:rsid w:val="00957030"/>
    <w:rsid w:val="0096047E"/>
    <w:rsid w:val="009609F7"/>
    <w:rsid w:val="009620A1"/>
    <w:rsid w:val="00962C0B"/>
    <w:rsid w:val="0096374E"/>
    <w:rsid w:val="00963CBA"/>
    <w:rsid w:val="00965297"/>
    <w:rsid w:val="009654B7"/>
    <w:rsid w:val="00970C4A"/>
    <w:rsid w:val="00991261"/>
    <w:rsid w:val="00991F00"/>
    <w:rsid w:val="00997729"/>
    <w:rsid w:val="009A0B83"/>
    <w:rsid w:val="009A10EA"/>
    <w:rsid w:val="009B2F72"/>
    <w:rsid w:val="009B3800"/>
    <w:rsid w:val="009B4B98"/>
    <w:rsid w:val="009C5EFD"/>
    <w:rsid w:val="009D11DB"/>
    <w:rsid w:val="009D11F1"/>
    <w:rsid w:val="009D22AC"/>
    <w:rsid w:val="009D50DB"/>
    <w:rsid w:val="009D6728"/>
    <w:rsid w:val="009D6F71"/>
    <w:rsid w:val="009E08C8"/>
    <w:rsid w:val="009E1C4E"/>
    <w:rsid w:val="009E32A6"/>
    <w:rsid w:val="009F5820"/>
    <w:rsid w:val="009F7AA2"/>
    <w:rsid w:val="00A0036A"/>
    <w:rsid w:val="00A043D3"/>
    <w:rsid w:val="00A05E0B"/>
    <w:rsid w:val="00A06193"/>
    <w:rsid w:val="00A1427D"/>
    <w:rsid w:val="00A23409"/>
    <w:rsid w:val="00A24E39"/>
    <w:rsid w:val="00A37A6C"/>
    <w:rsid w:val="00A4634F"/>
    <w:rsid w:val="00A51CF3"/>
    <w:rsid w:val="00A537D7"/>
    <w:rsid w:val="00A54799"/>
    <w:rsid w:val="00A54B51"/>
    <w:rsid w:val="00A608E3"/>
    <w:rsid w:val="00A72F22"/>
    <w:rsid w:val="00A734CF"/>
    <w:rsid w:val="00A73D32"/>
    <w:rsid w:val="00A748A6"/>
    <w:rsid w:val="00A86582"/>
    <w:rsid w:val="00A86A22"/>
    <w:rsid w:val="00A879A4"/>
    <w:rsid w:val="00A87E95"/>
    <w:rsid w:val="00A9115C"/>
    <w:rsid w:val="00A92E29"/>
    <w:rsid w:val="00AA185B"/>
    <w:rsid w:val="00AB0AE4"/>
    <w:rsid w:val="00AB107D"/>
    <w:rsid w:val="00AB4027"/>
    <w:rsid w:val="00AB525B"/>
    <w:rsid w:val="00AC5AE2"/>
    <w:rsid w:val="00AD09E9"/>
    <w:rsid w:val="00AD3EFD"/>
    <w:rsid w:val="00AD41F3"/>
    <w:rsid w:val="00AE2C85"/>
    <w:rsid w:val="00AE7A73"/>
    <w:rsid w:val="00AE7C75"/>
    <w:rsid w:val="00AF0576"/>
    <w:rsid w:val="00AF1391"/>
    <w:rsid w:val="00AF2809"/>
    <w:rsid w:val="00AF3829"/>
    <w:rsid w:val="00AF461C"/>
    <w:rsid w:val="00AF4DF8"/>
    <w:rsid w:val="00AF5A90"/>
    <w:rsid w:val="00AF64B8"/>
    <w:rsid w:val="00B0181E"/>
    <w:rsid w:val="00B037F0"/>
    <w:rsid w:val="00B04749"/>
    <w:rsid w:val="00B07E3A"/>
    <w:rsid w:val="00B1004F"/>
    <w:rsid w:val="00B10F4C"/>
    <w:rsid w:val="00B2327D"/>
    <w:rsid w:val="00B2369C"/>
    <w:rsid w:val="00B2718F"/>
    <w:rsid w:val="00B30179"/>
    <w:rsid w:val="00B31880"/>
    <w:rsid w:val="00B3317B"/>
    <w:rsid w:val="00B334DC"/>
    <w:rsid w:val="00B3631A"/>
    <w:rsid w:val="00B53013"/>
    <w:rsid w:val="00B54800"/>
    <w:rsid w:val="00B611A0"/>
    <w:rsid w:val="00B62EE9"/>
    <w:rsid w:val="00B6773C"/>
    <w:rsid w:val="00B67F5E"/>
    <w:rsid w:val="00B73E65"/>
    <w:rsid w:val="00B770E8"/>
    <w:rsid w:val="00B81E12"/>
    <w:rsid w:val="00B86F54"/>
    <w:rsid w:val="00B86FE6"/>
    <w:rsid w:val="00B87110"/>
    <w:rsid w:val="00B93915"/>
    <w:rsid w:val="00B95F75"/>
    <w:rsid w:val="00B97FA8"/>
    <w:rsid w:val="00BA1EBF"/>
    <w:rsid w:val="00BA28BE"/>
    <w:rsid w:val="00BA6DF3"/>
    <w:rsid w:val="00BB2973"/>
    <w:rsid w:val="00BB46AB"/>
    <w:rsid w:val="00BB6AF5"/>
    <w:rsid w:val="00BB7FE8"/>
    <w:rsid w:val="00BC1385"/>
    <w:rsid w:val="00BC16A0"/>
    <w:rsid w:val="00BC5CCA"/>
    <w:rsid w:val="00BC74E9"/>
    <w:rsid w:val="00BC7703"/>
    <w:rsid w:val="00BD7B3C"/>
    <w:rsid w:val="00BD7C91"/>
    <w:rsid w:val="00BE618E"/>
    <w:rsid w:val="00BE64D7"/>
    <w:rsid w:val="00BE655C"/>
    <w:rsid w:val="00BF116B"/>
    <w:rsid w:val="00BF4332"/>
    <w:rsid w:val="00C05442"/>
    <w:rsid w:val="00C10B8B"/>
    <w:rsid w:val="00C17991"/>
    <w:rsid w:val="00C17A93"/>
    <w:rsid w:val="00C217E7"/>
    <w:rsid w:val="00C24693"/>
    <w:rsid w:val="00C25535"/>
    <w:rsid w:val="00C330EF"/>
    <w:rsid w:val="00C347BF"/>
    <w:rsid w:val="00C35F0B"/>
    <w:rsid w:val="00C37AA2"/>
    <w:rsid w:val="00C43A26"/>
    <w:rsid w:val="00C45153"/>
    <w:rsid w:val="00C463DD"/>
    <w:rsid w:val="00C505F6"/>
    <w:rsid w:val="00C51DE4"/>
    <w:rsid w:val="00C61599"/>
    <w:rsid w:val="00C63949"/>
    <w:rsid w:val="00C64458"/>
    <w:rsid w:val="00C65519"/>
    <w:rsid w:val="00C66277"/>
    <w:rsid w:val="00C745C3"/>
    <w:rsid w:val="00C750DB"/>
    <w:rsid w:val="00C75918"/>
    <w:rsid w:val="00C814B8"/>
    <w:rsid w:val="00C83F69"/>
    <w:rsid w:val="00C85945"/>
    <w:rsid w:val="00C91EA0"/>
    <w:rsid w:val="00CA13FB"/>
    <w:rsid w:val="00CA2A58"/>
    <w:rsid w:val="00CA48F4"/>
    <w:rsid w:val="00CB56BF"/>
    <w:rsid w:val="00CC0B55"/>
    <w:rsid w:val="00CC28EA"/>
    <w:rsid w:val="00CC2FC1"/>
    <w:rsid w:val="00CC524D"/>
    <w:rsid w:val="00CD6995"/>
    <w:rsid w:val="00CD6F57"/>
    <w:rsid w:val="00CD77FD"/>
    <w:rsid w:val="00CE4A8F"/>
    <w:rsid w:val="00CF0214"/>
    <w:rsid w:val="00CF34E4"/>
    <w:rsid w:val="00CF586F"/>
    <w:rsid w:val="00CF7D43"/>
    <w:rsid w:val="00D023AD"/>
    <w:rsid w:val="00D05E64"/>
    <w:rsid w:val="00D07C1E"/>
    <w:rsid w:val="00D11129"/>
    <w:rsid w:val="00D1259A"/>
    <w:rsid w:val="00D13FDF"/>
    <w:rsid w:val="00D1625C"/>
    <w:rsid w:val="00D16521"/>
    <w:rsid w:val="00D2031B"/>
    <w:rsid w:val="00D22332"/>
    <w:rsid w:val="00D240CD"/>
    <w:rsid w:val="00D25FE2"/>
    <w:rsid w:val="00D3055C"/>
    <w:rsid w:val="00D36AC5"/>
    <w:rsid w:val="00D41C21"/>
    <w:rsid w:val="00D43252"/>
    <w:rsid w:val="00D44AB4"/>
    <w:rsid w:val="00D47761"/>
    <w:rsid w:val="00D550F9"/>
    <w:rsid w:val="00D55665"/>
    <w:rsid w:val="00D56874"/>
    <w:rsid w:val="00D572B0"/>
    <w:rsid w:val="00D61BAA"/>
    <w:rsid w:val="00D62E90"/>
    <w:rsid w:val="00D63D37"/>
    <w:rsid w:val="00D643F2"/>
    <w:rsid w:val="00D666AB"/>
    <w:rsid w:val="00D737AA"/>
    <w:rsid w:val="00D76BE5"/>
    <w:rsid w:val="00D82910"/>
    <w:rsid w:val="00D85CDE"/>
    <w:rsid w:val="00D90ED7"/>
    <w:rsid w:val="00D94B26"/>
    <w:rsid w:val="00D9502A"/>
    <w:rsid w:val="00D978C6"/>
    <w:rsid w:val="00DA3F54"/>
    <w:rsid w:val="00DA4153"/>
    <w:rsid w:val="00DA480B"/>
    <w:rsid w:val="00DA67AD"/>
    <w:rsid w:val="00DB035F"/>
    <w:rsid w:val="00DB18CE"/>
    <w:rsid w:val="00DB5566"/>
    <w:rsid w:val="00DC572B"/>
    <w:rsid w:val="00DC69DA"/>
    <w:rsid w:val="00DD3C26"/>
    <w:rsid w:val="00DD55FA"/>
    <w:rsid w:val="00DD7BC6"/>
    <w:rsid w:val="00DE3EC0"/>
    <w:rsid w:val="00DE662F"/>
    <w:rsid w:val="00DF2221"/>
    <w:rsid w:val="00DF7878"/>
    <w:rsid w:val="00E003B3"/>
    <w:rsid w:val="00E11593"/>
    <w:rsid w:val="00E12B6B"/>
    <w:rsid w:val="00E130AB"/>
    <w:rsid w:val="00E2026E"/>
    <w:rsid w:val="00E20297"/>
    <w:rsid w:val="00E20D10"/>
    <w:rsid w:val="00E2134F"/>
    <w:rsid w:val="00E22AAD"/>
    <w:rsid w:val="00E25DB5"/>
    <w:rsid w:val="00E377E2"/>
    <w:rsid w:val="00E37CBC"/>
    <w:rsid w:val="00E41540"/>
    <w:rsid w:val="00E438D9"/>
    <w:rsid w:val="00E46099"/>
    <w:rsid w:val="00E503E9"/>
    <w:rsid w:val="00E532D7"/>
    <w:rsid w:val="00E54438"/>
    <w:rsid w:val="00E55CB7"/>
    <w:rsid w:val="00E5644E"/>
    <w:rsid w:val="00E57D2C"/>
    <w:rsid w:val="00E60E79"/>
    <w:rsid w:val="00E67F75"/>
    <w:rsid w:val="00E714D3"/>
    <w:rsid w:val="00E720B3"/>
    <w:rsid w:val="00E7260F"/>
    <w:rsid w:val="00E806EE"/>
    <w:rsid w:val="00E81E48"/>
    <w:rsid w:val="00E84AB6"/>
    <w:rsid w:val="00E94A27"/>
    <w:rsid w:val="00E96630"/>
    <w:rsid w:val="00EA1BFC"/>
    <w:rsid w:val="00EA3C77"/>
    <w:rsid w:val="00EA61AE"/>
    <w:rsid w:val="00EB0FB9"/>
    <w:rsid w:val="00EB3ED8"/>
    <w:rsid w:val="00EC2F47"/>
    <w:rsid w:val="00EC3569"/>
    <w:rsid w:val="00EC3E23"/>
    <w:rsid w:val="00ED04DA"/>
    <w:rsid w:val="00ED0CA9"/>
    <w:rsid w:val="00ED1488"/>
    <w:rsid w:val="00ED22C2"/>
    <w:rsid w:val="00ED28AD"/>
    <w:rsid w:val="00ED3688"/>
    <w:rsid w:val="00ED7A2A"/>
    <w:rsid w:val="00EE616E"/>
    <w:rsid w:val="00EF007D"/>
    <w:rsid w:val="00EF1D7F"/>
    <w:rsid w:val="00EF4343"/>
    <w:rsid w:val="00EF5BDB"/>
    <w:rsid w:val="00F04D44"/>
    <w:rsid w:val="00F06FE5"/>
    <w:rsid w:val="00F073A9"/>
    <w:rsid w:val="00F07FD9"/>
    <w:rsid w:val="00F16F7B"/>
    <w:rsid w:val="00F23933"/>
    <w:rsid w:val="00F24119"/>
    <w:rsid w:val="00F264C5"/>
    <w:rsid w:val="00F27C50"/>
    <w:rsid w:val="00F30655"/>
    <w:rsid w:val="00F3311D"/>
    <w:rsid w:val="00F342A9"/>
    <w:rsid w:val="00F3494A"/>
    <w:rsid w:val="00F357FA"/>
    <w:rsid w:val="00F36330"/>
    <w:rsid w:val="00F36723"/>
    <w:rsid w:val="00F4084C"/>
    <w:rsid w:val="00F40E75"/>
    <w:rsid w:val="00F42CD9"/>
    <w:rsid w:val="00F45F87"/>
    <w:rsid w:val="00F52936"/>
    <w:rsid w:val="00F54083"/>
    <w:rsid w:val="00F5556C"/>
    <w:rsid w:val="00F656CC"/>
    <w:rsid w:val="00F6607C"/>
    <w:rsid w:val="00F677CB"/>
    <w:rsid w:val="00F67B04"/>
    <w:rsid w:val="00F71785"/>
    <w:rsid w:val="00F801F3"/>
    <w:rsid w:val="00F807D2"/>
    <w:rsid w:val="00F80EE6"/>
    <w:rsid w:val="00F83ABE"/>
    <w:rsid w:val="00F84DA6"/>
    <w:rsid w:val="00F85080"/>
    <w:rsid w:val="00FA70D7"/>
    <w:rsid w:val="00FA7BE2"/>
    <w:rsid w:val="00FA7DF3"/>
    <w:rsid w:val="00FB7FAB"/>
    <w:rsid w:val="00FC0416"/>
    <w:rsid w:val="00FC6876"/>
    <w:rsid w:val="00FC68B7"/>
    <w:rsid w:val="00FC792C"/>
    <w:rsid w:val="00FD0FEF"/>
    <w:rsid w:val="00FD5DAE"/>
    <w:rsid w:val="00FD7C12"/>
    <w:rsid w:val="00FD7F69"/>
    <w:rsid w:val="00FE4F4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D1CB6F96-597C-4B9C-9660-034E925F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F5556C"/>
    <w:rPr>
      <w:lang w:eastAsia="en-US"/>
    </w:rPr>
  </w:style>
  <w:style w:type="character" w:styleId="CommentReference">
    <w:name w:val="annotation reference"/>
    <w:basedOn w:val="DefaultParagraphFont"/>
    <w:semiHidden/>
    <w:unhideWhenUsed/>
    <w:rsid w:val="00DA3F54"/>
    <w:rPr>
      <w:sz w:val="16"/>
      <w:szCs w:val="16"/>
    </w:rPr>
  </w:style>
  <w:style w:type="paragraph" w:styleId="CommentText">
    <w:name w:val="annotation text"/>
    <w:basedOn w:val="Normal"/>
    <w:link w:val="CommentTextChar"/>
    <w:unhideWhenUsed/>
    <w:rsid w:val="00DA3F54"/>
    <w:pPr>
      <w:spacing w:line="240" w:lineRule="auto"/>
    </w:pPr>
  </w:style>
  <w:style w:type="character" w:customStyle="1" w:styleId="CommentTextChar">
    <w:name w:val="Comment Text Char"/>
    <w:basedOn w:val="DefaultParagraphFont"/>
    <w:link w:val="CommentText"/>
    <w:rsid w:val="00DA3F54"/>
    <w:rPr>
      <w:lang w:eastAsia="en-US"/>
    </w:rPr>
  </w:style>
  <w:style w:type="paragraph" w:styleId="CommentSubject">
    <w:name w:val="annotation subject"/>
    <w:basedOn w:val="CommentText"/>
    <w:next w:val="CommentText"/>
    <w:link w:val="CommentSubjectChar"/>
    <w:semiHidden/>
    <w:unhideWhenUsed/>
    <w:rsid w:val="00DA3F54"/>
    <w:rPr>
      <w:b/>
      <w:bCs/>
    </w:rPr>
  </w:style>
  <w:style w:type="character" w:customStyle="1" w:styleId="CommentSubjectChar">
    <w:name w:val="Comment Subject Char"/>
    <w:basedOn w:val="CommentTextChar"/>
    <w:link w:val="CommentSubject"/>
    <w:semiHidden/>
    <w:rsid w:val="00DA3F54"/>
    <w:rPr>
      <w:b/>
      <w:bCs/>
      <w:lang w:eastAsia="en-US"/>
    </w:rPr>
  </w:style>
  <w:style w:type="character" w:customStyle="1" w:styleId="apple-converted-space">
    <w:name w:val="apple-converted-space"/>
    <w:basedOn w:val="DefaultParagraphFont"/>
    <w:rsid w:val="00C17991"/>
  </w:style>
  <w:style w:type="character" w:customStyle="1" w:styleId="SingleTxtGChar">
    <w:name w:val="_ Single Txt_G Char"/>
    <w:link w:val="SingleTxtG"/>
    <w:qFormat/>
    <w:locked/>
    <w:rsid w:val="008610D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0541">
      <w:bodyDiv w:val="1"/>
      <w:marLeft w:val="0"/>
      <w:marRight w:val="0"/>
      <w:marTop w:val="0"/>
      <w:marBottom w:val="0"/>
      <w:divBdr>
        <w:top w:val="none" w:sz="0" w:space="0" w:color="auto"/>
        <w:left w:val="none" w:sz="0" w:space="0" w:color="auto"/>
        <w:bottom w:val="none" w:sz="0" w:space="0" w:color="auto"/>
        <w:right w:val="none" w:sz="0" w:space="0" w:color="auto"/>
      </w:divBdr>
    </w:div>
    <w:div w:id="1011565971">
      <w:bodyDiv w:val="1"/>
      <w:marLeft w:val="0"/>
      <w:marRight w:val="0"/>
      <w:marTop w:val="0"/>
      <w:marBottom w:val="0"/>
      <w:divBdr>
        <w:top w:val="none" w:sz="0" w:space="0" w:color="auto"/>
        <w:left w:val="none" w:sz="0" w:space="0" w:color="auto"/>
        <w:bottom w:val="none" w:sz="0" w:space="0" w:color="auto"/>
        <w:right w:val="none" w:sz="0" w:space="0" w:color="auto"/>
      </w:divBdr>
    </w:div>
    <w:div w:id="12005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826E8-9088-4197-B9A2-4DAF9EC3C380}"/>
</file>

<file path=customXml/itemProps2.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customXml/itemProps4.xml><?xml version="1.0" encoding="utf-8"?>
<ds:datastoreItem xmlns:ds="http://schemas.openxmlformats.org/officeDocument/2006/customXml" ds:itemID="{2A62C62F-13A3-4E92-8A96-7C1A7F7123B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A_E</Template>
  <TotalTime>1</TotalTime>
  <Pages>9</Pages>
  <Words>4647</Words>
  <Characters>26492</Characters>
  <Application>Microsoft Office Word</Application>
  <DocSecurity>0</DocSecurity>
  <Lines>220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A/HRC/58/L.1</vt:lpstr>
      <vt:lpstr/>
    </vt:vector>
  </TitlesOfParts>
  <Company>CSD</Company>
  <LinksUpToDate>false</LinksUpToDate>
  <CharactersWithSpaces>31077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A/HRC/RES/58/3</dc:title>
  <dc:subject>2505464</dc:subject>
  <dc:creator>Sumiko IHARA</dc:creator>
  <cp:keywords/>
  <dc:description/>
  <cp:lastModifiedBy>Mary Namono</cp:lastModifiedBy>
  <cp:revision>48</cp:revision>
  <cp:lastPrinted>2008-01-30T02:30:00Z</cp:lastPrinted>
  <dcterms:created xsi:type="dcterms:W3CDTF">2026-02-26T13:43:00Z</dcterms:created>
  <dcterms:modified xsi:type="dcterms:W3CDTF">2026-03-09T13:03:00Z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0x0101004AB183C12896ED428EB118555D765358</vt:lpwstr>
  </property>
  <property fmtid="{D5CDD505-2E9C-101B-9397-08002B2CF9AE}" pid="3" name="Order">
    <vt:r8>100</vt:r8>
  </property>
  <property fmtid="{D5CDD505-2E9C-101B-9397-08002B2CF9AE}" pid="4" name="MediaServiceImageTags">
    <vt:lpwstr/>
  </property>
</Properties>
</file>