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979161" w14:textId="77777777" w:rsidR="00DC389C" w:rsidRDefault="00000000">
      <w:pPr>
        <w:spacing w:after="1390" w:line="259" w:lineRule="auto"/>
        <w:ind w:left="0" w:right="-1181" w:firstLine="0"/>
        <w:jc w:val="left"/>
      </w:pPr>
      <w:r>
        <w:t xml:space="preserve"> </w:t>
      </w:r>
      <w:r>
        <w:rPr>
          <w:rFonts w:ascii="Calibri" w:eastAsia="Calibri" w:hAnsi="Calibri" w:cs="Calibri"/>
          <w:noProof/>
          <w:sz w:val="22"/>
        </w:rPr>
        <mc:AlternateContent>
          <mc:Choice Requires="wpg">
            <w:drawing>
              <wp:inline distT="0" distB="0" distL="0" distR="0" wp14:anchorId="2E9669A1" wp14:editId="5B5F0015">
                <wp:extent cx="6153226" cy="1048347"/>
                <wp:effectExtent l="0" t="0" r="0" b="0"/>
                <wp:docPr id="11383" name="Group 11383" descr="_unlogo"/>
                <wp:cNvGraphicFramePr/>
                <a:graphic xmlns:a="http://schemas.openxmlformats.org/drawingml/2006/main">
                  <a:graphicData uri="http://schemas.microsoft.com/office/word/2010/wordprocessingGroup">
                    <wpg:wgp>
                      <wpg:cNvGrpSpPr/>
                      <wpg:grpSpPr>
                        <a:xfrm>
                          <a:off x="0" y="0"/>
                          <a:ext cx="6153226" cy="1048347"/>
                          <a:chOff x="0" y="0"/>
                          <a:chExt cx="6153226" cy="1048347"/>
                        </a:xfrm>
                      </wpg:grpSpPr>
                      <wps:wsp>
                        <wps:cNvPr id="410" name="Rectangle 410"/>
                        <wps:cNvSpPr/>
                        <wps:spPr>
                          <a:xfrm>
                            <a:off x="800049" y="34366"/>
                            <a:ext cx="1438825" cy="262525"/>
                          </a:xfrm>
                          <a:prstGeom prst="rect">
                            <a:avLst/>
                          </a:prstGeom>
                          <a:ln>
                            <a:noFill/>
                          </a:ln>
                        </wps:spPr>
                        <wps:txbx>
                          <w:txbxContent>
                            <w:p w14:paraId="06383AD3" w14:textId="77777777" w:rsidR="00DC389C" w:rsidRDefault="00000000">
                              <w:pPr>
                                <w:spacing w:after="160" w:line="259" w:lineRule="auto"/>
                                <w:ind w:left="0" w:firstLine="0"/>
                                <w:jc w:val="left"/>
                              </w:pPr>
                              <w:r>
                                <w:rPr>
                                  <w:sz w:val="28"/>
                                </w:rPr>
                                <w:t>United Nations</w:t>
                              </w:r>
                            </w:p>
                          </w:txbxContent>
                        </wps:txbx>
                        <wps:bodyPr horzOverflow="overflow" vert="horz" lIns="0" tIns="0" rIns="0" bIns="0" rtlCol="0">
                          <a:noAutofit/>
                        </wps:bodyPr>
                      </wps:wsp>
                      <wps:wsp>
                        <wps:cNvPr id="411" name="Rectangle 411"/>
                        <wps:cNvSpPr/>
                        <wps:spPr>
                          <a:xfrm>
                            <a:off x="1882470" y="34366"/>
                            <a:ext cx="59287" cy="262525"/>
                          </a:xfrm>
                          <a:prstGeom prst="rect">
                            <a:avLst/>
                          </a:prstGeom>
                          <a:ln>
                            <a:noFill/>
                          </a:ln>
                        </wps:spPr>
                        <wps:txbx>
                          <w:txbxContent>
                            <w:p w14:paraId="3A4C0C48" w14:textId="77777777" w:rsidR="00DC389C" w:rsidRDefault="00000000">
                              <w:pPr>
                                <w:spacing w:after="160" w:line="259" w:lineRule="auto"/>
                                <w:ind w:left="0" w:firstLine="0"/>
                                <w:jc w:val="left"/>
                              </w:pPr>
                              <w:r>
                                <w:rPr>
                                  <w:sz w:val="28"/>
                                </w:rPr>
                                <w:t xml:space="preserve"> </w:t>
                              </w:r>
                            </w:p>
                          </w:txbxContent>
                        </wps:txbx>
                        <wps:bodyPr horzOverflow="overflow" vert="horz" lIns="0" tIns="0" rIns="0" bIns="0" rtlCol="0">
                          <a:noAutofit/>
                        </wps:bodyPr>
                      </wps:wsp>
                      <wps:wsp>
                        <wps:cNvPr id="412" name="Rectangle 412"/>
                        <wps:cNvSpPr/>
                        <wps:spPr>
                          <a:xfrm>
                            <a:off x="5112461" y="0"/>
                            <a:ext cx="244451" cy="374714"/>
                          </a:xfrm>
                          <a:prstGeom prst="rect">
                            <a:avLst/>
                          </a:prstGeom>
                          <a:ln>
                            <a:noFill/>
                          </a:ln>
                        </wps:spPr>
                        <wps:txbx>
                          <w:txbxContent>
                            <w:p w14:paraId="50E08A16" w14:textId="77777777" w:rsidR="00DC389C" w:rsidRDefault="00000000">
                              <w:pPr>
                                <w:spacing w:after="160" w:line="259" w:lineRule="auto"/>
                                <w:ind w:left="0" w:firstLine="0"/>
                                <w:jc w:val="left"/>
                              </w:pPr>
                              <w:r>
                                <w:rPr>
                                  <w:sz w:val="40"/>
                                </w:rPr>
                                <w:t>A</w:t>
                              </w:r>
                            </w:p>
                          </w:txbxContent>
                        </wps:txbx>
                        <wps:bodyPr horzOverflow="overflow" vert="horz" lIns="0" tIns="0" rIns="0" bIns="0" rtlCol="0">
                          <a:noAutofit/>
                        </wps:bodyPr>
                      </wps:wsp>
                      <wps:wsp>
                        <wps:cNvPr id="413" name="Rectangle 413"/>
                        <wps:cNvSpPr/>
                        <wps:spPr>
                          <a:xfrm>
                            <a:off x="5296865" y="114062"/>
                            <a:ext cx="438054" cy="186236"/>
                          </a:xfrm>
                          <a:prstGeom prst="rect">
                            <a:avLst/>
                          </a:prstGeom>
                          <a:ln>
                            <a:noFill/>
                          </a:ln>
                        </wps:spPr>
                        <wps:txbx>
                          <w:txbxContent>
                            <w:p w14:paraId="14E6E353" w14:textId="77777777" w:rsidR="00DC389C" w:rsidRDefault="00000000">
                              <w:pPr>
                                <w:spacing w:after="160" w:line="259" w:lineRule="auto"/>
                                <w:ind w:left="0" w:firstLine="0"/>
                                <w:jc w:val="left"/>
                              </w:pPr>
                              <w:r>
                                <w:t>/HRC/</w:t>
                              </w:r>
                            </w:p>
                          </w:txbxContent>
                        </wps:txbx>
                        <wps:bodyPr horzOverflow="overflow" vert="horz" lIns="0" tIns="0" rIns="0" bIns="0" rtlCol="0">
                          <a:noAutofit/>
                        </wps:bodyPr>
                      </wps:wsp>
                      <wps:wsp>
                        <wps:cNvPr id="414" name="Rectangle 414"/>
                        <wps:cNvSpPr/>
                        <wps:spPr>
                          <a:xfrm>
                            <a:off x="5627827" y="114062"/>
                            <a:ext cx="354946" cy="186236"/>
                          </a:xfrm>
                          <a:prstGeom prst="rect">
                            <a:avLst/>
                          </a:prstGeom>
                          <a:ln>
                            <a:noFill/>
                          </a:ln>
                        </wps:spPr>
                        <wps:txbx>
                          <w:txbxContent>
                            <w:p w14:paraId="6D1B0458" w14:textId="77777777" w:rsidR="00DC389C" w:rsidRDefault="00000000">
                              <w:pPr>
                                <w:spacing w:after="160" w:line="259" w:lineRule="auto"/>
                                <w:ind w:left="0" w:firstLine="0"/>
                                <w:jc w:val="left"/>
                              </w:pPr>
                              <w:r>
                                <w:t>RES/</w:t>
                              </w:r>
                            </w:p>
                          </w:txbxContent>
                        </wps:txbx>
                        <wps:bodyPr horzOverflow="overflow" vert="horz" lIns="0" tIns="0" rIns="0" bIns="0" rtlCol="0">
                          <a:noAutofit/>
                        </wps:bodyPr>
                      </wps:wsp>
                      <wps:wsp>
                        <wps:cNvPr id="415" name="Rectangle 415"/>
                        <wps:cNvSpPr/>
                        <wps:spPr>
                          <a:xfrm>
                            <a:off x="5894527" y="114062"/>
                            <a:ext cx="84117" cy="186236"/>
                          </a:xfrm>
                          <a:prstGeom prst="rect">
                            <a:avLst/>
                          </a:prstGeom>
                          <a:ln>
                            <a:noFill/>
                          </a:ln>
                        </wps:spPr>
                        <wps:txbx>
                          <w:txbxContent>
                            <w:p w14:paraId="6C5D1AB3" w14:textId="77777777" w:rsidR="00DC389C" w:rsidRDefault="00000000">
                              <w:pPr>
                                <w:spacing w:after="160" w:line="259" w:lineRule="auto"/>
                                <w:ind w:left="0" w:firstLine="0"/>
                                <w:jc w:val="left"/>
                              </w:pPr>
                              <w:r>
                                <w:t>5</w:t>
                              </w:r>
                            </w:p>
                          </w:txbxContent>
                        </wps:txbx>
                        <wps:bodyPr horzOverflow="overflow" vert="horz" lIns="0" tIns="0" rIns="0" bIns="0" rtlCol="0">
                          <a:noAutofit/>
                        </wps:bodyPr>
                      </wps:wsp>
                      <wps:wsp>
                        <wps:cNvPr id="416" name="Rectangle 416"/>
                        <wps:cNvSpPr/>
                        <wps:spPr>
                          <a:xfrm>
                            <a:off x="5958536" y="114062"/>
                            <a:ext cx="84117" cy="186236"/>
                          </a:xfrm>
                          <a:prstGeom prst="rect">
                            <a:avLst/>
                          </a:prstGeom>
                          <a:ln>
                            <a:noFill/>
                          </a:ln>
                        </wps:spPr>
                        <wps:txbx>
                          <w:txbxContent>
                            <w:p w14:paraId="14C10CEF" w14:textId="77777777" w:rsidR="00DC389C" w:rsidRDefault="00000000">
                              <w:pPr>
                                <w:spacing w:after="160" w:line="259" w:lineRule="auto"/>
                                <w:ind w:left="0" w:firstLine="0"/>
                                <w:jc w:val="left"/>
                              </w:pPr>
                              <w:r>
                                <w:t>9</w:t>
                              </w:r>
                            </w:p>
                          </w:txbxContent>
                        </wps:txbx>
                        <wps:bodyPr horzOverflow="overflow" vert="horz" lIns="0" tIns="0" rIns="0" bIns="0" rtlCol="0">
                          <a:noAutofit/>
                        </wps:bodyPr>
                      </wps:wsp>
                      <wps:wsp>
                        <wps:cNvPr id="417" name="Rectangle 417"/>
                        <wps:cNvSpPr/>
                        <wps:spPr>
                          <a:xfrm>
                            <a:off x="6022543" y="114062"/>
                            <a:ext cx="46741" cy="186236"/>
                          </a:xfrm>
                          <a:prstGeom prst="rect">
                            <a:avLst/>
                          </a:prstGeom>
                          <a:ln>
                            <a:noFill/>
                          </a:ln>
                        </wps:spPr>
                        <wps:txbx>
                          <w:txbxContent>
                            <w:p w14:paraId="75EC8E10" w14:textId="77777777" w:rsidR="00DC389C" w:rsidRDefault="00000000">
                              <w:pPr>
                                <w:spacing w:after="160" w:line="259" w:lineRule="auto"/>
                                <w:ind w:left="0" w:firstLine="0"/>
                                <w:jc w:val="left"/>
                              </w:pPr>
                              <w:r>
                                <w:t>/</w:t>
                              </w:r>
                            </w:p>
                          </w:txbxContent>
                        </wps:txbx>
                        <wps:bodyPr horzOverflow="overflow" vert="horz" lIns="0" tIns="0" rIns="0" bIns="0" rtlCol="0">
                          <a:noAutofit/>
                        </wps:bodyPr>
                      </wps:wsp>
                      <wps:wsp>
                        <wps:cNvPr id="418" name="Rectangle 418"/>
                        <wps:cNvSpPr/>
                        <wps:spPr>
                          <a:xfrm>
                            <a:off x="6057596" y="114062"/>
                            <a:ext cx="84117" cy="186236"/>
                          </a:xfrm>
                          <a:prstGeom prst="rect">
                            <a:avLst/>
                          </a:prstGeom>
                          <a:ln>
                            <a:noFill/>
                          </a:ln>
                        </wps:spPr>
                        <wps:txbx>
                          <w:txbxContent>
                            <w:p w14:paraId="64AEAA65" w14:textId="77777777" w:rsidR="00DC389C" w:rsidRDefault="00000000">
                              <w:pPr>
                                <w:spacing w:after="160" w:line="259" w:lineRule="auto"/>
                                <w:ind w:left="0" w:firstLine="0"/>
                                <w:jc w:val="left"/>
                              </w:pPr>
                              <w:r>
                                <w:t>3</w:t>
                              </w:r>
                            </w:p>
                          </w:txbxContent>
                        </wps:txbx>
                        <wps:bodyPr horzOverflow="overflow" vert="horz" lIns="0" tIns="0" rIns="0" bIns="0" rtlCol="0">
                          <a:noAutofit/>
                        </wps:bodyPr>
                      </wps:wsp>
                      <wps:wsp>
                        <wps:cNvPr id="419" name="Rectangle 419"/>
                        <wps:cNvSpPr/>
                        <wps:spPr>
                          <a:xfrm>
                            <a:off x="6121603" y="114062"/>
                            <a:ext cx="42058" cy="186236"/>
                          </a:xfrm>
                          <a:prstGeom prst="rect">
                            <a:avLst/>
                          </a:prstGeom>
                          <a:ln>
                            <a:noFill/>
                          </a:ln>
                        </wps:spPr>
                        <wps:txbx>
                          <w:txbxContent>
                            <w:p w14:paraId="72509977" w14:textId="77777777" w:rsidR="00DC389C" w:rsidRDefault="00000000">
                              <w:pPr>
                                <w:spacing w:after="160" w:line="259" w:lineRule="auto"/>
                                <w:ind w:left="0" w:firstLine="0"/>
                                <w:jc w:val="left"/>
                              </w:pPr>
                              <w:r>
                                <w:t xml:space="preserve"> </w:t>
                              </w:r>
                            </w:p>
                          </w:txbxContent>
                        </wps:txbx>
                        <wps:bodyPr horzOverflow="overflow" vert="horz" lIns="0" tIns="0" rIns="0" bIns="0" rtlCol="0">
                          <a:noAutofit/>
                        </wps:bodyPr>
                      </wps:wsp>
                      <wps:wsp>
                        <wps:cNvPr id="420" name="Rectangle 420"/>
                        <wps:cNvSpPr/>
                        <wps:spPr>
                          <a:xfrm>
                            <a:off x="758901" y="844312"/>
                            <a:ext cx="42059" cy="186236"/>
                          </a:xfrm>
                          <a:prstGeom prst="rect">
                            <a:avLst/>
                          </a:prstGeom>
                          <a:ln>
                            <a:noFill/>
                          </a:ln>
                        </wps:spPr>
                        <wps:txbx>
                          <w:txbxContent>
                            <w:p w14:paraId="6E3543A5" w14:textId="77777777" w:rsidR="00DC389C" w:rsidRDefault="00000000">
                              <w:pPr>
                                <w:spacing w:after="160" w:line="259" w:lineRule="auto"/>
                                <w:ind w:left="0" w:firstLine="0"/>
                                <w:jc w:val="left"/>
                              </w:pPr>
                              <w:r>
                                <w:t xml:space="preserve"> </w:t>
                              </w:r>
                            </w:p>
                          </w:txbxContent>
                        </wps:txbx>
                        <wps:bodyPr horzOverflow="overflow" vert="horz" lIns="0" tIns="0" rIns="0" bIns="0" rtlCol="0">
                          <a:noAutofit/>
                        </wps:bodyPr>
                      </wps:wsp>
                      <wps:wsp>
                        <wps:cNvPr id="421" name="Rectangle 421"/>
                        <wps:cNvSpPr/>
                        <wps:spPr>
                          <a:xfrm>
                            <a:off x="800049" y="352044"/>
                            <a:ext cx="2638912" cy="374714"/>
                          </a:xfrm>
                          <a:prstGeom prst="rect">
                            <a:avLst/>
                          </a:prstGeom>
                          <a:ln>
                            <a:noFill/>
                          </a:ln>
                        </wps:spPr>
                        <wps:txbx>
                          <w:txbxContent>
                            <w:p w14:paraId="68247030" w14:textId="77777777" w:rsidR="00DC389C" w:rsidRDefault="00000000">
                              <w:pPr>
                                <w:spacing w:after="160" w:line="259" w:lineRule="auto"/>
                                <w:ind w:left="0" w:firstLine="0"/>
                                <w:jc w:val="left"/>
                              </w:pPr>
                              <w:r>
                                <w:rPr>
                                  <w:b/>
                                  <w:sz w:val="40"/>
                                </w:rPr>
                                <w:t>General Assembly</w:t>
                              </w:r>
                            </w:p>
                          </w:txbxContent>
                        </wps:txbx>
                        <wps:bodyPr horzOverflow="overflow" vert="horz" lIns="0" tIns="0" rIns="0" bIns="0" rtlCol="0">
                          <a:noAutofit/>
                        </wps:bodyPr>
                      </wps:wsp>
                      <wps:wsp>
                        <wps:cNvPr id="422" name="Rectangle 422"/>
                        <wps:cNvSpPr/>
                        <wps:spPr>
                          <a:xfrm>
                            <a:off x="2783408" y="352044"/>
                            <a:ext cx="84624" cy="374714"/>
                          </a:xfrm>
                          <a:prstGeom prst="rect">
                            <a:avLst/>
                          </a:prstGeom>
                          <a:ln>
                            <a:noFill/>
                          </a:ln>
                        </wps:spPr>
                        <wps:txbx>
                          <w:txbxContent>
                            <w:p w14:paraId="2C43BFCB" w14:textId="77777777" w:rsidR="00DC389C" w:rsidRDefault="00000000">
                              <w:pPr>
                                <w:spacing w:after="160" w:line="259" w:lineRule="auto"/>
                                <w:ind w:left="0" w:firstLine="0"/>
                                <w:jc w:val="left"/>
                              </w:pPr>
                              <w:r>
                                <w:rPr>
                                  <w:b/>
                                  <w:sz w:val="40"/>
                                </w:rPr>
                                <w:t xml:space="preserve"> </w:t>
                              </w:r>
                            </w:p>
                          </w:txbxContent>
                        </wps:txbx>
                        <wps:bodyPr horzOverflow="overflow" vert="horz" lIns="0" tIns="0" rIns="0" bIns="0" rtlCol="0">
                          <a:noAutofit/>
                        </wps:bodyPr>
                      </wps:wsp>
                      <wps:wsp>
                        <wps:cNvPr id="423" name="Rectangle 423"/>
                        <wps:cNvSpPr/>
                        <wps:spPr>
                          <a:xfrm>
                            <a:off x="4260546" y="450866"/>
                            <a:ext cx="467523" cy="186236"/>
                          </a:xfrm>
                          <a:prstGeom prst="rect">
                            <a:avLst/>
                          </a:prstGeom>
                          <a:ln>
                            <a:noFill/>
                          </a:ln>
                        </wps:spPr>
                        <wps:txbx>
                          <w:txbxContent>
                            <w:p w14:paraId="2BFFB7A8" w14:textId="77777777" w:rsidR="00DC389C" w:rsidRDefault="00000000">
                              <w:pPr>
                                <w:spacing w:after="160" w:line="259" w:lineRule="auto"/>
                                <w:ind w:left="0" w:firstLine="0"/>
                                <w:jc w:val="left"/>
                              </w:pPr>
                              <w:r>
                                <w:t xml:space="preserve">Distr.: </w:t>
                              </w:r>
                            </w:p>
                          </w:txbxContent>
                        </wps:txbx>
                        <wps:bodyPr horzOverflow="overflow" vert="horz" lIns="0" tIns="0" rIns="0" bIns="0" rtlCol="0">
                          <a:noAutofit/>
                        </wps:bodyPr>
                      </wps:wsp>
                      <wps:wsp>
                        <wps:cNvPr id="424" name="Rectangle 424"/>
                        <wps:cNvSpPr/>
                        <wps:spPr>
                          <a:xfrm>
                            <a:off x="4612589" y="450866"/>
                            <a:ext cx="534649" cy="186236"/>
                          </a:xfrm>
                          <a:prstGeom prst="rect">
                            <a:avLst/>
                          </a:prstGeom>
                          <a:ln>
                            <a:noFill/>
                          </a:ln>
                        </wps:spPr>
                        <wps:txbx>
                          <w:txbxContent>
                            <w:p w14:paraId="7B20410D" w14:textId="77777777" w:rsidR="00DC389C" w:rsidRDefault="00000000">
                              <w:pPr>
                                <w:spacing w:after="160" w:line="259" w:lineRule="auto"/>
                                <w:ind w:left="0" w:firstLine="0"/>
                                <w:jc w:val="left"/>
                              </w:pPr>
                              <w:r>
                                <w:t>General</w:t>
                              </w:r>
                            </w:p>
                          </w:txbxContent>
                        </wps:txbx>
                        <wps:bodyPr horzOverflow="overflow" vert="horz" lIns="0" tIns="0" rIns="0" bIns="0" rtlCol="0">
                          <a:noAutofit/>
                        </wps:bodyPr>
                      </wps:wsp>
                      <wps:wsp>
                        <wps:cNvPr id="425" name="Rectangle 425"/>
                        <wps:cNvSpPr/>
                        <wps:spPr>
                          <a:xfrm>
                            <a:off x="5014926" y="450866"/>
                            <a:ext cx="42058" cy="186236"/>
                          </a:xfrm>
                          <a:prstGeom prst="rect">
                            <a:avLst/>
                          </a:prstGeom>
                          <a:ln>
                            <a:noFill/>
                          </a:ln>
                        </wps:spPr>
                        <wps:txbx>
                          <w:txbxContent>
                            <w:p w14:paraId="237E2166" w14:textId="77777777" w:rsidR="00DC389C" w:rsidRDefault="00000000">
                              <w:pPr>
                                <w:spacing w:after="160" w:line="259" w:lineRule="auto"/>
                                <w:ind w:left="0" w:firstLine="0"/>
                                <w:jc w:val="left"/>
                              </w:pPr>
                              <w:r>
                                <w:t xml:space="preserve"> </w:t>
                              </w:r>
                            </w:p>
                          </w:txbxContent>
                        </wps:txbx>
                        <wps:bodyPr horzOverflow="overflow" vert="horz" lIns="0" tIns="0" rIns="0" bIns="0" rtlCol="0">
                          <a:noAutofit/>
                        </wps:bodyPr>
                      </wps:wsp>
                      <wps:wsp>
                        <wps:cNvPr id="426" name="Rectangle 426"/>
                        <wps:cNvSpPr/>
                        <wps:spPr>
                          <a:xfrm>
                            <a:off x="4260546" y="603520"/>
                            <a:ext cx="84117" cy="186236"/>
                          </a:xfrm>
                          <a:prstGeom prst="rect">
                            <a:avLst/>
                          </a:prstGeom>
                          <a:ln>
                            <a:noFill/>
                          </a:ln>
                        </wps:spPr>
                        <wps:txbx>
                          <w:txbxContent>
                            <w:p w14:paraId="3C120ECA" w14:textId="77777777" w:rsidR="00DC389C" w:rsidRDefault="00000000">
                              <w:pPr>
                                <w:spacing w:after="160" w:line="259" w:lineRule="auto"/>
                                <w:ind w:left="0" w:firstLine="0"/>
                                <w:jc w:val="left"/>
                              </w:pPr>
                              <w:r>
                                <w:t>8</w:t>
                              </w:r>
                            </w:p>
                          </w:txbxContent>
                        </wps:txbx>
                        <wps:bodyPr horzOverflow="overflow" vert="horz" lIns="0" tIns="0" rIns="0" bIns="0" rtlCol="0">
                          <a:noAutofit/>
                        </wps:bodyPr>
                      </wps:wsp>
                      <wps:wsp>
                        <wps:cNvPr id="427" name="Rectangle 427"/>
                        <wps:cNvSpPr/>
                        <wps:spPr>
                          <a:xfrm>
                            <a:off x="4324553" y="603520"/>
                            <a:ext cx="42058" cy="186236"/>
                          </a:xfrm>
                          <a:prstGeom prst="rect">
                            <a:avLst/>
                          </a:prstGeom>
                          <a:ln>
                            <a:noFill/>
                          </a:ln>
                        </wps:spPr>
                        <wps:txbx>
                          <w:txbxContent>
                            <w:p w14:paraId="4D6A2515" w14:textId="77777777" w:rsidR="00DC389C" w:rsidRDefault="00000000">
                              <w:pPr>
                                <w:spacing w:after="160" w:line="259" w:lineRule="auto"/>
                                <w:ind w:left="0" w:firstLine="0"/>
                                <w:jc w:val="left"/>
                              </w:pPr>
                              <w:r>
                                <w:t xml:space="preserve"> </w:t>
                              </w:r>
                            </w:p>
                          </w:txbxContent>
                        </wps:txbx>
                        <wps:bodyPr horzOverflow="overflow" vert="horz" lIns="0" tIns="0" rIns="0" bIns="0" rtlCol="0">
                          <a:noAutofit/>
                        </wps:bodyPr>
                      </wps:wsp>
                      <wps:wsp>
                        <wps:cNvPr id="428" name="Rectangle 428"/>
                        <wps:cNvSpPr/>
                        <wps:spPr>
                          <a:xfrm>
                            <a:off x="4356558" y="603520"/>
                            <a:ext cx="280783" cy="186236"/>
                          </a:xfrm>
                          <a:prstGeom prst="rect">
                            <a:avLst/>
                          </a:prstGeom>
                          <a:ln>
                            <a:noFill/>
                          </a:ln>
                        </wps:spPr>
                        <wps:txbx>
                          <w:txbxContent>
                            <w:p w14:paraId="103F9F78" w14:textId="77777777" w:rsidR="00DC389C" w:rsidRDefault="00000000">
                              <w:pPr>
                                <w:spacing w:after="160" w:line="259" w:lineRule="auto"/>
                                <w:ind w:left="0" w:firstLine="0"/>
                                <w:jc w:val="left"/>
                              </w:pPr>
                              <w:r>
                                <w:t>July</w:t>
                              </w:r>
                            </w:p>
                          </w:txbxContent>
                        </wps:txbx>
                        <wps:bodyPr horzOverflow="overflow" vert="horz" lIns="0" tIns="0" rIns="0" bIns="0" rtlCol="0">
                          <a:noAutofit/>
                        </wps:bodyPr>
                      </wps:wsp>
                      <wps:wsp>
                        <wps:cNvPr id="429" name="Rectangle 429"/>
                        <wps:cNvSpPr/>
                        <wps:spPr>
                          <a:xfrm>
                            <a:off x="4568393" y="603520"/>
                            <a:ext cx="42058" cy="186236"/>
                          </a:xfrm>
                          <a:prstGeom prst="rect">
                            <a:avLst/>
                          </a:prstGeom>
                          <a:ln>
                            <a:noFill/>
                          </a:ln>
                        </wps:spPr>
                        <wps:txbx>
                          <w:txbxContent>
                            <w:p w14:paraId="5D77BA5E" w14:textId="77777777" w:rsidR="00DC389C" w:rsidRDefault="00000000">
                              <w:pPr>
                                <w:spacing w:after="160" w:line="259" w:lineRule="auto"/>
                                <w:ind w:left="0" w:firstLine="0"/>
                                <w:jc w:val="left"/>
                              </w:pPr>
                              <w:r>
                                <w:t xml:space="preserve"> </w:t>
                              </w:r>
                            </w:p>
                          </w:txbxContent>
                        </wps:txbx>
                        <wps:bodyPr horzOverflow="overflow" vert="horz" lIns="0" tIns="0" rIns="0" bIns="0" rtlCol="0">
                          <a:noAutofit/>
                        </wps:bodyPr>
                      </wps:wsp>
                      <wps:wsp>
                        <wps:cNvPr id="430" name="Rectangle 430"/>
                        <wps:cNvSpPr/>
                        <wps:spPr>
                          <a:xfrm>
                            <a:off x="4600397" y="603520"/>
                            <a:ext cx="337142" cy="186236"/>
                          </a:xfrm>
                          <a:prstGeom prst="rect">
                            <a:avLst/>
                          </a:prstGeom>
                          <a:ln>
                            <a:noFill/>
                          </a:ln>
                        </wps:spPr>
                        <wps:txbx>
                          <w:txbxContent>
                            <w:p w14:paraId="014712E5" w14:textId="601B041A" w:rsidR="00DC389C" w:rsidRDefault="00000000">
                              <w:pPr>
                                <w:spacing w:after="160" w:line="259" w:lineRule="auto"/>
                                <w:ind w:left="0" w:firstLine="0"/>
                                <w:jc w:val="left"/>
                              </w:pPr>
                              <w:del w:id="0" w:author="Mary Namono" w:date="2026-06-11T13:04:00Z" w16du:dateUtc="2026-06-11T11:04:00Z">
                                <w:r w:rsidDel="00DE0AEC">
                                  <w:delText>2025</w:delText>
                                </w:r>
                              </w:del>
                            </w:p>
                          </w:txbxContent>
                        </wps:txbx>
                        <wps:bodyPr horzOverflow="overflow" vert="horz" lIns="0" tIns="0" rIns="0" bIns="0" rtlCol="0">
                          <a:noAutofit/>
                        </wps:bodyPr>
                      </wps:wsp>
                      <wps:wsp>
                        <wps:cNvPr id="431" name="Rectangle 431"/>
                        <wps:cNvSpPr/>
                        <wps:spPr>
                          <a:xfrm>
                            <a:off x="4853382" y="603520"/>
                            <a:ext cx="42058" cy="186236"/>
                          </a:xfrm>
                          <a:prstGeom prst="rect">
                            <a:avLst/>
                          </a:prstGeom>
                          <a:ln>
                            <a:noFill/>
                          </a:ln>
                        </wps:spPr>
                        <wps:txbx>
                          <w:txbxContent>
                            <w:p w14:paraId="5E6B3677" w14:textId="77777777" w:rsidR="00DC389C" w:rsidRDefault="00000000">
                              <w:pPr>
                                <w:spacing w:after="160" w:line="259" w:lineRule="auto"/>
                                <w:ind w:left="0" w:firstLine="0"/>
                                <w:jc w:val="left"/>
                              </w:pPr>
                              <w:r>
                                <w:t xml:space="preserve"> </w:t>
                              </w:r>
                            </w:p>
                          </w:txbxContent>
                        </wps:txbx>
                        <wps:bodyPr horzOverflow="overflow" vert="horz" lIns="0" tIns="0" rIns="0" bIns="0" rtlCol="0">
                          <a:noAutofit/>
                        </wps:bodyPr>
                      </wps:wsp>
                      <wps:wsp>
                        <wps:cNvPr id="432" name="Rectangle 432"/>
                        <wps:cNvSpPr/>
                        <wps:spPr>
                          <a:xfrm>
                            <a:off x="4260546" y="755920"/>
                            <a:ext cx="42058" cy="186236"/>
                          </a:xfrm>
                          <a:prstGeom prst="rect">
                            <a:avLst/>
                          </a:prstGeom>
                          <a:ln>
                            <a:noFill/>
                          </a:ln>
                        </wps:spPr>
                        <wps:txbx>
                          <w:txbxContent>
                            <w:p w14:paraId="159DD44D" w14:textId="77777777" w:rsidR="00DC389C" w:rsidRDefault="00000000">
                              <w:pPr>
                                <w:spacing w:after="160" w:line="259" w:lineRule="auto"/>
                                <w:ind w:left="0" w:firstLine="0"/>
                                <w:jc w:val="left"/>
                              </w:pPr>
                              <w:r>
                                <w:t xml:space="preserve"> </w:t>
                              </w:r>
                            </w:p>
                          </w:txbxContent>
                        </wps:txbx>
                        <wps:bodyPr horzOverflow="overflow" vert="horz" lIns="0" tIns="0" rIns="0" bIns="0" rtlCol="0">
                          <a:noAutofit/>
                        </wps:bodyPr>
                      </wps:wsp>
                      <wps:wsp>
                        <wps:cNvPr id="433" name="Rectangle 433"/>
                        <wps:cNvSpPr/>
                        <wps:spPr>
                          <a:xfrm>
                            <a:off x="4260546" y="908320"/>
                            <a:ext cx="1167210" cy="186236"/>
                          </a:xfrm>
                          <a:prstGeom prst="rect">
                            <a:avLst/>
                          </a:prstGeom>
                          <a:ln>
                            <a:noFill/>
                          </a:ln>
                        </wps:spPr>
                        <wps:txbx>
                          <w:txbxContent>
                            <w:p w14:paraId="3607EED9" w14:textId="77777777" w:rsidR="00DC389C" w:rsidRDefault="00000000">
                              <w:pPr>
                                <w:spacing w:after="160" w:line="259" w:lineRule="auto"/>
                                <w:ind w:left="0" w:firstLine="0"/>
                                <w:jc w:val="left"/>
                              </w:pPr>
                              <w:r>
                                <w:t>Original: English</w:t>
                              </w:r>
                            </w:p>
                          </w:txbxContent>
                        </wps:txbx>
                        <wps:bodyPr horzOverflow="overflow" vert="horz" lIns="0" tIns="0" rIns="0" bIns="0" rtlCol="0">
                          <a:noAutofit/>
                        </wps:bodyPr>
                      </wps:wsp>
                      <wps:wsp>
                        <wps:cNvPr id="434" name="Rectangle 434"/>
                        <wps:cNvSpPr/>
                        <wps:spPr>
                          <a:xfrm>
                            <a:off x="5138370" y="908320"/>
                            <a:ext cx="42058" cy="186236"/>
                          </a:xfrm>
                          <a:prstGeom prst="rect">
                            <a:avLst/>
                          </a:prstGeom>
                          <a:ln>
                            <a:noFill/>
                          </a:ln>
                        </wps:spPr>
                        <wps:txbx>
                          <w:txbxContent>
                            <w:p w14:paraId="0D74B3F5" w14:textId="77777777" w:rsidR="00DC389C" w:rsidRDefault="00000000">
                              <w:pPr>
                                <w:spacing w:after="160" w:line="259" w:lineRule="auto"/>
                                <w:ind w:left="0" w:firstLine="0"/>
                                <w:jc w:val="left"/>
                              </w:pPr>
                              <w:r>
                                <w:t xml:space="preserve"> </w:t>
                              </w:r>
                            </w:p>
                          </w:txbxContent>
                        </wps:txbx>
                        <wps:bodyPr horzOverflow="overflow" vert="horz" lIns="0" tIns="0" rIns="0" bIns="0" rtlCol="0">
                          <a:noAutofit/>
                        </wps:bodyPr>
                      </wps:wsp>
                      <wps:wsp>
                        <wps:cNvPr id="11823" name="Shape 11823"/>
                        <wps:cNvSpPr/>
                        <wps:spPr>
                          <a:xfrm>
                            <a:off x="0" y="281631"/>
                            <a:ext cx="800100" cy="9144"/>
                          </a:xfrm>
                          <a:custGeom>
                            <a:avLst/>
                            <a:gdLst/>
                            <a:ahLst/>
                            <a:cxnLst/>
                            <a:rect l="0" t="0" r="0" b="0"/>
                            <a:pathLst>
                              <a:path w="800100" h="9144">
                                <a:moveTo>
                                  <a:pt x="0" y="0"/>
                                </a:moveTo>
                                <a:lnTo>
                                  <a:pt x="800100" y="0"/>
                                </a:lnTo>
                                <a:lnTo>
                                  <a:pt x="8001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824" name="Shape 11824"/>
                        <wps:cNvSpPr/>
                        <wps:spPr>
                          <a:xfrm>
                            <a:off x="800049" y="28163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825" name="Shape 11825"/>
                        <wps:cNvSpPr/>
                        <wps:spPr>
                          <a:xfrm>
                            <a:off x="806145" y="281631"/>
                            <a:ext cx="1413002" cy="9144"/>
                          </a:xfrm>
                          <a:custGeom>
                            <a:avLst/>
                            <a:gdLst/>
                            <a:ahLst/>
                            <a:cxnLst/>
                            <a:rect l="0" t="0" r="0" b="0"/>
                            <a:pathLst>
                              <a:path w="1413002" h="9144">
                                <a:moveTo>
                                  <a:pt x="0" y="0"/>
                                </a:moveTo>
                                <a:lnTo>
                                  <a:pt x="1413002" y="0"/>
                                </a:lnTo>
                                <a:lnTo>
                                  <a:pt x="141300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826" name="Shape 11826"/>
                        <wps:cNvSpPr/>
                        <wps:spPr>
                          <a:xfrm>
                            <a:off x="2219274" y="28163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827" name="Shape 11827"/>
                        <wps:cNvSpPr/>
                        <wps:spPr>
                          <a:xfrm>
                            <a:off x="2225370" y="281631"/>
                            <a:ext cx="2035175" cy="9144"/>
                          </a:xfrm>
                          <a:custGeom>
                            <a:avLst/>
                            <a:gdLst/>
                            <a:ahLst/>
                            <a:cxnLst/>
                            <a:rect l="0" t="0" r="0" b="0"/>
                            <a:pathLst>
                              <a:path w="2035175" h="9144">
                                <a:moveTo>
                                  <a:pt x="0" y="0"/>
                                </a:moveTo>
                                <a:lnTo>
                                  <a:pt x="2035175" y="0"/>
                                </a:lnTo>
                                <a:lnTo>
                                  <a:pt x="203517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828" name="Shape 11828"/>
                        <wps:cNvSpPr/>
                        <wps:spPr>
                          <a:xfrm>
                            <a:off x="4260546" y="28163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829" name="Shape 11829"/>
                        <wps:cNvSpPr/>
                        <wps:spPr>
                          <a:xfrm>
                            <a:off x="4266641" y="281631"/>
                            <a:ext cx="1854962" cy="9144"/>
                          </a:xfrm>
                          <a:custGeom>
                            <a:avLst/>
                            <a:gdLst/>
                            <a:ahLst/>
                            <a:cxnLst/>
                            <a:rect l="0" t="0" r="0" b="0"/>
                            <a:pathLst>
                              <a:path w="1854962" h="9144">
                                <a:moveTo>
                                  <a:pt x="0" y="0"/>
                                </a:moveTo>
                                <a:lnTo>
                                  <a:pt x="1854962" y="0"/>
                                </a:lnTo>
                                <a:lnTo>
                                  <a:pt x="185496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47" name="Shape 447"/>
                        <wps:cNvSpPr/>
                        <wps:spPr>
                          <a:xfrm>
                            <a:off x="187898" y="866604"/>
                            <a:ext cx="426851" cy="74677"/>
                          </a:xfrm>
                          <a:custGeom>
                            <a:avLst/>
                            <a:gdLst/>
                            <a:ahLst/>
                            <a:cxnLst/>
                            <a:rect l="0" t="0" r="0" b="0"/>
                            <a:pathLst>
                              <a:path w="426851" h="74677">
                                <a:moveTo>
                                  <a:pt x="241603" y="0"/>
                                </a:moveTo>
                                <a:lnTo>
                                  <a:pt x="256229" y="0"/>
                                </a:lnTo>
                                <a:lnTo>
                                  <a:pt x="263539" y="290"/>
                                </a:lnTo>
                                <a:lnTo>
                                  <a:pt x="270850" y="875"/>
                                </a:lnTo>
                                <a:lnTo>
                                  <a:pt x="272679" y="1464"/>
                                </a:lnTo>
                                <a:lnTo>
                                  <a:pt x="274525" y="1754"/>
                                </a:lnTo>
                                <a:lnTo>
                                  <a:pt x="276337" y="2049"/>
                                </a:lnTo>
                                <a:lnTo>
                                  <a:pt x="278149" y="2339"/>
                                </a:lnTo>
                                <a:lnTo>
                                  <a:pt x="280002" y="2634"/>
                                </a:lnTo>
                                <a:lnTo>
                                  <a:pt x="282109" y="3219"/>
                                </a:lnTo>
                                <a:lnTo>
                                  <a:pt x="283963" y="3807"/>
                                </a:lnTo>
                                <a:lnTo>
                                  <a:pt x="285775" y="4098"/>
                                </a:lnTo>
                                <a:lnTo>
                                  <a:pt x="294329" y="7320"/>
                                </a:lnTo>
                                <a:lnTo>
                                  <a:pt x="302546" y="10833"/>
                                </a:lnTo>
                                <a:lnTo>
                                  <a:pt x="311353" y="14346"/>
                                </a:lnTo>
                                <a:lnTo>
                                  <a:pt x="320497" y="17569"/>
                                </a:lnTo>
                                <a:lnTo>
                                  <a:pt x="329345" y="20792"/>
                                </a:lnTo>
                                <a:lnTo>
                                  <a:pt x="338489" y="23720"/>
                                </a:lnTo>
                                <a:lnTo>
                                  <a:pt x="347633" y="26353"/>
                                </a:lnTo>
                                <a:lnTo>
                                  <a:pt x="357072" y="28406"/>
                                </a:lnTo>
                                <a:lnTo>
                                  <a:pt x="366215" y="29871"/>
                                </a:lnTo>
                                <a:lnTo>
                                  <a:pt x="375359" y="30750"/>
                                </a:lnTo>
                                <a:lnTo>
                                  <a:pt x="384208" y="31335"/>
                                </a:lnTo>
                                <a:lnTo>
                                  <a:pt x="393310" y="30455"/>
                                </a:lnTo>
                                <a:lnTo>
                                  <a:pt x="402159" y="28697"/>
                                </a:lnTo>
                                <a:lnTo>
                                  <a:pt x="410375" y="26353"/>
                                </a:lnTo>
                                <a:lnTo>
                                  <a:pt x="418929" y="22550"/>
                                </a:lnTo>
                                <a:lnTo>
                                  <a:pt x="426851" y="17569"/>
                                </a:lnTo>
                                <a:lnTo>
                                  <a:pt x="426556" y="18154"/>
                                </a:lnTo>
                                <a:lnTo>
                                  <a:pt x="425924" y="19033"/>
                                </a:lnTo>
                                <a:lnTo>
                                  <a:pt x="425334" y="19618"/>
                                </a:lnTo>
                                <a:lnTo>
                                  <a:pt x="424702" y="20792"/>
                                </a:lnTo>
                                <a:lnTo>
                                  <a:pt x="419814" y="25184"/>
                                </a:lnTo>
                                <a:lnTo>
                                  <a:pt x="415263" y="29576"/>
                                </a:lnTo>
                                <a:lnTo>
                                  <a:pt x="410080" y="33093"/>
                                </a:lnTo>
                                <a:lnTo>
                                  <a:pt x="404897" y="36606"/>
                                </a:lnTo>
                                <a:lnTo>
                                  <a:pt x="399420" y="39240"/>
                                </a:lnTo>
                                <a:lnTo>
                                  <a:pt x="393942" y="42168"/>
                                </a:lnTo>
                                <a:lnTo>
                                  <a:pt x="387832" y="44511"/>
                                </a:lnTo>
                                <a:lnTo>
                                  <a:pt x="381427" y="47149"/>
                                </a:lnTo>
                                <a:lnTo>
                                  <a:pt x="373842" y="49492"/>
                                </a:lnTo>
                                <a:lnTo>
                                  <a:pt x="366215" y="50955"/>
                                </a:lnTo>
                                <a:lnTo>
                                  <a:pt x="358589" y="51541"/>
                                </a:lnTo>
                                <a:lnTo>
                                  <a:pt x="350962" y="51834"/>
                                </a:lnTo>
                                <a:lnTo>
                                  <a:pt x="343040" y="51248"/>
                                </a:lnTo>
                                <a:lnTo>
                                  <a:pt x="335750" y="50077"/>
                                </a:lnTo>
                                <a:lnTo>
                                  <a:pt x="328123" y="48319"/>
                                </a:lnTo>
                                <a:lnTo>
                                  <a:pt x="321128" y="46270"/>
                                </a:lnTo>
                                <a:lnTo>
                                  <a:pt x="313797" y="43926"/>
                                </a:lnTo>
                                <a:lnTo>
                                  <a:pt x="307097" y="40998"/>
                                </a:lnTo>
                                <a:lnTo>
                                  <a:pt x="300397" y="37776"/>
                                </a:lnTo>
                                <a:lnTo>
                                  <a:pt x="293697" y="34263"/>
                                </a:lnTo>
                                <a:lnTo>
                                  <a:pt x="287587" y="30750"/>
                                </a:lnTo>
                                <a:lnTo>
                                  <a:pt x="281814" y="26942"/>
                                </a:lnTo>
                                <a:lnTo>
                                  <a:pt x="276337" y="23135"/>
                                </a:lnTo>
                                <a:lnTo>
                                  <a:pt x="270850" y="19328"/>
                                </a:lnTo>
                                <a:lnTo>
                                  <a:pt x="269329" y="18154"/>
                                </a:lnTo>
                                <a:lnTo>
                                  <a:pt x="267804" y="17569"/>
                                </a:lnTo>
                                <a:lnTo>
                                  <a:pt x="265975" y="16399"/>
                                </a:lnTo>
                                <a:lnTo>
                                  <a:pt x="264454" y="15520"/>
                                </a:lnTo>
                                <a:lnTo>
                                  <a:pt x="262625" y="14641"/>
                                </a:lnTo>
                                <a:lnTo>
                                  <a:pt x="261407" y="13762"/>
                                </a:lnTo>
                                <a:lnTo>
                                  <a:pt x="259579" y="12882"/>
                                </a:lnTo>
                                <a:lnTo>
                                  <a:pt x="258053" y="12007"/>
                                </a:lnTo>
                                <a:lnTo>
                                  <a:pt x="254400" y="10543"/>
                                </a:lnTo>
                                <a:lnTo>
                                  <a:pt x="250439" y="9664"/>
                                </a:lnTo>
                                <a:lnTo>
                                  <a:pt x="246781" y="9075"/>
                                </a:lnTo>
                                <a:lnTo>
                                  <a:pt x="243124" y="8785"/>
                                </a:lnTo>
                                <a:lnTo>
                                  <a:pt x="238860" y="8785"/>
                                </a:lnTo>
                                <a:lnTo>
                                  <a:pt x="235206" y="9075"/>
                                </a:lnTo>
                                <a:lnTo>
                                  <a:pt x="231245" y="9664"/>
                                </a:lnTo>
                                <a:lnTo>
                                  <a:pt x="227588" y="10543"/>
                                </a:lnTo>
                                <a:lnTo>
                                  <a:pt x="233070" y="12882"/>
                                </a:lnTo>
                                <a:lnTo>
                                  <a:pt x="238253" y="15815"/>
                                </a:lnTo>
                                <a:lnTo>
                                  <a:pt x="243432" y="18154"/>
                                </a:lnTo>
                                <a:lnTo>
                                  <a:pt x="248610" y="21082"/>
                                </a:lnTo>
                                <a:lnTo>
                                  <a:pt x="253486" y="23720"/>
                                </a:lnTo>
                                <a:lnTo>
                                  <a:pt x="258361" y="26648"/>
                                </a:lnTo>
                                <a:lnTo>
                                  <a:pt x="263236" y="29871"/>
                                </a:lnTo>
                                <a:lnTo>
                                  <a:pt x="267804" y="32504"/>
                                </a:lnTo>
                                <a:lnTo>
                                  <a:pt x="272679" y="35727"/>
                                </a:lnTo>
                                <a:lnTo>
                                  <a:pt x="277264" y="39240"/>
                                </a:lnTo>
                                <a:lnTo>
                                  <a:pt x="281814" y="42757"/>
                                </a:lnTo>
                                <a:lnTo>
                                  <a:pt x="286407" y="46270"/>
                                </a:lnTo>
                                <a:lnTo>
                                  <a:pt x="291253" y="49783"/>
                                </a:lnTo>
                                <a:lnTo>
                                  <a:pt x="295509" y="53591"/>
                                </a:lnTo>
                                <a:lnTo>
                                  <a:pt x="300102" y="57984"/>
                                </a:lnTo>
                                <a:lnTo>
                                  <a:pt x="304653" y="62084"/>
                                </a:lnTo>
                                <a:lnTo>
                                  <a:pt x="290663" y="74091"/>
                                </a:lnTo>
                                <a:lnTo>
                                  <a:pt x="288219" y="72334"/>
                                </a:lnTo>
                                <a:lnTo>
                                  <a:pt x="286407" y="70577"/>
                                </a:lnTo>
                                <a:lnTo>
                                  <a:pt x="284553" y="68527"/>
                                </a:lnTo>
                                <a:lnTo>
                                  <a:pt x="282447" y="66477"/>
                                </a:lnTo>
                                <a:lnTo>
                                  <a:pt x="278486" y="62084"/>
                                </a:lnTo>
                                <a:lnTo>
                                  <a:pt x="274525" y="58277"/>
                                </a:lnTo>
                                <a:lnTo>
                                  <a:pt x="269936" y="54470"/>
                                </a:lnTo>
                                <a:lnTo>
                                  <a:pt x="265975" y="50663"/>
                                </a:lnTo>
                                <a:lnTo>
                                  <a:pt x="262014" y="46564"/>
                                </a:lnTo>
                                <a:lnTo>
                                  <a:pt x="258053" y="43047"/>
                                </a:lnTo>
                                <a:lnTo>
                                  <a:pt x="253486" y="39534"/>
                                </a:lnTo>
                                <a:lnTo>
                                  <a:pt x="249525" y="36021"/>
                                </a:lnTo>
                                <a:lnTo>
                                  <a:pt x="245260" y="33093"/>
                                </a:lnTo>
                                <a:lnTo>
                                  <a:pt x="240688" y="29871"/>
                                </a:lnTo>
                                <a:lnTo>
                                  <a:pt x="236424" y="26648"/>
                                </a:lnTo>
                                <a:lnTo>
                                  <a:pt x="232156" y="23720"/>
                                </a:lnTo>
                                <a:lnTo>
                                  <a:pt x="227285" y="21376"/>
                                </a:lnTo>
                                <a:lnTo>
                                  <a:pt x="222409" y="19033"/>
                                </a:lnTo>
                                <a:lnTo>
                                  <a:pt x="217837" y="16399"/>
                                </a:lnTo>
                                <a:lnTo>
                                  <a:pt x="212962" y="14346"/>
                                </a:lnTo>
                                <a:lnTo>
                                  <a:pt x="207480" y="16690"/>
                                </a:lnTo>
                                <a:lnTo>
                                  <a:pt x="202301" y="19618"/>
                                </a:lnTo>
                                <a:lnTo>
                                  <a:pt x="196815" y="22550"/>
                                </a:lnTo>
                                <a:lnTo>
                                  <a:pt x="191940" y="25478"/>
                                </a:lnTo>
                                <a:lnTo>
                                  <a:pt x="186761" y="28697"/>
                                </a:lnTo>
                                <a:lnTo>
                                  <a:pt x="181886" y="32214"/>
                                </a:lnTo>
                                <a:lnTo>
                                  <a:pt x="176707" y="35727"/>
                                </a:lnTo>
                                <a:lnTo>
                                  <a:pt x="172139" y="39534"/>
                                </a:lnTo>
                                <a:lnTo>
                                  <a:pt x="167264" y="43632"/>
                                </a:lnTo>
                                <a:lnTo>
                                  <a:pt x="162692" y="47734"/>
                                </a:lnTo>
                                <a:lnTo>
                                  <a:pt x="158125" y="51834"/>
                                </a:lnTo>
                                <a:lnTo>
                                  <a:pt x="153856" y="56227"/>
                                </a:lnTo>
                                <a:lnTo>
                                  <a:pt x="149288" y="60619"/>
                                </a:lnTo>
                                <a:lnTo>
                                  <a:pt x="145024" y="65305"/>
                                </a:lnTo>
                                <a:lnTo>
                                  <a:pt x="140756" y="69991"/>
                                </a:lnTo>
                                <a:lnTo>
                                  <a:pt x="136491" y="74677"/>
                                </a:lnTo>
                                <a:lnTo>
                                  <a:pt x="134663" y="73505"/>
                                </a:lnTo>
                                <a:lnTo>
                                  <a:pt x="132530" y="72041"/>
                                </a:lnTo>
                                <a:lnTo>
                                  <a:pt x="130702" y="70577"/>
                                </a:lnTo>
                                <a:lnTo>
                                  <a:pt x="128873" y="69112"/>
                                </a:lnTo>
                                <a:lnTo>
                                  <a:pt x="127048" y="67648"/>
                                </a:lnTo>
                                <a:lnTo>
                                  <a:pt x="125219" y="65891"/>
                                </a:lnTo>
                                <a:lnTo>
                                  <a:pt x="123391" y="64720"/>
                                </a:lnTo>
                                <a:lnTo>
                                  <a:pt x="121865" y="63255"/>
                                </a:lnTo>
                                <a:lnTo>
                                  <a:pt x="126741" y="58570"/>
                                </a:lnTo>
                                <a:lnTo>
                                  <a:pt x="131616" y="54470"/>
                                </a:lnTo>
                                <a:lnTo>
                                  <a:pt x="136188" y="50077"/>
                                </a:lnTo>
                                <a:lnTo>
                                  <a:pt x="141063" y="46270"/>
                                </a:lnTo>
                                <a:lnTo>
                                  <a:pt x="145631" y="42462"/>
                                </a:lnTo>
                                <a:lnTo>
                                  <a:pt x="150506" y="38949"/>
                                </a:lnTo>
                                <a:lnTo>
                                  <a:pt x="155381" y="35727"/>
                                </a:lnTo>
                                <a:lnTo>
                                  <a:pt x="159949" y="32504"/>
                                </a:lnTo>
                                <a:lnTo>
                                  <a:pt x="164521" y="29576"/>
                                </a:lnTo>
                                <a:lnTo>
                                  <a:pt x="169093" y="26353"/>
                                </a:lnTo>
                                <a:lnTo>
                                  <a:pt x="173964" y="23425"/>
                                </a:lnTo>
                                <a:lnTo>
                                  <a:pt x="178536" y="20792"/>
                                </a:lnTo>
                                <a:lnTo>
                                  <a:pt x="183715" y="17863"/>
                                </a:lnTo>
                                <a:lnTo>
                                  <a:pt x="188893" y="15520"/>
                                </a:lnTo>
                                <a:lnTo>
                                  <a:pt x="194072" y="12882"/>
                                </a:lnTo>
                                <a:lnTo>
                                  <a:pt x="199558" y="10543"/>
                                </a:lnTo>
                                <a:lnTo>
                                  <a:pt x="199558" y="10249"/>
                                </a:lnTo>
                                <a:lnTo>
                                  <a:pt x="199558" y="9664"/>
                                </a:lnTo>
                                <a:lnTo>
                                  <a:pt x="192854" y="8785"/>
                                </a:lnTo>
                                <a:lnTo>
                                  <a:pt x="186761" y="8785"/>
                                </a:lnTo>
                                <a:lnTo>
                                  <a:pt x="180971" y="9075"/>
                                </a:lnTo>
                                <a:lnTo>
                                  <a:pt x="174878" y="10543"/>
                                </a:lnTo>
                                <a:lnTo>
                                  <a:pt x="170003" y="12298"/>
                                </a:lnTo>
                                <a:lnTo>
                                  <a:pt x="164824" y="14641"/>
                                </a:lnTo>
                                <a:lnTo>
                                  <a:pt x="159646" y="17279"/>
                                </a:lnTo>
                                <a:lnTo>
                                  <a:pt x="154770" y="20207"/>
                                </a:lnTo>
                                <a:lnTo>
                                  <a:pt x="150506" y="23425"/>
                                </a:lnTo>
                                <a:lnTo>
                                  <a:pt x="145631" y="26648"/>
                                </a:lnTo>
                                <a:lnTo>
                                  <a:pt x="141063" y="30161"/>
                                </a:lnTo>
                                <a:lnTo>
                                  <a:pt x="136491" y="33384"/>
                                </a:lnTo>
                                <a:lnTo>
                                  <a:pt x="131919" y="36606"/>
                                </a:lnTo>
                                <a:lnTo>
                                  <a:pt x="127048" y="39240"/>
                                </a:lnTo>
                                <a:lnTo>
                                  <a:pt x="121865" y="41878"/>
                                </a:lnTo>
                                <a:lnTo>
                                  <a:pt x="116994" y="43926"/>
                                </a:lnTo>
                                <a:lnTo>
                                  <a:pt x="111508" y="46270"/>
                                </a:lnTo>
                                <a:lnTo>
                                  <a:pt x="106026" y="48319"/>
                                </a:lnTo>
                                <a:lnTo>
                                  <a:pt x="100540" y="50077"/>
                                </a:lnTo>
                                <a:lnTo>
                                  <a:pt x="94447" y="51248"/>
                                </a:lnTo>
                                <a:lnTo>
                                  <a:pt x="88657" y="52420"/>
                                </a:lnTo>
                                <a:lnTo>
                                  <a:pt x="82867" y="53005"/>
                                </a:lnTo>
                                <a:lnTo>
                                  <a:pt x="76774" y="53298"/>
                                </a:lnTo>
                                <a:lnTo>
                                  <a:pt x="70681" y="53298"/>
                                </a:lnTo>
                                <a:lnTo>
                                  <a:pt x="64896" y="53005"/>
                                </a:lnTo>
                                <a:lnTo>
                                  <a:pt x="59106" y="52420"/>
                                </a:lnTo>
                                <a:lnTo>
                                  <a:pt x="53316" y="51248"/>
                                </a:lnTo>
                                <a:lnTo>
                                  <a:pt x="47527" y="49783"/>
                                </a:lnTo>
                                <a:lnTo>
                                  <a:pt x="41434" y="48028"/>
                                </a:lnTo>
                                <a:lnTo>
                                  <a:pt x="36558" y="46270"/>
                                </a:lnTo>
                                <a:lnTo>
                                  <a:pt x="31076" y="43926"/>
                                </a:lnTo>
                                <a:lnTo>
                                  <a:pt x="25898" y="40998"/>
                                </a:lnTo>
                                <a:lnTo>
                                  <a:pt x="23154" y="39534"/>
                                </a:lnTo>
                                <a:lnTo>
                                  <a:pt x="20715" y="37776"/>
                                </a:lnTo>
                                <a:lnTo>
                                  <a:pt x="18279" y="36021"/>
                                </a:lnTo>
                                <a:lnTo>
                                  <a:pt x="15536" y="34263"/>
                                </a:lnTo>
                                <a:lnTo>
                                  <a:pt x="13404" y="33093"/>
                                </a:lnTo>
                                <a:lnTo>
                                  <a:pt x="11575" y="31625"/>
                                </a:lnTo>
                                <a:lnTo>
                                  <a:pt x="9140" y="29871"/>
                                </a:lnTo>
                                <a:lnTo>
                                  <a:pt x="6700" y="28112"/>
                                </a:lnTo>
                                <a:lnTo>
                                  <a:pt x="4568" y="26063"/>
                                </a:lnTo>
                                <a:lnTo>
                                  <a:pt x="2743" y="24305"/>
                                </a:lnTo>
                                <a:lnTo>
                                  <a:pt x="1218" y="21961"/>
                                </a:lnTo>
                                <a:lnTo>
                                  <a:pt x="0" y="19912"/>
                                </a:lnTo>
                                <a:lnTo>
                                  <a:pt x="2132" y="21376"/>
                                </a:lnTo>
                                <a:lnTo>
                                  <a:pt x="4264" y="22550"/>
                                </a:lnTo>
                                <a:lnTo>
                                  <a:pt x="6397" y="23425"/>
                                </a:lnTo>
                                <a:lnTo>
                                  <a:pt x="9140" y="24599"/>
                                </a:lnTo>
                                <a:lnTo>
                                  <a:pt x="15536" y="27822"/>
                                </a:lnTo>
                                <a:lnTo>
                                  <a:pt x="22240" y="30161"/>
                                </a:lnTo>
                                <a:lnTo>
                                  <a:pt x="29248" y="31919"/>
                                </a:lnTo>
                                <a:lnTo>
                                  <a:pt x="35952" y="33093"/>
                                </a:lnTo>
                                <a:lnTo>
                                  <a:pt x="42959" y="33384"/>
                                </a:lnTo>
                                <a:lnTo>
                                  <a:pt x="50270" y="33384"/>
                                </a:lnTo>
                                <a:lnTo>
                                  <a:pt x="57277" y="33093"/>
                                </a:lnTo>
                                <a:lnTo>
                                  <a:pt x="64588" y="31919"/>
                                </a:lnTo>
                                <a:lnTo>
                                  <a:pt x="71596" y="30455"/>
                                </a:lnTo>
                                <a:lnTo>
                                  <a:pt x="78603" y="28406"/>
                                </a:lnTo>
                                <a:lnTo>
                                  <a:pt x="85307" y="26353"/>
                                </a:lnTo>
                                <a:lnTo>
                                  <a:pt x="92315" y="24305"/>
                                </a:lnTo>
                                <a:lnTo>
                                  <a:pt x="99019" y="21376"/>
                                </a:lnTo>
                                <a:lnTo>
                                  <a:pt x="105415" y="19033"/>
                                </a:lnTo>
                                <a:lnTo>
                                  <a:pt x="111811" y="15815"/>
                                </a:lnTo>
                                <a:lnTo>
                                  <a:pt x="117904" y="12882"/>
                                </a:lnTo>
                                <a:lnTo>
                                  <a:pt x="124608" y="10249"/>
                                </a:lnTo>
                                <a:lnTo>
                                  <a:pt x="131616" y="7905"/>
                                </a:lnTo>
                                <a:lnTo>
                                  <a:pt x="138320" y="5562"/>
                                </a:lnTo>
                                <a:lnTo>
                                  <a:pt x="145631" y="3807"/>
                                </a:lnTo>
                                <a:lnTo>
                                  <a:pt x="152638" y="2339"/>
                                </a:lnTo>
                                <a:lnTo>
                                  <a:pt x="159949" y="1464"/>
                                </a:lnTo>
                                <a:lnTo>
                                  <a:pt x="167264" y="585"/>
                                </a:lnTo>
                                <a:lnTo>
                                  <a:pt x="174575" y="290"/>
                                </a:lnTo>
                                <a:lnTo>
                                  <a:pt x="179450" y="290"/>
                                </a:lnTo>
                                <a:lnTo>
                                  <a:pt x="184018" y="585"/>
                                </a:lnTo>
                                <a:lnTo>
                                  <a:pt x="189201" y="875"/>
                                </a:lnTo>
                                <a:lnTo>
                                  <a:pt x="194072" y="1464"/>
                                </a:lnTo>
                                <a:lnTo>
                                  <a:pt x="198644" y="2049"/>
                                </a:lnTo>
                                <a:lnTo>
                                  <a:pt x="203519" y="3219"/>
                                </a:lnTo>
                                <a:lnTo>
                                  <a:pt x="208394" y="4098"/>
                                </a:lnTo>
                                <a:lnTo>
                                  <a:pt x="212962" y="5562"/>
                                </a:lnTo>
                                <a:lnTo>
                                  <a:pt x="219970" y="3513"/>
                                </a:lnTo>
                                <a:lnTo>
                                  <a:pt x="227285" y="2049"/>
                                </a:lnTo>
                                <a:lnTo>
                                  <a:pt x="234292" y="585"/>
                                </a:lnTo>
                                <a:lnTo>
                                  <a:pt x="241603"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48" name="Shape 448"/>
                        <wps:cNvSpPr/>
                        <wps:spPr>
                          <a:xfrm>
                            <a:off x="130313" y="789580"/>
                            <a:ext cx="191030" cy="95177"/>
                          </a:xfrm>
                          <a:custGeom>
                            <a:avLst/>
                            <a:gdLst/>
                            <a:ahLst/>
                            <a:cxnLst/>
                            <a:rect l="0" t="0" r="0" b="0"/>
                            <a:pathLst>
                              <a:path w="191030" h="95177">
                                <a:moveTo>
                                  <a:pt x="72206" y="0"/>
                                </a:moveTo>
                                <a:lnTo>
                                  <a:pt x="74950" y="1759"/>
                                </a:lnTo>
                                <a:lnTo>
                                  <a:pt x="77996" y="3513"/>
                                </a:lnTo>
                                <a:lnTo>
                                  <a:pt x="80436" y="5566"/>
                                </a:lnTo>
                                <a:lnTo>
                                  <a:pt x="83482" y="7615"/>
                                </a:lnTo>
                                <a:lnTo>
                                  <a:pt x="85918" y="9958"/>
                                </a:lnTo>
                                <a:lnTo>
                                  <a:pt x="88964" y="12007"/>
                                </a:lnTo>
                                <a:lnTo>
                                  <a:pt x="91404" y="14350"/>
                                </a:lnTo>
                                <a:lnTo>
                                  <a:pt x="94451" y="16988"/>
                                </a:lnTo>
                                <a:lnTo>
                                  <a:pt x="100236" y="21671"/>
                                </a:lnTo>
                                <a:lnTo>
                                  <a:pt x="105723" y="26652"/>
                                </a:lnTo>
                                <a:lnTo>
                                  <a:pt x="111205" y="31629"/>
                                </a:lnTo>
                                <a:lnTo>
                                  <a:pt x="116383" y="36606"/>
                                </a:lnTo>
                                <a:lnTo>
                                  <a:pt x="121870" y="41587"/>
                                </a:lnTo>
                                <a:lnTo>
                                  <a:pt x="127352" y="45979"/>
                                </a:lnTo>
                                <a:lnTo>
                                  <a:pt x="132534" y="50666"/>
                                </a:lnTo>
                                <a:lnTo>
                                  <a:pt x="138320" y="55058"/>
                                </a:lnTo>
                                <a:lnTo>
                                  <a:pt x="143806" y="59451"/>
                                </a:lnTo>
                                <a:lnTo>
                                  <a:pt x="149596" y="63258"/>
                                </a:lnTo>
                                <a:lnTo>
                                  <a:pt x="155689" y="66771"/>
                                </a:lnTo>
                                <a:lnTo>
                                  <a:pt x="162085" y="69994"/>
                                </a:lnTo>
                                <a:lnTo>
                                  <a:pt x="168482" y="72337"/>
                                </a:lnTo>
                                <a:lnTo>
                                  <a:pt x="175489" y="74971"/>
                                </a:lnTo>
                                <a:lnTo>
                                  <a:pt x="182804" y="76729"/>
                                </a:lnTo>
                                <a:lnTo>
                                  <a:pt x="190419" y="77608"/>
                                </a:lnTo>
                                <a:lnTo>
                                  <a:pt x="191030" y="77899"/>
                                </a:lnTo>
                                <a:lnTo>
                                  <a:pt x="190419" y="77899"/>
                                </a:lnTo>
                                <a:lnTo>
                                  <a:pt x="186458" y="78488"/>
                                </a:lnTo>
                                <a:lnTo>
                                  <a:pt x="182804" y="79073"/>
                                </a:lnTo>
                                <a:lnTo>
                                  <a:pt x="178843" y="79657"/>
                                </a:lnTo>
                                <a:lnTo>
                                  <a:pt x="175186" y="80537"/>
                                </a:lnTo>
                                <a:lnTo>
                                  <a:pt x="171225" y="81121"/>
                                </a:lnTo>
                                <a:lnTo>
                                  <a:pt x="167572" y="82295"/>
                                </a:lnTo>
                                <a:lnTo>
                                  <a:pt x="163611" y="82880"/>
                                </a:lnTo>
                                <a:lnTo>
                                  <a:pt x="159342" y="84050"/>
                                </a:lnTo>
                                <a:lnTo>
                                  <a:pt x="155689" y="84929"/>
                                </a:lnTo>
                                <a:lnTo>
                                  <a:pt x="151728" y="86098"/>
                                </a:lnTo>
                                <a:lnTo>
                                  <a:pt x="147767" y="87272"/>
                                </a:lnTo>
                                <a:lnTo>
                                  <a:pt x="143806" y="88152"/>
                                </a:lnTo>
                                <a:lnTo>
                                  <a:pt x="140149" y="89321"/>
                                </a:lnTo>
                                <a:lnTo>
                                  <a:pt x="136188" y="90200"/>
                                </a:lnTo>
                                <a:lnTo>
                                  <a:pt x="131923" y="91080"/>
                                </a:lnTo>
                                <a:lnTo>
                                  <a:pt x="127963" y="91959"/>
                                </a:lnTo>
                                <a:lnTo>
                                  <a:pt x="123391" y="92838"/>
                                </a:lnTo>
                                <a:lnTo>
                                  <a:pt x="118520" y="93423"/>
                                </a:lnTo>
                                <a:lnTo>
                                  <a:pt x="113644" y="93713"/>
                                </a:lnTo>
                                <a:lnTo>
                                  <a:pt x="109072" y="94593"/>
                                </a:lnTo>
                                <a:lnTo>
                                  <a:pt x="104197" y="94887"/>
                                </a:lnTo>
                                <a:lnTo>
                                  <a:pt x="99629" y="94887"/>
                                </a:lnTo>
                                <a:lnTo>
                                  <a:pt x="94754" y="95177"/>
                                </a:lnTo>
                                <a:lnTo>
                                  <a:pt x="89879" y="95177"/>
                                </a:lnTo>
                                <a:lnTo>
                                  <a:pt x="85004" y="94593"/>
                                </a:lnTo>
                                <a:lnTo>
                                  <a:pt x="79522" y="93713"/>
                                </a:lnTo>
                                <a:lnTo>
                                  <a:pt x="74035" y="93129"/>
                                </a:lnTo>
                                <a:lnTo>
                                  <a:pt x="68857" y="91664"/>
                                </a:lnTo>
                                <a:lnTo>
                                  <a:pt x="63375" y="90785"/>
                                </a:lnTo>
                                <a:lnTo>
                                  <a:pt x="58192" y="89031"/>
                                </a:lnTo>
                                <a:lnTo>
                                  <a:pt x="53013" y="87272"/>
                                </a:lnTo>
                                <a:lnTo>
                                  <a:pt x="48445" y="84929"/>
                                </a:lnTo>
                                <a:lnTo>
                                  <a:pt x="41438" y="81416"/>
                                </a:lnTo>
                                <a:lnTo>
                                  <a:pt x="34430" y="77024"/>
                                </a:lnTo>
                                <a:lnTo>
                                  <a:pt x="27423" y="72043"/>
                                </a:lnTo>
                                <a:lnTo>
                                  <a:pt x="20416" y="66771"/>
                                </a:lnTo>
                                <a:lnTo>
                                  <a:pt x="14322" y="60915"/>
                                </a:lnTo>
                                <a:lnTo>
                                  <a:pt x="8836" y="54474"/>
                                </a:lnTo>
                                <a:lnTo>
                                  <a:pt x="3961" y="48028"/>
                                </a:lnTo>
                                <a:lnTo>
                                  <a:pt x="0" y="41002"/>
                                </a:lnTo>
                                <a:lnTo>
                                  <a:pt x="3961" y="45395"/>
                                </a:lnTo>
                                <a:lnTo>
                                  <a:pt x="8533" y="49202"/>
                                </a:lnTo>
                                <a:lnTo>
                                  <a:pt x="13100" y="52421"/>
                                </a:lnTo>
                                <a:lnTo>
                                  <a:pt x="18283" y="55643"/>
                                </a:lnTo>
                                <a:lnTo>
                                  <a:pt x="23462" y="57986"/>
                                </a:lnTo>
                                <a:lnTo>
                                  <a:pt x="28944" y="60330"/>
                                </a:lnTo>
                                <a:lnTo>
                                  <a:pt x="34430" y="62084"/>
                                </a:lnTo>
                                <a:lnTo>
                                  <a:pt x="40216" y="63843"/>
                                </a:lnTo>
                                <a:lnTo>
                                  <a:pt x="45702" y="65307"/>
                                </a:lnTo>
                                <a:lnTo>
                                  <a:pt x="52099" y="66481"/>
                                </a:lnTo>
                                <a:lnTo>
                                  <a:pt x="57888" y="67065"/>
                                </a:lnTo>
                                <a:lnTo>
                                  <a:pt x="63981" y="67945"/>
                                </a:lnTo>
                                <a:lnTo>
                                  <a:pt x="69771" y="68530"/>
                                </a:lnTo>
                                <a:lnTo>
                                  <a:pt x="76167" y="68820"/>
                                </a:lnTo>
                                <a:lnTo>
                                  <a:pt x="81957" y="69114"/>
                                </a:lnTo>
                                <a:lnTo>
                                  <a:pt x="87747" y="69114"/>
                                </a:lnTo>
                                <a:lnTo>
                                  <a:pt x="91404" y="69699"/>
                                </a:lnTo>
                                <a:lnTo>
                                  <a:pt x="95058" y="69699"/>
                                </a:lnTo>
                                <a:lnTo>
                                  <a:pt x="98715" y="69994"/>
                                </a:lnTo>
                                <a:lnTo>
                                  <a:pt x="102676" y="70288"/>
                                </a:lnTo>
                                <a:lnTo>
                                  <a:pt x="106329" y="70873"/>
                                </a:lnTo>
                                <a:lnTo>
                                  <a:pt x="109987" y="71458"/>
                                </a:lnTo>
                                <a:lnTo>
                                  <a:pt x="113644" y="72043"/>
                                </a:lnTo>
                                <a:lnTo>
                                  <a:pt x="117298" y="72337"/>
                                </a:lnTo>
                                <a:lnTo>
                                  <a:pt x="120955" y="73216"/>
                                </a:lnTo>
                                <a:lnTo>
                                  <a:pt x="124613" y="73507"/>
                                </a:lnTo>
                                <a:lnTo>
                                  <a:pt x="128266" y="74091"/>
                                </a:lnTo>
                                <a:lnTo>
                                  <a:pt x="132534" y="74386"/>
                                </a:lnTo>
                                <a:lnTo>
                                  <a:pt x="136188" y="75265"/>
                                </a:lnTo>
                                <a:lnTo>
                                  <a:pt x="139845" y="75560"/>
                                </a:lnTo>
                                <a:lnTo>
                                  <a:pt x="143503" y="75850"/>
                                </a:lnTo>
                                <a:lnTo>
                                  <a:pt x="147156" y="76144"/>
                                </a:lnTo>
                                <a:lnTo>
                                  <a:pt x="147156" y="75850"/>
                                </a:lnTo>
                                <a:lnTo>
                                  <a:pt x="146549" y="75850"/>
                                </a:lnTo>
                                <a:lnTo>
                                  <a:pt x="146549" y="75560"/>
                                </a:lnTo>
                                <a:lnTo>
                                  <a:pt x="144110" y="74971"/>
                                </a:lnTo>
                                <a:lnTo>
                                  <a:pt x="141063" y="73801"/>
                                </a:lnTo>
                                <a:lnTo>
                                  <a:pt x="138320" y="73216"/>
                                </a:lnTo>
                                <a:lnTo>
                                  <a:pt x="135581" y="72337"/>
                                </a:lnTo>
                                <a:lnTo>
                                  <a:pt x="132838" y="71752"/>
                                </a:lnTo>
                                <a:lnTo>
                                  <a:pt x="129791" y="70578"/>
                                </a:lnTo>
                                <a:lnTo>
                                  <a:pt x="127352" y="69699"/>
                                </a:lnTo>
                                <a:lnTo>
                                  <a:pt x="124613" y="68530"/>
                                </a:lnTo>
                                <a:lnTo>
                                  <a:pt x="121566" y="66771"/>
                                </a:lnTo>
                                <a:lnTo>
                                  <a:pt x="118212" y="65017"/>
                                </a:lnTo>
                                <a:lnTo>
                                  <a:pt x="114862" y="62673"/>
                                </a:lnTo>
                                <a:lnTo>
                                  <a:pt x="111512" y="60035"/>
                                </a:lnTo>
                                <a:lnTo>
                                  <a:pt x="108158" y="57692"/>
                                </a:lnTo>
                                <a:lnTo>
                                  <a:pt x="105419" y="54764"/>
                                </a:lnTo>
                                <a:lnTo>
                                  <a:pt x="102368" y="51541"/>
                                </a:lnTo>
                                <a:lnTo>
                                  <a:pt x="99933" y="48613"/>
                                </a:lnTo>
                                <a:lnTo>
                                  <a:pt x="96275" y="42757"/>
                                </a:lnTo>
                                <a:lnTo>
                                  <a:pt x="92925" y="36606"/>
                                </a:lnTo>
                                <a:lnTo>
                                  <a:pt x="89575" y="30165"/>
                                </a:lnTo>
                                <a:lnTo>
                                  <a:pt x="86221" y="24014"/>
                                </a:lnTo>
                                <a:lnTo>
                                  <a:pt x="83175" y="17573"/>
                                </a:lnTo>
                                <a:lnTo>
                                  <a:pt x="79825" y="11717"/>
                                </a:lnTo>
                                <a:lnTo>
                                  <a:pt x="76167" y="5566"/>
                                </a:lnTo>
                                <a:lnTo>
                                  <a:pt x="7220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49" name="Shape 449"/>
                        <wps:cNvSpPr/>
                        <wps:spPr>
                          <a:xfrm>
                            <a:off x="481005" y="786358"/>
                            <a:ext cx="190081" cy="96351"/>
                          </a:xfrm>
                          <a:custGeom>
                            <a:avLst/>
                            <a:gdLst/>
                            <a:ahLst/>
                            <a:cxnLst/>
                            <a:rect l="0" t="0" r="0" b="0"/>
                            <a:pathLst>
                              <a:path w="190081" h="96351">
                                <a:moveTo>
                                  <a:pt x="118195" y="0"/>
                                </a:moveTo>
                                <a:lnTo>
                                  <a:pt x="115161" y="3807"/>
                                </a:lnTo>
                                <a:lnTo>
                                  <a:pt x="112717" y="7909"/>
                                </a:lnTo>
                                <a:lnTo>
                                  <a:pt x="109978" y="12007"/>
                                </a:lnTo>
                                <a:lnTo>
                                  <a:pt x="107829" y="16109"/>
                                </a:lnTo>
                                <a:lnTo>
                                  <a:pt x="105723" y="20796"/>
                                </a:lnTo>
                                <a:lnTo>
                                  <a:pt x="103574" y="24893"/>
                                </a:lnTo>
                                <a:lnTo>
                                  <a:pt x="101130" y="29580"/>
                                </a:lnTo>
                                <a:lnTo>
                                  <a:pt x="99023" y="34267"/>
                                </a:lnTo>
                                <a:lnTo>
                                  <a:pt x="96874" y="38074"/>
                                </a:lnTo>
                                <a:lnTo>
                                  <a:pt x="94725" y="41882"/>
                                </a:lnTo>
                                <a:lnTo>
                                  <a:pt x="92618" y="45689"/>
                                </a:lnTo>
                                <a:lnTo>
                                  <a:pt x="90174" y="49202"/>
                                </a:lnTo>
                                <a:lnTo>
                                  <a:pt x="85918" y="54764"/>
                                </a:lnTo>
                                <a:lnTo>
                                  <a:pt x="81030" y="59745"/>
                                </a:lnTo>
                                <a:lnTo>
                                  <a:pt x="75552" y="63552"/>
                                </a:lnTo>
                                <a:lnTo>
                                  <a:pt x="70074" y="67650"/>
                                </a:lnTo>
                                <a:lnTo>
                                  <a:pt x="63964" y="70288"/>
                                </a:lnTo>
                                <a:lnTo>
                                  <a:pt x="57265" y="73216"/>
                                </a:lnTo>
                                <a:lnTo>
                                  <a:pt x="50565" y="75265"/>
                                </a:lnTo>
                                <a:lnTo>
                                  <a:pt x="43570" y="77314"/>
                                </a:lnTo>
                                <a:lnTo>
                                  <a:pt x="43570" y="77608"/>
                                </a:lnTo>
                                <a:lnTo>
                                  <a:pt x="43865" y="78193"/>
                                </a:lnTo>
                                <a:lnTo>
                                  <a:pt x="49933" y="77024"/>
                                </a:lnTo>
                                <a:lnTo>
                                  <a:pt x="56338" y="75850"/>
                                </a:lnTo>
                                <a:lnTo>
                                  <a:pt x="62447" y="74975"/>
                                </a:lnTo>
                                <a:lnTo>
                                  <a:pt x="68852" y="74095"/>
                                </a:lnTo>
                                <a:lnTo>
                                  <a:pt x="74625" y="73511"/>
                                </a:lnTo>
                                <a:lnTo>
                                  <a:pt x="80735" y="72922"/>
                                </a:lnTo>
                                <a:lnTo>
                                  <a:pt x="87140" y="72043"/>
                                </a:lnTo>
                                <a:lnTo>
                                  <a:pt x="93208" y="71458"/>
                                </a:lnTo>
                                <a:lnTo>
                                  <a:pt x="99318" y="70578"/>
                                </a:lnTo>
                                <a:lnTo>
                                  <a:pt x="105723" y="69994"/>
                                </a:lnTo>
                                <a:lnTo>
                                  <a:pt x="111790" y="69703"/>
                                </a:lnTo>
                                <a:lnTo>
                                  <a:pt x="118195" y="68824"/>
                                </a:lnTo>
                                <a:lnTo>
                                  <a:pt x="123968" y="68239"/>
                                </a:lnTo>
                                <a:lnTo>
                                  <a:pt x="130078" y="67650"/>
                                </a:lnTo>
                                <a:lnTo>
                                  <a:pt x="136483" y="66775"/>
                                </a:lnTo>
                                <a:lnTo>
                                  <a:pt x="142551" y="65896"/>
                                </a:lnTo>
                                <a:lnTo>
                                  <a:pt x="149882" y="64137"/>
                                </a:lnTo>
                                <a:lnTo>
                                  <a:pt x="156877" y="61794"/>
                                </a:lnTo>
                                <a:lnTo>
                                  <a:pt x="162987" y="59451"/>
                                </a:lnTo>
                                <a:lnTo>
                                  <a:pt x="169392" y="56522"/>
                                </a:lnTo>
                                <a:lnTo>
                                  <a:pt x="174870" y="53594"/>
                                </a:lnTo>
                                <a:lnTo>
                                  <a:pt x="180348" y="49496"/>
                                </a:lnTo>
                                <a:lnTo>
                                  <a:pt x="185236" y="45395"/>
                                </a:lnTo>
                                <a:lnTo>
                                  <a:pt x="190081" y="40417"/>
                                </a:lnTo>
                                <a:lnTo>
                                  <a:pt x="188565" y="43346"/>
                                </a:lnTo>
                                <a:lnTo>
                                  <a:pt x="187048" y="45689"/>
                                </a:lnTo>
                                <a:lnTo>
                                  <a:pt x="185826" y="48323"/>
                                </a:lnTo>
                                <a:lnTo>
                                  <a:pt x="184309" y="50666"/>
                                </a:lnTo>
                                <a:lnTo>
                                  <a:pt x="182497" y="52715"/>
                                </a:lnTo>
                                <a:lnTo>
                                  <a:pt x="180938" y="55353"/>
                                </a:lnTo>
                                <a:lnTo>
                                  <a:pt x="178831" y="57402"/>
                                </a:lnTo>
                                <a:lnTo>
                                  <a:pt x="176977" y="59745"/>
                                </a:lnTo>
                                <a:lnTo>
                                  <a:pt x="172426" y="64432"/>
                                </a:lnTo>
                                <a:lnTo>
                                  <a:pt x="168170" y="68239"/>
                                </a:lnTo>
                                <a:lnTo>
                                  <a:pt x="163914" y="72043"/>
                                </a:lnTo>
                                <a:lnTo>
                                  <a:pt x="158731" y="75850"/>
                                </a:lnTo>
                                <a:lnTo>
                                  <a:pt x="153548" y="79073"/>
                                </a:lnTo>
                                <a:lnTo>
                                  <a:pt x="148365" y="82295"/>
                                </a:lnTo>
                                <a:lnTo>
                                  <a:pt x="142888" y="85223"/>
                                </a:lnTo>
                                <a:lnTo>
                                  <a:pt x="137410" y="87567"/>
                                </a:lnTo>
                                <a:lnTo>
                                  <a:pt x="131890" y="89615"/>
                                </a:lnTo>
                                <a:lnTo>
                                  <a:pt x="125822" y="91374"/>
                                </a:lnTo>
                                <a:lnTo>
                                  <a:pt x="120007" y="93128"/>
                                </a:lnTo>
                                <a:lnTo>
                                  <a:pt x="113644" y="94302"/>
                                </a:lnTo>
                                <a:lnTo>
                                  <a:pt x="107534" y="95182"/>
                                </a:lnTo>
                                <a:lnTo>
                                  <a:pt x="101130" y="96061"/>
                                </a:lnTo>
                                <a:lnTo>
                                  <a:pt x="95062" y="96351"/>
                                </a:lnTo>
                                <a:lnTo>
                                  <a:pt x="88320" y="96351"/>
                                </a:lnTo>
                                <a:lnTo>
                                  <a:pt x="84359" y="96061"/>
                                </a:lnTo>
                                <a:lnTo>
                                  <a:pt x="80398" y="95766"/>
                                </a:lnTo>
                                <a:lnTo>
                                  <a:pt x="76437" y="95182"/>
                                </a:lnTo>
                                <a:lnTo>
                                  <a:pt x="72476" y="94887"/>
                                </a:lnTo>
                                <a:lnTo>
                                  <a:pt x="68852" y="94302"/>
                                </a:lnTo>
                                <a:lnTo>
                                  <a:pt x="64554" y="93423"/>
                                </a:lnTo>
                                <a:lnTo>
                                  <a:pt x="60593" y="92544"/>
                                </a:lnTo>
                                <a:lnTo>
                                  <a:pt x="56632" y="91664"/>
                                </a:lnTo>
                                <a:lnTo>
                                  <a:pt x="52672" y="90789"/>
                                </a:lnTo>
                                <a:lnTo>
                                  <a:pt x="48711" y="89910"/>
                                </a:lnTo>
                                <a:lnTo>
                                  <a:pt x="44455" y="89031"/>
                                </a:lnTo>
                                <a:lnTo>
                                  <a:pt x="40494" y="87857"/>
                                </a:lnTo>
                                <a:lnTo>
                                  <a:pt x="36533" y="86982"/>
                                </a:lnTo>
                                <a:lnTo>
                                  <a:pt x="32572" y="85808"/>
                                </a:lnTo>
                                <a:lnTo>
                                  <a:pt x="28611" y="85223"/>
                                </a:lnTo>
                                <a:lnTo>
                                  <a:pt x="24355" y="84054"/>
                                </a:lnTo>
                                <a:lnTo>
                                  <a:pt x="21616" y="83465"/>
                                </a:lnTo>
                                <a:lnTo>
                                  <a:pt x="18245" y="82585"/>
                                </a:lnTo>
                                <a:lnTo>
                                  <a:pt x="15212" y="82295"/>
                                </a:lnTo>
                                <a:lnTo>
                                  <a:pt x="12473" y="81710"/>
                                </a:lnTo>
                                <a:lnTo>
                                  <a:pt x="9144" y="81121"/>
                                </a:lnTo>
                                <a:lnTo>
                                  <a:pt x="6068" y="80831"/>
                                </a:lnTo>
                                <a:lnTo>
                                  <a:pt x="3034" y="80537"/>
                                </a:lnTo>
                                <a:lnTo>
                                  <a:pt x="0" y="80246"/>
                                </a:lnTo>
                                <a:lnTo>
                                  <a:pt x="0" y="79952"/>
                                </a:lnTo>
                                <a:lnTo>
                                  <a:pt x="0" y="79367"/>
                                </a:lnTo>
                                <a:lnTo>
                                  <a:pt x="6995" y="78488"/>
                                </a:lnTo>
                                <a:lnTo>
                                  <a:pt x="13990" y="76729"/>
                                </a:lnTo>
                                <a:lnTo>
                                  <a:pt x="20099" y="74975"/>
                                </a:lnTo>
                                <a:lnTo>
                                  <a:pt x="26167" y="72337"/>
                                </a:lnTo>
                                <a:lnTo>
                                  <a:pt x="32277" y="69703"/>
                                </a:lnTo>
                                <a:lnTo>
                                  <a:pt x="37755" y="66481"/>
                                </a:lnTo>
                                <a:lnTo>
                                  <a:pt x="43233" y="63258"/>
                                </a:lnTo>
                                <a:lnTo>
                                  <a:pt x="48711" y="59451"/>
                                </a:lnTo>
                                <a:lnTo>
                                  <a:pt x="53304" y="55643"/>
                                </a:lnTo>
                                <a:lnTo>
                                  <a:pt x="58487" y="51251"/>
                                </a:lnTo>
                                <a:lnTo>
                                  <a:pt x="63375" y="47153"/>
                                </a:lnTo>
                                <a:lnTo>
                                  <a:pt x="67925" y="43051"/>
                                </a:lnTo>
                                <a:lnTo>
                                  <a:pt x="72813" y="38365"/>
                                </a:lnTo>
                                <a:lnTo>
                                  <a:pt x="77364" y="33682"/>
                                </a:lnTo>
                                <a:lnTo>
                                  <a:pt x="82252" y="28995"/>
                                </a:lnTo>
                                <a:lnTo>
                                  <a:pt x="87140" y="24309"/>
                                </a:lnTo>
                                <a:lnTo>
                                  <a:pt x="90764" y="21086"/>
                                </a:lnTo>
                                <a:lnTo>
                                  <a:pt x="94725" y="17573"/>
                                </a:lnTo>
                                <a:lnTo>
                                  <a:pt x="98391" y="14350"/>
                                </a:lnTo>
                                <a:lnTo>
                                  <a:pt x="102352" y="10837"/>
                                </a:lnTo>
                                <a:lnTo>
                                  <a:pt x="106017" y="8204"/>
                                </a:lnTo>
                                <a:lnTo>
                                  <a:pt x="109978" y="4981"/>
                                </a:lnTo>
                                <a:lnTo>
                                  <a:pt x="113939" y="2638"/>
                                </a:lnTo>
                                <a:lnTo>
                                  <a:pt x="118195"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0" name="Shape 450"/>
                        <wps:cNvSpPr/>
                        <wps:spPr>
                          <a:xfrm>
                            <a:off x="78520" y="719587"/>
                            <a:ext cx="153554" cy="132957"/>
                          </a:xfrm>
                          <a:custGeom>
                            <a:avLst/>
                            <a:gdLst/>
                            <a:ahLst/>
                            <a:cxnLst/>
                            <a:rect l="0" t="0" r="0" b="0"/>
                            <a:pathLst>
                              <a:path w="153554" h="132957">
                                <a:moveTo>
                                  <a:pt x="74947" y="0"/>
                                </a:moveTo>
                                <a:lnTo>
                                  <a:pt x="84698" y="10543"/>
                                </a:lnTo>
                                <a:lnTo>
                                  <a:pt x="93230" y="21965"/>
                                </a:lnTo>
                                <a:lnTo>
                                  <a:pt x="100541" y="34557"/>
                                </a:lnTo>
                                <a:lnTo>
                                  <a:pt x="106938" y="47444"/>
                                </a:lnTo>
                                <a:lnTo>
                                  <a:pt x="113031" y="61209"/>
                                </a:lnTo>
                                <a:lnTo>
                                  <a:pt x="118820" y="74975"/>
                                </a:lnTo>
                                <a:lnTo>
                                  <a:pt x="124307" y="89321"/>
                                </a:lnTo>
                                <a:lnTo>
                                  <a:pt x="130092" y="103671"/>
                                </a:lnTo>
                                <a:lnTo>
                                  <a:pt x="131921" y="108064"/>
                                </a:lnTo>
                                <a:lnTo>
                                  <a:pt x="134361" y="111871"/>
                                </a:lnTo>
                                <a:lnTo>
                                  <a:pt x="137100" y="115679"/>
                                </a:lnTo>
                                <a:lnTo>
                                  <a:pt x="139843" y="119196"/>
                                </a:lnTo>
                                <a:lnTo>
                                  <a:pt x="143197" y="123003"/>
                                </a:lnTo>
                                <a:lnTo>
                                  <a:pt x="146547" y="126516"/>
                                </a:lnTo>
                                <a:lnTo>
                                  <a:pt x="149897" y="129739"/>
                                </a:lnTo>
                                <a:lnTo>
                                  <a:pt x="153554" y="132957"/>
                                </a:lnTo>
                                <a:lnTo>
                                  <a:pt x="153251" y="132957"/>
                                </a:lnTo>
                                <a:lnTo>
                                  <a:pt x="152640" y="132957"/>
                                </a:lnTo>
                                <a:lnTo>
                                  <a:pt x="143500" y="131203"/>
                                </a:lnTo>
                                <a:lnTo>
                                  <a:pt x="134053" y="129444"/>
                                </a:lnTo>
                                <a:lnTo>
                                  <a:pt x="124914" y="127395"/>
                                </a:lnTo>
                                <a:lnTo>
                                  <a:pt x="115774" y="125637"/>
                                </a:lnTo>
                                <a:lnTo>
                                  <a:pt x="106634" y="123293"/>
                                </a:lnTo>
                                <a:lnTo>
                                  <a:pt x="97798" y="121245"/>
                                </a:lnTo>
                                <a:lnTo>
                                  <a:pt x="89270" y="118901"/>
                                </a:lnTo>
                                <a:lnTo>
                                  <a:pt x="80737" y="115973"/>
                                </a:lnTo>
                                <a:lnTo>
                                  <a:pt x="72208" y="112750"/>
                                </a:lnTo>
                                <a:lnTo>
                                  <a:pt x="64286" y="109822"/>
                                </a:lnTo>
                                <a:lnTo>
                                  <a:pt x="56668" y="105430"/>
                                </a:lnTo>
                                <a:lnTo>
                                  <a:pt x="49357" y="101038"/>
                                </a:lnTo>
                                <a:lnTo>
                                  <a:pt x="42046" y="96057"/>
                                </a:lnTo>
                                <a:lnTo>
                                  <a:pt x="35342" y="90495"/>
                                </a:lnTo>
                                <a:lnTo>
                                  <a:pt x="29249" y="83759"/>
                                </a:lnTo>
                                <a:lnTo>
                                  <a:pt x="23460" y="76729"/>
                                </a:lnTo>
                                <a:lnTo>
                                  <a:pt x="19195" y="71752"/>
                                </a:lnTo>
                                <a:lnTo>
                                  <a:pt x="15234" y="66481"/>
                                </a:lnTo>
                                <a:lnTo>
                                  <a:pt x="11880" y="60915"/>
                                </a:lnTo>
                                <a:lnTo>
                                  <a:pt x="8834" y="54764"/>
                                </a:lnTo>
                                <a:lnTo>
                                  <a:pt x="5787" y="48908"/>
                                </a:lnTo>
                                <a:lnTo>
                                  <a:pt x="3352" y="42466"/>
                                </a:lnTo>
                                <a:lnTo>
                                  <a:pt x="1523" y="36021"/>
                                </a:lnTo>
                                <a:lnTo>
                                  <a:pt x="0" y="28995"/>
                                </a:lnTo>
                                <a:lnTo>
                                  <a:pt x="3352" y="35436"/>
                                </a:lnTo>
                                <a:lnTo>
                                  <a:pt x="7312" y="41587"/>
                                </a:lnTo>
                                <a:lnTo>
                                  <a:pt x="11577" y="46859"/>
                                </a:lnTo>
                                <a:lnTo>
                                  <a:pt x="16452" y="51836"/>
                                </a:lnTo>
                                <a:lnTo>
                                  <a:pt x="21631" y="56522"/>
                                </a:lnTo>
                                <a:lnTo>
                                  <a:pt x="27420" y="60915"/>
                                </a:lnTo>
                                <a:lnTo>
                                  <a:pt x="33210" y="64722"/>
                                </a:lnTo>
                                <a:lnTo>
                                  <a:pt x="39000" y="68235"/>
                                </a:lnTo>
                                <a:lnTo>
                                  <a:pt x="45700" y="71752"/>
                                </a:lnTo>
                                <a:lnTo>
                                  <a:pt x="51793" y="74975"/>
                                </a:lnTo>
                                <a:lnTo>
                                  <a:pt x="58497" y="78193"/>
                                </a:lnTo>
                                <a:lnTo>
                                  <a:pt x="64893" y="81121"/>
                                </a:lnTo>
                                <a:lnTo>
                                  <a:pt x="71597" y="84344"/>
                                </a:lnTo>
                                <a:lnTo>
                                  <a:pt x="77690" y="87272"/>
                                </a:lnTo>
                                <a:lnTo>
                                  <a:pt x="84091" y="90495"/>
                                </a:lnTo>
                                <a:lnTo>
                                  <a:pt x="90184" y="94008"/>
                                </a:lnTo>
                                <a:lnTo>
                                  <a:pt x="94752" y="96351"/>
                                </a:lnTo>
                                <a:lnTo>
                                  <a:pt x="99016" y="99279"/>
                                </a:lnTo>
                                <a:lnTo>
                                  <a:pt x="102977" y="102207"/>
                                </a:lnTo>
                                <a:lnTo>
                                  <a:pt x="106938" y="105430"/>
                                </a:lnTo>
                                <a:lnTo>
                                  <a:pt x="111510" y="108653"/>
                                </a:lnTo>
                                <a:lnTo>
                                  <a:pt x="115471" y="111581"/>
                                </a:lnTo>
                                <a:lnTo>
                                  <a:pt x="119735" y="114215"/>
                                </a:lnTo>
                                <a:lnTo>
                                  <a:pt x="124610" y="116268"/>
                                </a:lnTo>
                                <a:lnTo>
                                  <a:pt x="124914" y="115973"/>
                                </a:lnTo>
                                <a:lnTo>
                                  <a:pt x="124914" y="115679"/>
                                </a:lnTo>
                                <a:lnTo>
                                  <a:pt x="124914" y="115388"/>
                                </a:lnTo>
                                <a:lnTo>
                                  <a:pt x="124610" y="115388"/>
                                </a:lnTo>
                                <a:lnTo>
                                  <a:pt x="111510" y="105136"/>
                                </a:lnTo>
                                <a:lnTo>
                                  <a:pt x="102062" y="92838"/>
                                </a:lnTo>
                                <a:lnTo>
                                  <a:pt x="95363" y="78778"/>
                                </a:lnTo>
                                <a:lnTo>
                                  <a:pt x="90487" y="63258"/>
                                </a:lnTo>
                                <a:lnTo>
                                  <a:pt x="87441" y="47444"/>
                                </a:lnTo>
                                <a:lnTo>
                                  <a:pt x="84091" y="31339"/>
                                </a:lnTo>
                                <a:lnTo>
                                  <a:pt x="80130" y="15524"/>
                                </a:lnTo>
                                <a:lnTo>
                                  <a:pt x="74947"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1" name="Shape 451"/>
                        <wps:cNvSpPr/>
                        <wps:spPr>
                          <a:xfrm>
                            <a:off x="154993" y="379863"/>
                            <a:ext cx="490221" cy="470926"/>
                          </a:xfrm>
                          <a:custGeom>
                            <a:avLst/>
                            <a:gdLst/>
                            <a:ahLst/>
                            <a:cxnLst/>
                            <a:rect l="0" t="0" r="0" b="0"/>
                            <a:pathLst>
                              <a:path w="490221" h="470926">
                                <a:moveTo>
                                  <a:pt x="240082" y="0"/>
                                </a:moveTo>
                                <a:lnTo>
                                  <a:pt x="254097" y="0"/>
                                </a:lnTo>
                                <a:lnTo>
                                  <a:pt x="268111" y="900"/>
                                </a:lnTo>
                                <a:lnTo>
                                  <a:pt x="282430" y="2372"/>
                                </a:lnTo>
                                <a:lnTo>
                                  <a:pt x="296444" y="4989"/>
                                </a:lnTo>
                                <a:lnTo>
                                  <a:pt x="310169" y="8506"/>
                                </a:lnTo>
                                <a:lnTo>
                                  <a:pt x="323863" y="12310"/>
                                </a:lnTo>
                                <a:lnTo>
                                  <a:pt x="336968" y="17299"/>
                                </a:lnTo>
                                <a:lnTo>
                                  <a:pt x="350073" y="22861"/>
                                </a:lnTo>
                                <a:lnTo>
                                  <a:pt x="355550" y="25478"/>
                                </a:lnTo>
                                <a:lnTo>
                                  <a:pt x="361323" y="28423"/>
                                </a:lnTo>
                                <a:lnTo>
                                  <a:pt x="366506" y="31326"/>
                                </a:lnTo>
                                <a:lnTo>
                                  <a:pt x="371984" y="34271"/>
                                </a:lnTo>
                                <a:lnTo>
                                  <a:pt x="377504" y="37502"/>
                                </a:lnTo>
                                <a:lnTo>
                                  <a:pt x="382645" y="41019"/>
                                </a:lnTo>
                                <a:lnTo>
                                  <a:pt x="387828" y="44536"/>
                                </a:lnTo>
                                <a:lnTo>
                                  <a:pt x="393011" y="48053"/>
                                </a:lnTo>
                                <a:lnTo>
                                  <a:pt x="397603" y="51856"/>
                                </a:lnTo>
                                <a:lnTo>
                                  <a:pt x="402786" y="55946"/>
                                </a:lnTo>
                                <a:lnTo>
                                  <a:pt x="407632" y="60035"/>
                                </a:lnTo>
                                <a:lnTo>
                                  <a:pt x="412520" y="64738"/>
                                </a:lnTo>
                                <a:lnTo>
                                  <a:pt x="417408" y="69114"/>
                                </a:lnTo>
                                <a:lnTo>
                                  <a:pt x="422254" y="73817"/>
                                </a:lnTo>
                                <a:lnTo>
                                  <a:pt x="426847" y="78807"/>
                                </a:lnTo>
                                <a:lnTo>
                                  <a:pt x="431735" y="84041"/>
                                </a:lnTo>
                                <a:lnTo>
                                  <a:pt x="439319" y="93120"/>
                                </a:lnTo>
                                <a:lnTo>
                                  <a:pt x="446651" y="102526"/>
                                </a:lnTo>
                                <a:lnTo>
                                  <a:pt x="453646" y="113037"/>
                                </a:lnTo>
                                <a:lnTo>
                                  <a:pt x="460051" y="123874"/>
                                </a:lnTo>
                                <a:lnTo>
                                  <a:pt x="466161" y="135325"/>
                                </a:lnTo>
                                <a:lnTo>
                                  <a:pt x="471007" y="146735"/>
                                </a:lnTo>
                                <a:lnTo>
                                  <a:pt x="475895" y="159045"/>
                                </a:lnTo>
                                <a:lnTo>
                                  <a:pt x="480151" y="171334"/>
                                </a:lnTo>
                                <a:lnTo>
                                  <a:pt x="483521" y="184216"/>
                                </a:lnTo>
                                <a:lnTo>
                                  <a:pt x="486555" y="197103"/>
                                </a:lnTo>
                                <a:lnTo>
                                  <a:pt x="488367" y="209989"/>
                                </a:lnTo>
                                <a:lnTo>
                                  <a:pt x="489294" y="223460"/>
                                </a:lnTo>
                                <a:lnTo>
                                  <a:pt x="490221" y="236346"/>
                                </a:lnTo>
                                <a:lnTo>
                                  <a:pt x="489926" y="249523"/>
                                </a:lnTo>
                                <a:lnTo>
                                  <a:pt x="488367" y="262410"/>
                                </a:lnTo>
                                <a:lnTo>
                                  <a:pt x="486260" y="275590"/>
                                </a:lnTo>
                                <a:lnTo>
                                  <a:pt x="485333" y="279688"/>
                                </a:lnTo>
                                <a:lnTo>
                                  <a:pt x="484406" y="283790"/>
                                </a:lnTo>
                                <a:lnTo>
                                  <a:pt x="483227" y="288477"/>
                                </a:lnTo>
                                <a:lnTo>
                                  <a:pt x="482005" y="293159"/>
                                </a:lnTo>
                                <a:lnTo>
                                  <a:pt x="479266" y="303117"/>
                                </a:lnTo>
                                <a:lnTo>
                                  <a:pt x="475895" y="313076"/>
                                </a:lnTo>
                                <a:lnTo>
                                  <a:pt x="471934" y="322445"/>
                                </a:lnTo>
                                <a:lnTo>
                                  <a:pt x="467973" y="331818"/>
                                </a:lnTo>
                                <a:lnTo>
                                  <a:pt x="463422" y="340897"/>
                                </a:lnTo>
                                <a:lnTo>
                                  <a:pt x="458829" y="349387"/>
                                </a:lnTo>
                                <a:lnTo>
                                  <a:pt x="453941" y="357297"/>
                                </a:lnTo>
                                <a:lnTo>
                                  <a:pt x="448758" y="365202"/>
                                </a:lnTo>
                                <a:lnTo>
                                  <a:pt x="441763" y="374575"/>
                                </a:lnTo>
                                <a:lnTo>
                                  <a:pt x="434474" y="383654"/>
                                </a:lnTo>
                                <a:lnTo>
                                  <a:pt x="426552" y="392439"/>
                                </a:lnTo>
                                <a:lnTo>
                                  <a:pt x="418630" y="400933"/>
                                </a:lnTo>
                                <a:lnTo>
                                  <a:pt x="410076" y="408548"/>
                                </a:lnTo>
                                <a:lnTo>
                                  <a:pt x="401269" y="416162"/>
                                </a:lnTo>
                                <a:lnTo>
                                  <a:pt x="392126" y="423483"/>
                                </a:lnTo>
                                <a:lnTo>
                                  <a:pt x="382645" y="429633"/>
                                </a:lnTo>
                                <a:lnTo>
                                  <a:pt x="372911" y="436075"/>
                                </a:lnTo>
                                <a:lnTo>
                                  <a:pt x="362545" y="441641"/>
                                </a:lnTo>
                                <a:lnTo>
                                  <a:pt x="351885" y="447202"/>
                                </a:lnTo>
                                <a:lnTo>
                                  <a:pt x="340929" y="451889"/>
                                </a:lnTo>
                                <a:lnTo>
                                  <a:pt x="329636" y="456576"/>
                                </a:lnTo>
                                <a:lnTo>
                                  <a:pt x="318090" y="460089"/>
                                </a:lnTo>
                                <a:lnTo>
                                  <a:pt x="305887" y="463602"/>
                                </a:lnTo>
                                <a:lnTo>
                                  <a:pt x="293398" y="466240"/>
                                </a:lnTo>
                                <a:lnTo>
                                  <a:pt x="289740" y="467119"/>
                                </a:lnTo>
                                <a:lnTo>
                                  <a:pt x="286083" y="467704"/>
                                </a:lnTo>
                                <a:lnTo>
                                  <a:pt x="282430" y="467998"/>
                                </a:lnTo>
                                <a:lnTo>
                                  <a:pt x="278772" y="468873"/>
                                </a:lnTo>
                                <a:lnTo>
                                  <a:pt x="274811" y="469168"/>
                                </a:lnTo>
                                <a:lnTo>
                                  <a:pt x="271158" y="469462"/>
                                </a:lnTo>
                                <a:lnTo>
                                  <a:pt x="267500" y="469753"/>
                                </a:lnTo>
                                <a:lnTo>
                                  <a:pt x="263843" y="470047"/>
                                </a:lnTo>
                                <a:lnTo>
                                  <a:pt x="260190" y="470632"/>
                                </a:lnTo>
                                <a:lnTo>
                                  <a:pt x="256532" y="470632"/>
                                </a:lnTo>
                                <a:lnTo>
                                  <a:pt x="252874" y="470926"/>
                                </a:lnTo>
                                <a:lnTo>
                                  <a:pt x="234899" y="470926"/>
                                </a:lnTo>
                                <a:lnTo>
                                  <a:pt x="230938" y="470926"/>
                                </a:lnTo>
                                <a:lnTo>
                                  <a:pt x="227284" y="470632"/>
                                </a:lnTo>
                                <a:lnTo>
                                  <a:pt x="223324" y="470047"/>
                                </a:lnTo>
                                <a:lnTo>
                                  <a:pt x="219363" y="469753"/>
                                </a:lnTo>
                                <a:lnTo>
                                  <a:pt x="215705" y="469462"/>
                                </a:lnTo>
                                <a:lnTo>
                                  <a:pt x="211441" y="469168"/>
                                </a:lnTo>
                                <a:lnTo>
                                  <a:pt x="207480" y="468288"/>
                                </a:lnTo>
                                <a:lnTo>
                                  <a:pt x="203519" y="467998"/>
                                </a:lnTo>
                                <a:lnTo>
                                  <a:pt x="191333" y="465655"/>
                                </a:lnTo>
                                <a:lnTo>
                                  <a:pt x="179450" y="462727"/>
                                </a:lnTo>
                                <a:lnTo>
                                  <a:pt x="168178" y="459210"/>
                                </a:lnTo>
                                <a:lnTo>
                                  <a:pt x="157210" y="455697"/>
                                </a:lnTo>
                                <a:lnTo>
                                  <a:pt x="146242" y="451595"/>
                                </a:lnTo>
                                <a:lnTo>
                                  <a:pt x="135884" y="446912"/>
                                </a:lnTo>
                                <a:lnTo>
                                  <a:pt x="125523" y="441931"/>
                                </a:lnTo>
                                <a:lnTo>
                                  <a:pt x="116080" y="436369"/>
                                </a:lnTo>
                                <a:lnTo>
                                  <a:pt x="106633" y="430803"/>
                                </a:lnTo>
                                <a:lnTo>
                                  <a:pt x="97493" y="424362"/>
                                </a:lnTo>
                                <a:lnTo>
                                  <a:pt x="88657" y="417917"/>
                                </a:lnTo>
                                <a:lnTo>
                                  <a:pt x="79825" y="410302"/>
                                </a:lnTo>
                                <a:lnTo>
                                  <a:pt x="71903" y="402982"/>
                                </a:lnTo>
                                <a:lnTo>
                                  <a:pt x="63981" y="395076"/>
                                </a:lnTo>
                                <a:lnTo>
                                  <a:pt x="56059" y="386288"/>
                                </a:lnTo>
                                <a:lnTo>
                                  <a:pt x="48441" y="377503"/>
                                </a:lnTo>
                                <a:lnTo>
                                  <a:pt x="46006" y="373990"/>
                                </a:lnTo>
                                <a:lnTo>
                                  <a:pt x="43262" y="370768"/>
                                </a:lnTo>
                                <a:lnTo>
                                  <a:pt x="40827" y="367255"/>
                                </a:lnTo>
                                <a:lnTo>
                                  <a:pt x="38695" y="363738"/>
                                </a:lnTo>
                                <a:lnTo>
                                  <a:pt x="35952" y="360225"/>
                                </a:lnTo>
                                <a:lnTo>
                                  <a:pt x="33819" y="356712"/>
                                </a:lnTo>
                                <a:lnTo>
                                  <a:pt x="31687" y="353195"/>
                                </a:lnTo>
                                <a:lnTo>
                                  <a:pt x="29551" y="349387"/>
                                </a:lnTo>
                                <a:lnTo>
                                  <a:pt x="17365" y="323909"/>
                                </a:lnTo>
                                <a:lnTo>
                                  <a:pt x="8225" y="297552"/>
                                </a:lnTo>
                                <a:lnTo>
                                  <a:pt x="2436" y="269734"/>
                                </a:lnTo>
                                <a:lnTo>
                                  <a:pt x="0" y="242203"/>
                                </a:lnTo>
                                <a:lnTo>
                                  <a:pt x="611" y="214091"/>
                                </a:lnTo>
                                <a:lnTo>
                                  <a:pt x="4875" y="185975"/>
                                </a:lnTo>
                                <a:lnTo>
                                  <a:pt x="12797" y="158758"/>
                                </a:lnTo>
                                <a:lnTo>
                                  <a:pt x="24069" y="132667"/>
                                </a:lnTo>
                                <a:lnTo>
                                  <a:pt x="27419" y="126819"/>
                                </a:lnTo>
                                <a:lnTo>
                                  <a:pt x="30465" y="120971"/>
                                </a:lnTo>
                                <a:lnTo>
                                  <a:pt x="33819" y="115122"/>
                                </a:lnTo>
                                <a:lnTo>
                                  <a:pt x="37473" y="109847"/>
                                </a:lnTo>
                                <a:lnTo>
                                  <a:pt x="40827" y="104571"/>
                                </a:lnTo>
                                <a:lnTo>
                                  <a:pt x="44788" y="99296"/>
                                </a:lnTo>
                                <a:lnTo>
                                  <a:pt x="48749" y="94020"/>
                                </a:lnTo>
                                <a:lnTo>
                                  <a:pt x="53013" y="88744"/>
                                </a:lnTo>
                                <a:lnTo>
                                  <a:pt x="57277" y="84041"/>
                                </a:lnTo>
                                <a:lnTo>
                                  <a:pt x="61542" y="79093"/>
                                </a:lnTo>
                                <a:lnTo>
                                  <a:pt x="66113" y="74104"/>
                                </a:lnTo>
                                <a:lnTo>
                                  <a:pt x="70681" y="69401"/>
                                </a:lnTo>
                                <a:lnTo>
                                  <a:pt x="75253" y="65025"/>
                                </a:lnTo>
                                <a:lnTo>
                                  <a:pt x="80432" y="60649"/>
                                </a:lnTo>
                                <a:lnTo>
                                  <a:pt x="85004" y="56518"/>
                                </a:lnTo>
                                <a:lnTo>
                                  <a:pt x="90182" y="52715"/>
                                </a:lnTo>
                                <a:lnTo>
                                  <a:pt x="95058" y="48912"/>
                                </a:lnTo>
                                <a:lnTo>
                                  <a:pt x="99933" y="44822"/>
                                </a:lnTo>
                                <a:lnTo>
                                  <a:pt x="105112" y="41305"/>
                                </a:lnTo>
                                <a:lnTo>
                                  <a:pt x="110594" y="38360"/>
                                </a:lnTo>
                                <a:lnTo>
                                  <a:pt x="115772" y="35171"/>
                                </a:lnTo>
                                <a:lnTo>
                                  <a:pt x="120955" y="31940"/>
                                </a:lnTo>
                                <a:lnTo>
                                  <a:pt x="126437" y="28995"/>
                                </a:lnTo>
                                <a:lnTo>
                                  <a:pt x="131616" y="26378"/>
                                </a:lnTo>
                                <a:lnTo>
                                  <a:pt x="144413" y="20203"/>
                                </a:lnTo>
                                <a:lnTo>
                                  <a:pt x="157210" y="15540"/>
                                </a:lnTo>
                                <a:lnTo>
                                  <a:pt x="170614" y="10837"/>
                                </a:lnTo>
                                <a:lnTo>
                                  <a:pt x="184022" y="7034"/>
                                </a:lnTo>
                                <a:lnTo>
                                  <a:pt x="197729" y="4130"/>
                                </a:lnTo>
                                <a:lnTo>
                                  <a:pt x="212052" y="2045"/>
                                </a:lnTo>
                                <a:lnTo>
                                  <a:pt x="225759" y="613"/>
                                </a:lnTo>
                                <a:lnTo>
                                  <a:pt x="24008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2" name="Shape 452"/>
                        <wps:cNvSpPr/>
                        <wps:spPr>
                          <a:xfrm>
                            <a:off x="569030" y="716074"/>
                            <a:ext cx="153253" cy="134421"/>
                          </a:xfrm>
                          <a:custGeom>
                            <a:avLst/>
                            <a:gdLst/>
                            <a:ahLst/>
                            <a:cxnLst/>
                            <a:rect l="0" t="0" r="0" b="0"/>
                            <a:pathLst>
                              <a:path w="153253" h="134421">
                                <a:moveTo>
                                  <a:pt x="77701" y="0"/>
                                </a:moveTo>
                                <a:lnTo>
                                  <a:pt x="74330" y="7320"/>
                                </a:lnTo>
                                <a:lnTo>
                                  <a:pt x="72223" y="15230"/>
                                </a:lnTo>
                                <a:lnTo>
                                  <a:pt x="70369" y="22845"/>
                                </a:lnTo>
                                <a:lnTo>
                                  <a:pt x="68852" y="30750"/>
                                </a:lnTo>
                                <a:lnTo>
                                  <a:pt x="67336" y="38659"/>
                                </a:lnTo>
                                <a:lnTo>
                                  <a:pt x="66114" y="46564"/>
                                </a:lnTo>
                                <a:lnTo>
                                  <a:pt x="65229" y="54469"/>
                                </a:lnTo>
                                <a:lnTo>
                                  <a:pt x="63669" y="62379"/>
                                </a:lnTo>
                                <a:lnTo>
                                  <a:pt x="61563" y="70578"/>
                                </a:lnTo>
                                <a:lnTo>
                                  <a:pt x="58487" y="78488"/>
                                </a:lnTo>
                                <a:lnTo>
                                  <a:pt x="55158" y="85808"/>
                                </a:lnTo>
                                <a:lnTo>
                                  <a:pt x="51197" y="92544"/>
                                </a:lnTo>
                                <a:lnTo>
                                  <a:pt x="46604" y="98694"/>
                                </a:lnTo>
                                <a:lnTo>
                                  <a:pt x="41463" y="105136"/>
                                </a:lnTo>
                                <a:lnTo>
                                  <a:pt x="35648" y="110992"/>
                                </a:lnTo>
                                <a:lnTo>
                                  <a:pt x="28948" y="116848"/>
                                </a:lnTo>
                                <a:lnTo>
                                  <a:pt x="28948" y="117143"/>
                                </a:lnTo>
                                <a:lnTo>
                                  <a:pt x="29243" y="117143"/>
                                </a:lnTo>
                                <a:lnTo>
                                  <a:pt x="29243" y="117437"/>
                                </a:lnTo>
                                <a:lnTo>
                                  <a:pt x="31982" y="115973"/>
                                </a:lnTo>
                                <a:lnTo>
                                  <a:pt x="34426" y="114509"/>
                                </a:lnTo>
                                <a:lnTo>
                                  <a:pt x="36870" y="112750"/>
                                </a:lnTo>
                                <a:lnTo>
                                  <a:pt x="39314" y="111577"/>
                                </a:lnTo>
                                <a:lnTo>
                                  <a:pt x="41463" y="109822"/>
                                </a:lnTo>
                                <a:lnTo>
                                  <a:pt x="43865" y="108064"/>
                                </a:lnTo>
                                <a:lnTo>
                                  <a:pt x="46014" y="106305"/>
                                </a:lnTo>
                                <a:lnTo>
                                  <a:pt x="48458" y="104551"/>
                                </a:lnTo>
                                <a:lnTo>
                                  <a:pt x="50270" y="103087"/>
                                </a:lnTo>
                                <a:lnTo>
                                  <a:pt x="52124" y="101623"/>
                                </a:lnTo>
                                <a:lnTo>
                                  <a:pt x="53936" y="100449"/>
                                </a:lnTo>
                                <a:lnTo>
                                  <a:pt x="55748" y="99279"/>
                                </a:lnTo>
                                <a:lnTo>
                                  <a:pt x="61858" y="94887"/>
                                </a:lnTo>
                                <a:lnTo>
                                  <a:pt x="68557" y="91370"/>
                                </a:lnTo>
                                <a:lnTo>
                                  <a:pt x="74962" y="87563"/>
                                </a:lnTo>
                                <a:lnTo>
                                  <a:pt x="81957" y="84050"/>
                                </a:lnTo>
                                <a:lnTo>
                                  <a:pt x="88952" y="80537"/>
                                </a:lnTo>
                                <a:lnTo>
                                  <a:pt x="96284" y="77020"/>
                                </a:lnTo>
                                <a:lnTo>
                                  <a:pt x="103279" y="73507"/>
                                </a:lnTo>
                                <a:lnTo>
                                  <a:pt x="109978" y="69994"/>
                                </a:lnTo>
                                <a:lnTo>
                                  <a:pt x="116678" y="66186"/>
                                </a:lnTo>
                                <a:lnTo>
                                  <a:pt x="123420" y="61794"/>
                                </a:lnTo>
                                <a:lnTo>
                                  <a:pt x="129488" y="57402"/>
                                </a:lnTo>
                                <a:lnTo>
                                  <a:pt x="135303" y="52421"/>
                                </a:lnTo>
                                <a:lnTo>
                                  <a:pt x="140781" y="47149"/>
                                </a:lnTo>
                                <a:lnTo>
                                  <a:pt x="145626" y="41293"/>
                                </a:lnTo>
                                <a:lnTo>
                                  <a:pt x="149587" y="34557"/>
                                </a:lnTo>
                                <a:lnTo>
                                  <a:pt x="153253" y="27527"/>
                                </a:lnTo>
                                <a:lnTo>
                                  <a:pt x="152031" y="31923"/>
                                </a:lnTo>
                                <a:lnTo>
                                  <a:pt x="151104" y="36606"/>
                                </a:lnTo>
                                <a:lnTo>
                                  <a:pt x="149925" y="41293"/>
                                </a:lnTo>
                                <a:lnTo>
                                  <a:pt x="148071" y="45395"/>
                                </a:lnTo>
                                <a:lnTo>
                                  <a:pt x="146554" y="50077"/>
                                </a:lnTo>
                                <a:lnTo>
                                  <a:pt x="144405" y="53885"/>
                                </a:lnTo>
                                <a:lnTo>
                                  <a:pt x="142593" y="57986"/>
                                </a:lnTo>
                                <a:lnTo>
                                  <a:pt x="140444" y="61499"/>
                                </a:lnTo>
                                <a:lnTo>
                                  <a:pt x="134966" y="70284"/>
                                </a:lnTo>
                                <a:lnTo>
                                  <a:pt x="129193" y="78193"/>
                                </a:lnTo>
                                <a:lnTo>
                                  <a:pt x="122493" y="85514"/>
                                </a:lnTo>
                                <a:lnTo>
                                  <a:pt x="115161" y="92249"/>
                                </a:lnTo>
                                <a:lnTo>
                                  <a:pt x="107576" y="98106"/>
                                </a:lnTo>
                                <a:lnTo>
                                  <a:pt x="99655" y="103377"/>
                                </a:lnTo>
                                <a:lnTo>
                                  <a:pt x="90806" y="108358"/>
                                </a:lnTo>
                                <a:lnTo>
                                  <a:pt x="81662" y="112456"/>
                                </a:lnTo>
                                <a:lnTo>
                                  <a:pt x="72518" y="116263"/>
                                </a:lnTo>
                                <a:lnTo>
                                  <a:pt x="62447" y="119780"/>
                                </a:lnTo>
                                <a:lnTo>
                                  <a:pt x="52714" y="122999"/>
                                </a:lnTo>
                                <a:lnTo>
                                  <a:pt x="42348" y="125927"/>
                                </a:lnTo>
                                <a:lnTo>
                                  <a:pt x="32319" y="128270"/>
                                </a:lnTo>
                                <a:lnTo>
                                  <a:pt x="21659" y="130319"/>
                                </a:lnTo>
                                <a:lnTo>
                                  <a:pt x="10998" y="132663"/>
                                </a:lnTo>
                                <a:lnTo>
                                  <a:pt x="295" y="134421"/>
                                </a:lnTo>
                                <a:lnTo>
                                  <a:pt x="0" y="134421"/>
                                </a:lnTo>
                                <a:lnTo>
                                  <a:pt x="7037" y="127686"/>
                                </a:lnTo>
                                <a:lnTo>
                                  <a:pt x="13105" y="119780"/>
                                </a:lnTo>
                                <a:lnTo>
                                  <a:pt x="18582" y="111871"/>
                                </a:lnTo>
                                <a:lnTo>
                                  <a:pt x="23471" y="103377"/>
                                </a:lnTo>
                                <a:lnTo>
                                  <a:pt x="27726" y="94298"/>
                                </a:lnTo>
                                <a:lnTo>
                                  <a:pt x="31982" y="85223"/>
                                </a:lnTo>
                                <a:lnTo>
                                  <a:pt x="35648" y="75555"/>
                                </a:lnTo>
                                <a:lnTo>
                                  <a:pt x="38682" y="66186"/>
                                </a:lnTo>
                                <a:lnTo>
                                  <a:pt x="42348" y="57107"/>
                                </a:lnTo>
                                <a:lnTo>
                                  <a:pt x="46014" y="47444"/>
                                </a:lnTo>
                                <a:lnTo>
                                  <a:pt x="50270" y="38365"/>
                                </a:lnTo>
                                <a:lnTo>
                                  <a:pt x="54231" y="29580"/>
                                </a:lnTo>
                                <a:lnTo>
                                  <a:pt x="58824" y="21380"/>
                                </a:lnTo>
                                <a:lnTo>
                                  <a:pt x="64302" y="13766"/>
                                </a:lnTo>
                                <a:lnTo>
                                  <a:pt x="70706" y="6441"/>
                                </a:lnTo>
                                <a:lnTo>
                                  <a:pt x="77701"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3" name="Shape 453"/>
                        <wps:cNvSpPr/>
                        <wps:spPr>
                          <a:xfrm>
                            <a:off x="405735" y="750337"/>
                            <a:ext cx="155373" cy="89615"/>
                          </a:xfrm>
                          <a:custGeom>
                            <a:avLst/>
                            <a:gdLst/>
                            <a:ahLst/>
                            <a:cxnLst/>
                            <a:rect l="0" t="0" r="0" b="0"/>
                            <a:pathLst>
                              <a:path w="155373" h="89615">
                                <a:moveTo>
                                  <a:pt x="129501" y="0"/>
                                </a:moveTo>
                                <a:lnTo>
                                  <a:pt x="131607" y="3517"/>
                                </a:lnTo>
                                <a:lnTo>
                                  <a:pt x="134346" y="7030"/>
                                </a:lnTo>
                                <a:lnTo>
                                  <a:pt x="137717" y="9958"/>
                                </a:lnTo>
                                <a:lnTo>
                                  <a:pt x="141046" y="13181"/>
                                </a:lnTo>
                                <a:lnTo>
                                  <a:pt x="144712" y="16694"/>
                                </a:lnTo>
                                <a:lnTo>
                                  <a:pt x="148378" y="19916"/>
                                </a:lnTo>
                                <a:lnTo>
                                  <a:pt x="152044" y="22845"/>
                                </a:lnTo>
                                <a:lnTo>
                                  <a:pt x="155373" y="25773"/>
                                </a:lnTo>
                                <a:lnTo>
                                  <a:pt x="151412" y="29286"/>
                                </a:lnTo>
                                <a:lnTo>
                                  <a:pt x="147156" y="32508"/>
                                </a:lnTo>
                                <a:lnTo>
                                  <a:pt x="143195" y="35731"/>
                                </a:lnTo>
                                <a:lnTo>
                                  <a:pt x="139234" y="38953"/>
                                </a:lnTo>
                                <a:lnTo>
                                  <a:pt x="135274" y="41587"/>
                                </a:lnTo>
                                <a:lnTo>
                                  <a:pt x="131313" y="44810"/>
                                </a:lnTo>
                                <a:lnTo>
                                  <a:pt x="127057" y="47444"/>
                                </a:lnTo>
                                <a:lnTo>
                                  <a:pt x="123096" y="50081"/>
                                </a:lnTo>
                                <a:lnTo>
                                  <a:pt x="119135" y="52715"/>
                                </a:lnTo>
                                <a:lnTo>
                                  <a:pt x="115174" y="55353"/>
                                </a:lnTo>
                                <a:lnTo>
                                  <a:pt x="110581" y="57986"/>
                                </a:lnTo>
                                <a:lnTo>
                                  <a:pt x="106325" y="60035"/>
                                </a:lnTo>
                                <a:lnTo>
                                  <a:pt x="102069" y="62379"/>
                                </a:lnTo>
                                <a:lnTo>
                                  <a:pt x="97476" y="64432"/>
                                </a:lnTo>
                                <a:lnTo>
                                  <a:pt x="93220" y="67065"/>
                                </a:lnTo>
                                <a:lnTo>
                                  <a:pt x="88375" y="69114"/>
                                </a:lnTo>
                                <a:lnTo>
                                  <a:pt x="83192" y="71167"/>
                                </a:lnTo>
                                <a:lnTo>
                                  <a:pt x="77672" y="73216"/>
                                </a:lnTo>
                                <a:lnTo>
                                  <a:pt x="72826" y="74975"/>
                                </a:lnTo>
                                <a:lnTo>
                                  <a:pt x="67348" y="76729"/>
                                </a:lnTo>
                                <a:lnTo>
                                  <a:pt x="61238" y="78488"/>
                                </a:lnTo>
                                <a:lnTo>
                                  <a:pt x="55760" y="79952"/>
                                </a:lnTo>
                                <a:lnTo>
                                  <a:pt x="50270" y="81416"/>
                                </a:lnTo>
                                <a:lnTo>
                                  <a:pt x="44484" y="82585"/>
                                </a:lnTo>
                                <a:lnTo>
                                  <a:pt x="38998" y="83465"/>
                                </a:lnTo>
                                <a:lnTo>
                                  <a:pt x="33208" y="84638"/>
                                </a:lnTo>
                                <a:lnTo>
                                  <a:pt x="27726" y="85518"/>
                                </a:lnTo>
                                <a:lnTo>
                                  <a:pt x="22240" y="86393"/>
                                </a:lnTo>
                                <a:lnTo>
                                  <a:pt x="16455" y="87272"/>
                                </a:lnTo>
                                <a:lnTo>
                                  <a:pt x="10968" y="88151"/>
                                </a:lnTo>
                                <a:lnTo>
                                  <a:pt x="5790" y="88736"/>
                                </a:lnTo>
                                <a:lnTo>
                                  <a:pt x="303" y="89615"/>
                                </a:lnTo>
                                <a:lnTo>
                                  <a:pt x="0" y="89615"/>
                                </a:lnTo>
                                <a:lnTo>
                                  <a:pt x="303" y="52715"/>
                                </a:lnTo>
                                <a:lnTo>
                                  <a:pt x="3354" y="53300"/>
                                </a:lnTo>
                                <a:lnTo>
                                  <a:pt x="9140" y="53300"/>
                                </a:lnTo>
                                <a:lnTo>
                                  <a:pt x="11883" y="53009"/>
                                </a:lnTo>
                                <a:lnTo>
                                  <a:pt x="14626" y="52715"/>
                                </a:lnTo>
                                <a:lnTo>
                                  <a:pt x="17369" y="52130"/>
                                </a:lnTo>
                                <a:lnTo>
                                  <a:pt x="20416" y="51836"/>
                                </a:lnTo>
                                <a:lnTo>
                                  <a:pt x="23462" y="51545"/>
                                </a:lnTo>
                                <a:lnTo>
                                  <a:pt x="25287" y="51251"/>
                                </a:lnTo>
                                <a:lnTo>
                                  <a:pt x="26509" y="51251"/>
                                </a:lnTo>
                                <a:lnTo>
                                  <a:pt x="28333" y="50961"/>
                                </a:lnTo>
                                <a:lnTo>
                                  <a:pt x="29859" y="50372"/>
                                </a:lnTo>
                                <a:lnTo>
                                  <a:pt x="31687" y="50372"/>
                                </a:lnTo>
                                <a:lnTo>
                                  <a:pt x="33208" y="50081"/>
                                </a:lnTo>
                                <a:lnTo>
                                  <a:pt x="35037" y="49787"/>
                                </a:lnTo>
                                <a:lnTo>
                                  <a:pt x="36866" y="49492"/>
                                </a:lnTo>
                                <a:lnTo>
                                  <a:pt x="39301" y="50081"/>
                                </a:lnTo>
                                <a:lnTo>
                                  <a:pt x="42045" y="51251"/>
                                </a:lnTo>
                                <a:lnTo>
                                  <a:pt x="44177" y="52715"/>
                                </a:lnTo>
                                <a:lnTo>
                                  <a:pt x="46006" y="53889"/>
                                </a:lnTo>
                                <a:lnTo>
                                  <a:pt x="48138" y="55353"/>
                                </a:lnTo>
                                <a:lnTo>
                                  <a:pt x="50270" y="56817"/>
                                </a:lnTo>
                                <a:lnTo>
                                  <a:pt x="52710" y="57986"/>
                                </a:lnTo>
                                <a:lnTo>
                                  <a:pt x="55145" y="58866"/>
                                </a:lnTo>
                                <a:lnTo>
                                  <a:pt x="57572" y="58866"/>
                                </a:lnTo>
                                <a:lnTo>
                                  <a:pt x="60648" y="58281"/>
                                </a:lnTo>
                                <a:lnTo>
                                  <a:pt x="63050" y="57107"/>
                                </a:lnTo>
                                <a:lnTo>
                                  <a:pt x="65494" y="55353"/>
                                </a:lnTo>
                                <a:lnTo>
                                  <a:pt x="67643" y="54474"/>
                                </a:lnTo>
                                <a:lnTo>
                                  <a:pt x="69455" y="53300"/>
                                </a:lnTo>
                                <a:lnTo>
                                  <a:pt x="70972" y="51836"/>
                                </a:lnTo>
                                <a:lnTo>
                                  <a:pt x="72826" y="50372"/>
                                </a:lnTo>
                                <a:lnTo>
                                  <a:pt x="74048" y="49202"/>
                                </a:lnTo>
                                <a:lnTo>
                                  <a:pt x="75565" y="47738"/>
                                </a:lnTo>
                                <a:lnTo>
                                  <a:pt x="77377" y="46274"/>
                                </a:lnTo>
                                <a:lnTo>
                                  <a:pt x="79231" y="45100"/>
                                </a:lnTo>
                                <a:lnTo>
                                  <a:pt x="80748" y="43346"/>
                                </a:lnTo>
                                <a:lnTo>
                                  <a:pt x="82265" y="42172"/>
                                </a:lnTo>
                                <a:lnTo>
                                  <a:pt x="83192" y="41002"/>
                                </a:lnTo>
                                <a:lnTo>
                                  <a:pt x="84414" y="39244"/>
                                </a:lnTo>
                                <a:lnTo>
                                  <a:pt x="84709" y="38659"/>
                                </a:lnTo>
                                <a:lnTo>
                                  <a:pt x="85594" y="37780"/>
                                </a:lnTo>
                                <a:lnTo>
                                  <a:pt x="86226" y="37195"/>
                                </a:lnTo>
                                <a:lnTo>
                                  <a:pt x="86816" y="36316"/>
                                </a:lnTo>
                                <a:lnTo>
                                  <a:pt x="87743" y="35146"/>
                                </a:lnTo>
                                <a:lnTo>
                                  <a:pt x="88670" y="33682"/>
                                </a:lnTo>
                                <a:lnTo>
                                  <a:pt x="89554" y="32214"/>
                                </a:lnTo>
                                <a:lnTo>
                                  <a:pt x="90187" y="30459"/>
                                </a:lnTo>
                                <a:lnTo>
                                  <a:pt x="95074" y="26652"/>
                                </a:lnTo>
                                <a:lnTo>
                                  <a:pt x="99625" y="23139"/>
                                </a:lnTo>
                                <a:lnTo>
                                  <a:pt x="104808" y="19916"/>
                                </a:lnTo>
                                <a:lnTo>
                                  <a:pt x="110286" y="16403"/>
                                </a:lnTo>
                                <a:lnTo>
                                  <a:pt x="115469" y="12886"/>
                                </a:lnTo>
                                <a:lnTo>
                                  <a:pt x="120357" y="9079"/>
                                </a:lnTo>
                                <a:lnTo>
                                  <a:pt x="124908" y="4687"/>
                                </a:lnTo>
                                <a:lnTo>
                                  <a:pt x="129501"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54" name="Shape 454"/>
                        <wps:cNvSpPr/>
                        <wps:spPr>
                          <a:xfrm>
                            <a:off x="239689" y="752680"/>
                            <a:ext cx="153860" cy="86393"/>
                          </a:xfrm>
                          <a:custGeom>
                            <a:avLst/>
                            <a:gdLst/>
                            <a:ahLst/>
                            <a:cxnLst/>
                            <a:rect l="0" t="0" r="0" b="0"/>
                            <a:pathLst>
                              <a:path w="153860" h="86393">
                                <a:moveTo>
                                  <a:pt x="25594" y="0"/>
                                </a:moveTo>
                                <a:lnTo>
                                  <a:pt x="30773" y="4687"/>
                                </a:lnTo>
                                <a:lnTo>
                                  <a:pt x="35345" y="8494"/>
                                </a:lnTo>
                                <a:lnTo>
                                  <a:pt x="40523" y="12592"/>
                                </a:lnTo>
                                <a:lnTo>
                                  <a:pt x="45399" y="16109"/>
                                </a:lnTo>
                                <a:lnTo>
                                  <a:pt x="50577" y="19622"/>
                                </a:lnTo>
                                <a:lnTo>
                                  <a:pt x="55453" y="22845"/>
                                </a:lnTo>
                                <a:lnTo>
                                  <a:pt x="60935" y="26067"/>
                                </a:lnTo>
                                <a:lnTo>
                                  <a:pt x="66113" y="29286"/>
                                </a:lnTo>
                                <a:lnTo>
                                  <a:pt x="71600" y="31924"/>
                                </a:lnTo>
                                <a:lnTo>
                                  <a:pt x="77389" y="34557"/>
                                </a:lnTo>
                                <a:lnTo>
                                  <a:pt x="83786" y="36901"/>
                                </a:lnTo>
                                <a:lnTo>
                                  <a:pt x="89879" y="39244"/>
                                </a:lnTo>
                                <a:lnTo>
                                  <a:pt x="96280" y="41882"/>
                                </a:lnTo>
                                <a:lnTo>
                                  <a:pt x="102676" y="43636"/>
                                </a:lnTo>
                                <a:lnTo>
                                  <a:pt x="109380" y="45685"/>
                                </a:lnTo>
                                <a:lnTo>
                                  <a:pt x="116387" y="47149"/>
                                </a:lnTo>
                                <a:lnTo>
                                  <a:pt x="120652" y="47738"/>
                                </a:lnTo>
                                <a:lnTo>
                                  <a:pt x="125527" y="48617"/>
                                </a:lnTo>
                                <a:lnTo>
                                  <a:pt x="130095" y="49492"/>
                                </a:lnTo>
                                <a:lnTo>
                                  <a:pt x="134970" y="50372"/>
                                </a:lnTo>
                                <a:lnTo>
                                  <a:pt x="139234" y="50666"/>
                                </a:lnTo>
                                <a:lnTo>
                                  <a:pt x="144110" y="50957"/>
                                </a:lnTo>
                                <a:lnTo>
                                  <a:pt x="148682" y="50957"/>
                                </a:lnTo>
                                <a:lnTo>
                                  <a:pt x="153557" y="50666"/>
                                </a:lnTo>
                                <a:lnTo>
                                  <a:pt x="152339" y="58571"/>
                                </a:lnTo>
                                <a:lnTo>
                                  <a:pt x="152339" y="83759"/>
                                </a:lnTo>
                                <a:lnTo>
                                  <a:pt x="153860" y="86393"/>
                                </a:lnTo>
                                <a:lnTo>
                                  <a:pt x="147767" y="85808"/>
                                </a:lnTo>
                                <a:lnTo>
                                  <a:pt x="141371" y="84929"/>
                                </a:lnTo>
                                <a:lnTo>
                                  <a:pt x="135273" y="84344"/>
                                </a:lnTo>
                                <a:lnTo>
                                  <a:pt x="129180" y="83759"/>
                                </a:lnTo>
                                <a:lnTo>
                                  <a:pt x="122481" y="82880"/>
                                </a:lnTo>
                                <a:lnTo>
                                  <a:pt x="115776" y="82001"/>
                                </a:lnTo>
                                <a:lnTo>
                                  <a:pt x="109683" y="80537"/>
                                </a:lnTo>
                                <a:lnTo>
                                  <a:pt x="102979" y="79073"/>
                                </a:lnTo>
                                <a:lnTo>
                                  <a:pt x="95058" y="77024"/>
                                </a:lnTo>
                                <a:lnTo>
                                  <a:pt x="87443" y="74386"/>
                                </a:lnTo>
                                <a:lnTo>
                                  <a:pt x="80128" y="72043"/>
                                </a:lnTo>
                                <a:lnTo>
                                  <a:pt x="73121" y="69699"/>
                                </a:lnTo>
                                <a:lnTo>
                                  <a:pt x="66113" y="66771"/>
                                </a:lnTo>
                                <a:lnTo>
                                  <a:pt x="59717" y="63553"/>
                                </a:lnTo>
                                <a:lnTo>
                                  <a:pt x="53013" y="60915"/>
                                </a:lnTo>
                                <a:lnTo>
                                  <a:pt x="46920" y="57402"/>
                                </a:lnTo>
                                <a:lnTo>
                                  <a:pt x="40523" y="53889"/>
                                </a:lnTo>
                                <a:lnTo>
                                  <a:pt x="34430" y="50372"/>
                                </a:lnTo>
                                <a:lnTo>
                                  <a:pt x="28641" y="46274"/>
                                </a:lnTo>
                                <a:lnTo>
                                  <a:pt x="22548" y="42466"/>
                                </a:lnTo>
                                <a:lnTo>
                                  <a:pt x="16758" y="38365"/>
                                </a:lnTo>
                                <a:lnTo>
                                  <a:pt x="11276" y="33972"/>
                                </a:lnTo>
                                <a:lnTo>
                                  <a:pt x="5486" y="29870"/>
                                </a:lnTo>
                                <a:lnTo>
                                  <a:pt x="0" y="25188"/>
                                </a:lnTo>
                                <a:lnTo>
                                  <a:pt x="3354" y="22260"/>
                                </a:lnTo>
                                <a:lnTo>
                                  <a:pt x="6704" y="19037"/>
                                </a:lnTo>
                                <a:lnTo>
                                  <a:pt x="9751" y="15815"/>
                                </a:lnTo>
                                <a:lnTo>
                                  <a:pt x="13105" y="12592"/>
                                </a:lnTo>
                                <a:lnTo>
                                  <a:pt x="16455" y="9373"/>
                                </a:lnTo>
                                <a:lnTo>
                                  <a:pt x="19501" y="6445"/>
                                </a:lnTo>
                                <a:lnTo>
                                  <a:pt x="22548" y="3223"/>
                                </a:lnTo>
                                <a:lnTo>
                                  <a:pt x="25594"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55" name="Shape 455"/>
                        <wps:cNvSpPr/>
                        <wps:spPr>
                          <a:xfrm>
                            <a:off x="55365" y="653990"/>
                            <a:ext cx="109070" cy="146134"/>
                          </a:xfrm>
                          <a:custGeom>
                            <a:avLst/>
                            <a:gdLst/>
                            <a:ahLst/>
                            <a:cxnLst/>
                            <a:rect l="0" t="0" r="0" b="0"/>
                            <a:pathLst>
                              <a:path w="109070" h="146134">
                                <a:moveTo>
                                  <a:pt x="75862" y="0"/>
                                </a:moveTo>
                                <a:lnTo>
                                  <a:pt x="82263" y="17863"/>
                                </a:lnTo>
                                <a:lnTo>
                                  <a:pt x="86830" y="36021"/>
                                </a:lnTo>
                                <a:lnTo>
                                  <a:pt x="89270" y="54764"/>
                                </a:lnTo>
                                <a:lnTo>
                                  <a:pt x="90791" y="73797"/>
                                </a:lnTo>
                                <a:lnTo>
                                  <a:pt x="92923" y="92834"/>
                                </a:lnTo>
                                <a:lnTo>
                                  <a:pt x="95970" y="110992"/>
                                </a:lnTo>
                                <a:lnTo>
                                  <a:pt x="100845" y="128855"/>
                                </a:lnTo>
                                <a:lnTo>
                                  <a:pt x="109070" y="145839"/>
                                </a:lnTo>
                                <a:lnTo>
                                  <a:pt x="109070" y="146134"/>
                                </a:lnTo>
                                <a:lnTo>
                                  <a:pt x="108767" y="146134"/>
                                </a:lnTo>
                                <a:lnTo>
                                  <a:pt x="104503" y="142911"/>
                                </a:lnTo>
                                <a:lnTo>
                                  <a:pt x="100542" y="140277"/>
                                </a:lnTo>
                                <a:lnTo>
                                  <a:pt x="96277" y="137349"/>
                                </a:lnTo>
                                <a:lnTo>
                                  <a:pt x="92317" y="135006"/>
                                </a:lnTo>
                                <a:lnTo>
                                  <a:pt x="87745" y="132368"/>
                                </a:lnTo>
                                <a:lnTo>
                                  <a:pt x="83480" y="130029"/>
                                </a:lnTo>
                                <a:lnTo>
                                  <a:pt x="79519" y="127097"/>
                                </a:lnTo>
                                <a:lnTo>
                                  <a:pt x="74948" y="124758"/>
                                </a:lnTo>
                                <a:lnTo>
                                  <a:pt x="69162" y="121240"/>
                                </a:lnTo>
                                <a:lnTo>
                                  <a:pt x="63372" y="117727"/>
                                </a:lnTo>
                                <a:lnTo>
                                  <a:pt x="57583" y="113920"/>
                                </a:lnTo>
                                <a:lnTo>
                                  <a:pt x="51490" y="109528"/>
                                </a:lnTo>
                                <a:lnTo>
                                  <a:pt x="46003" y="105426"/>
                                </a:lnTo>
                                <a:lnTo>
                                  <a:pt x="40521" y="100743"/>
                                </a:lnTo>
                                <a:lnTo>
                                  <a:pt x="35646" y="95762"/>
                                </a:lnTo>
                                <a:lnTo>
                                  <a:pt x="30467" y="91075"/>
                                </a:lnTo>
                                <a:lnTo>
                                  <a:pt x="25592" y="85804"/>
                                </a:lnTo>
                                <a:lnTo>
                                  <a:pt x="21022" y="79948"/>
                                </a:lnTo>
                                <a:lnTo>
                                  <a:pt x="16757" y="74091"/>
                                </a:lnTo>
                                <a:lnTo>
                                  <a:pt x="13101" y="68235"/>
                                </a:lnTo>
                                <a:lnTo>
                                  <a:pt x="10054" y="61790"/>
                                </a:lnTo>
                                <a:lnTo>
                                  <a:pt x="7007" y="55054"/>
                                </a:lnTo>
                                <a:lnTo>
                                  <a:pt x="4570" y="48319"/>
                                </a:lnTo>
                                <a:lnTo>
                                  <a:pt x="2742" y="41293"/>
                                </a:lnTo>
                                <a:lnTo>
                                  <a:pt x="1219" y="32214"/>
                                </a:lnTo>
                                <a:lnTo>
                                  <a:pt x="305" y="23135"/>
                                </a:lnTo>
                                <a:lnTo>
                                  <a:pt x="0" y="14350"/>
                                </a:lnTo>
                                <a:lnTo>
                                  <a:pt x="1219" y="5856"/>
                                </a:lnTo>
                                <a:lnTo>
                                  <a:pt x="2742" y="14056"/>
                                </a:lnTo>
                                <a:lnTo>
                                  <a:pt x="5179" y="21376"/>
                                </a:lnTo>
                                <a:lnTo>
                                  <a:pt x="8226" y="28112"/>
                                </a:lnTo>
                                <a:lnTo>
                                  <a:pt x="12187" y="34847"/>
                                </a:lnTo>
                                <a:lnTo>
                                  <a:pt x="16452" y="40998"/>
                                </a:lnTo>
                                <a:lnTo>
                                  <a:pt x="21632" y="46564"/>
                                </a:lnTo>
                                <a:lnTo>
                                  <a:pt x="26810" y="52711"/>
                                </a:lnTo>
                                <a:lnTo>
                                  <a:pt x="32600" y="58277"/>
                                </a:lnTo>
                                <a:lnTo>
                                  <a:pt x="35949" y="61499"/>
                                </a:lnTo>
                                <a:lnTo>
                                  <a:pt x="38693" y="64133"/>
                                </a:lnTo>
                                <a:lnTo>
                                  <a:pt x="42042" y="67356"/>
                                </a:lnTo>
                                <a:lnTo>
                                  <a:pt x="45093" y="70578"/>
                                </a:lnTo>
                                <a:lnTo>
                                  <a:pt x="47832" y="73507"/>
                                </a:lnTo>
                                <a:lnTo>
                                  <a:pt x="50879" y="76435"/>
                                </a:lnTo>
                                <a:lnTo>
                                  <a:pt x="53925" y="79657"/>
                                </a:lnTo>
                                <a:lnTo>
                                  <a:pt x="56668" y="82876"/>
                                </a:lnTo>
                                <a:lnTo>
                                  <a:pt x="60326" y="86978"/>
                                </a:lnTo>
                                <a:lnTo>
                                  <a:pt x="63372" y="91370"/>
                                </a:lnTo>
                                <a:lnTo>
                                  <a:pt x="66722" y="95177"/>
                                </a:lnTo>
                                <a:lnTo>
                                  <a:pt x="69465" y="99275"/>
                                </a:lnTo>
                                <a:lnTo>
                                  <a:pt x="72512" y="103671"/>
                                </a:lnTo>
                                <a:lnTo>
                                  <a:pt x="75255" y="107769"/>
                                </a:lnTo>
                                <a:lnTo>
                                  <a:pt x="78605" y="112161"/>
                                </a:lnTo>
                                <a:lnTo>
                                  <a:pt x="82263" y="115969"/>
                                </a:lnTo>
                                <a:lnTo>
                                  <a:pt x="82566" y="115969"/>
                                </a:lnTo>
                                <a:lnTo>
                                  <a:pt x="82566" y="115679"/>
                                </a:lnTo>
                                <a:lnTo>
                                  <a:pt x="83177" y="115679"/>
                                </a:lnTo>
                                <a:lnTo>
                                  <a:pt x="80126" y="111282"/>
                                </a:lnTo>
                                <a:lnTo>
                                  <a:pt x="77691" y="106305"/>
                                </a:lnTo>
                                <a:lnTo>
                                  <a:pt x="74948" y="101619"/>
                                </a:lnTo>
                                <a:lnTo>
                                  <a:pt x="72815" y="96347"/>
                                </a:lnTo>
                                <a:lnTo>
                                  <a:pt x="70987" y="91075"/>
                                </a:lnTo>
                                <a:lnTo>
                                  <a:pt x="69465" y="85219"/>
                                </a:lnTo>
                                <a:lnTo>
                                  <a:pt x="68551" y="79363"/>
                                </a:lnTo>
                                <a:lnTo>
                                  <a:pt x="67637" y="73797"/>
                                </a:lnTo>
                                <a:lnTo>
                                  <a:pt x="67637" y="64133"/>
                                </a:lnTo>
                                <a:lnTo>
                                  <a:pt x="68854" y="55054"/>
                                </a:lnTo>
                                <a:lnTo>
                                  <a:pt x="70683" y="45975"/>
                                </a:lnTo>
                                <a:lnTo>
                                  <a:pt x="72512" y="36606"/>
                                </a:lnTo>
                                <a:lnTo>
                                  <a:pt x="74341" y="27233"/>
                                </a:lnTo>
                                <a:lnTo>
                                  <a:pt x="75862" y="18158"/>
                                </a:lnTo>
                                <a:lnTo>
                                  <a:pt x="76473" y="9079"/>
                                </a:lnTo>
                                <a:lnTo>
                                  <a:pt x="758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6" name="Shape 456"/>
                        <wps:cNvSpPr/>
                        <wps:spPr>
                          <a:xfrm>
                            <a:off x="636365" y="649597"/>
                            <a:ext cx="108166" cy="147304"/>
                          </a:xfrm>
                          <a:custGeom>
                            <a:avLst/>
                            <a:gdLst/>
                            <a:ahLst/>
                            <a:cxnLst/>
                            <a:rect l="0" t="0" r="0" b="0"/>
                            <a:pathLst>
                              <a:path w="108166" h="147304">
                                <a:moveTo>
                                  <a:pt x="32909" y="0"/>
                                </a:moveTo>
                                <a:lnTo>
                                  <a:pt x="32909" y="13471"/>
                                </a:lnTo>
                                <a:lnTo>
                                  <a:pt x="34426" y="26942"/>
                                </a:lnTo>
                                <a:lnTo>
                                  <a:pt x="36575" y="40413"/>
                                </a:lnTo>
                                <a:lnTo>
                                  <a:pt x="38682" y="54175"/>
                                </a:lnTo>
                                <a:lnTo>
                                  <a:pt x="40241" y="67941"/>
                                </a:lnTo>
                                <a:lnTo>
                                  <a:pt x="39904" y="81412"/>
                                </a:lnTo>
                                <a:lnTo>
                                  <a:pt x="37165" y="94593"/>
                                </a:lnTo>
                                <a:lnTo>
                                  <a:pt x="31097" y="107769"/>
                                </a:lnTo>
                                <a:lnTo>
                                  <a:pt x="25914" y="116554"/>
                                </a:lnTo>
                                <a:lnTo>
                                  <a:pt x="25914" y="116848"/>
                                </a:lnTo>
                                <a:lnTo>
                                  <a:pt x="26209" y="116848"/>
                                </a:lnTo>
                                <a:lnTo>
                                  <a:pt x="31392" y="110697"/>
                                </a:lnTo>
                                <a:lnTo>
                                  <a:pt x="35943" y="104841"/>
                                </a:lnTo>
                                <a:lnTo>
                                  <a:pt x="40241" y="98985"/>
                                </a:lnTo>
                                <a:lnTo>
                                  <a:pt x="44497" y="92834"/>
                                </a:lnTo>
                                <a:lnTo>
                                  <a:pt x="49048" y="86683"/>
                                </a:lnTo>
                                <a:lnTo>
                                  <a:pt x="53641" y="80532"/>
                                </a:lnTo>
                                <a:lnTo>
                                  <a:pt x="59119" y="74382"/>
                                </a:lnTo>
                                <a:lnTo>
                                  <a:pt x="65523" y="68235"/>
                                </a:lnTo>
                                <a:lnTo>
                                  <a:pt x="73108" y="60911"/>
                                </a:lnTo>
                                <a:lnTo>
                                  <a:pt x="80145" y="53885"/>
                                </a:lnTo>
                                <a:lnTo>
                                  <a:pt x="86550" y="46855"/>
                                </a:lnTo>
                                <a:lnTo>
                                  <a:pt x="92913" y="39534"/>
                                </a:lnTo>
                                <a:lnTo>
                                  <a:pt x="98096" y="31625"/>
                                </a:lnTo>
                                <a:lnTo>
                                  <a:pt x="102394" y="23720"/>
                                </a:lnTo>
                                <a:lnTo>
                                  <a:pt x="105427" y="14935"/>
                                </a:lnTo>
                                <a:lnTo>
                                  <a:pt x="107534" y="4977"/>
                                </a:lnTo>
                                <a:lnTo>
                                  <a:pt x="108166" y="13177"/>
                                </a:lnTo>
                                <a:lnTo>
                                  <a:pt x="108166" y="21082"/>
                                </a:lnTo>
                                <a:lnTo>
                                  <a:pt x="107534" y="29576"/>
                                </a:lnTo>
                                <a:lnTo>
                                  <a:pt x="106355" y="37776"/>
                                </a:lnTo>
                                <a:lnTo>
                                  <a:pt x="103911" y="48028"/>
                                </a:lnTo>
                                <a:lnTo>
                                  <a:pt x="100540" y="57692"/>
                                </a:lnTo>
                                <a:lnTo>
                                  <a:pt x="96284" y="66477"/>
                                </a:lnTo>
                                <a:lnTo>
                                  <a:pt x="91101" y="74971"/>
                                </a:lnTo>
                                <a:lnTo>
                                  <a:pt x="85328" y="83170"/>
                                </a:lnTo>
                                <a:lnTo>
                                  <a:pt x="78628" y="90491"/>
                                </a:lnTo>
                                <a:lnTo>
                                  <a:pt x="71591" y="97226"/>
                                </a:lnTo>
                                <a:lnTo>
                                  <a:pt x="64302" y="103667"/>
                                </a:lnTo>
                                <a:lnTo>
                                  <a:pt x="56675" y="109818"/>
                                </a:lnTo>
                                <a:lnTo>
                                  <a:pt x="48753" y="115675"/>
                                </a:lnTo>
                                <a:lnTo>
                                  <a:pt x="40241" y="121240"/>
                                </a:lnTo>
                                <a:lnTo>
                                  <a:pt x="32319" y="127097"/>
                                </a:lnTo>
                                <a:lnTo>
                                  <a:pt x="23765" y="131783"/>
                                </a:lnTo>
                                <a:lnTo>
                                  <a:pt x="15844" y="137055"/>
                                </a:lnTo>
                                <a:lnTo>
                                  <a:pt x="7627" y="142326"/>
                                </a:lnTo>
                                <a:lnTo>
                                  <a:pt x="0" y="147304"/>
                                </a:lnTo>
                                <a:lnTo>
                                  <a:pt x="0" y="147013"/>
                                </a:lnTo>
                                <a:lnTo>
                                  <a:pt x="0" y="146719"/>
                                </a:lnTo>
                                <a:lnTo>
                                  <a:pt x="7922" y="129440"/>
                                </a:lnTo>
                                <a:lnTo>
                                  <a:pt x="12810" y="111282"/>
                                </a:lnTo>
                                <a:lnTo>
                                  <a:pt x="15844" y="92834"/>
                                </a:lnTo>
                                <a:lnTo>
                                  <a:pt x="17698" y="73797"/>
                                </a:lnTo>
                                <a:lnTo>
                                  <a:pt x="19509" y="55054"/>
                                </a:lnTo>
                                <a:lnTo>
                                  <a:pt x="21954" y="36312"/>
                                </a:lnTo>
                                <a:lnTo>
                                  <a:pt x="25914" y="18154"/>
                                </a:lnTo>
                                <a:lnTo>
                                  <a:pt x="32909"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7" name="Shape 457"/>
                        <wps:cNvSpPr/>
                        <wps:spPr>
                          <a:xfrm>
                            <a:off x="272290" y="731009"/>
                            <a:ext cx="121258" cy="61794"/>
                          </a:xfrm>
                          <a:custGeom>
                            <a:avLst/>
                            <a:gdLst/>
                            <a:ahLst/>
                            <a:cxnLst/>
                            <a:rect l="0" t="0" r="0" b="0"/>
                            <a:pathLst>
                              <a:path w="121258" h="61794">
                                <a:moveTo>
                                  <a:pt x="38387" y="0"/>
                                </a:moveTo>
                                <a:lnTo>
                                  <a:pt x="39912" y="1174"/>
                                </a:lnTo>
                                <a:lnTo>
                                  <a:pt x="41741" y="2343"/>
                                </a:lnTo>
                                <a:lnTo>
                                  <a:pt x="42959" y="3513"/>
                                </a:lnTo>
                                <a:lnTo>
                                  <a:pt x="44480" y="4687"/>
                                </a:lnTo>
                                <a:lnTo>
                                  <a:pt x="48138" y="7030"/>
                                </a:lnTo>
                                <a:lnTo>
                                  <a:pt x="52099" y="9373"/>
                                </a:lnTo>
                                <a:lnTo>
                                  <a:pt x="56670" y="11422"/>
                                </a:lnTo>
                                <a:lnTo>
                                  <a:pt x="60935" y="13471"/>
                                </a:lnTo>
                                <a:lnTo>
                                  <a:pt x="65502" y="15815"/>
                                </a:lnTo>
                                <a:lnTo>
                                  <a:pt x="70074" y="17863"/>
                                </a:lnTo>
                                <a:lnTo>
                                  <a:pt x="74950" y="19622"/>
                                </a:lnTo>
                                <a:lnTo>
                                  <a:pt x="79517" y="21380"/>
                                </a:lnTo>
                                <a:lnTo>
                                  <a:pt x="84393" y="23135"/>
                                </a:lnTo>
                                <a:lnTo>
                                  <a:pt x="89571" y="24599"/>
                                </a:lnTo>
                                <a:lnTo>
                                  <a:pt x="94754" y="25478"/>
                                </a:lnTo>
                                <a:lnTo>
                                  <a:pt x="99625" y="26652"/>
                                </a:lnTo>
                                <a:lnTo>
                                  <a:pt x="104808" y="27237"/>
                                </a:lnTo>
                                <a:lnTo>
                                  <a:pt x="109679" y="27527"/>
                                </a:lnTo>
                                <a:lnTo>
                                  <a:pt x="114862" y="27527"/>
                                </a:lnTo>
                                <a:lnTo>
                                  <a:pt x="119737" y="27237"/>
                                </a:lnTo>
                                <a:lnTo>
                                  <a:pt x="119430" y="36021"/>
                                </a:lnTo>
                                <a:lnTo>
                                  <a:pt x="119430" y="44806"/>
                                </a:lnTo>
                                <a:lnTo>
                                  <a:pt x="119737" y="53300"/>
                                </a:lnTo>
                                <a:lnTo>
                                  <a:pt x="121258" y="61794"/>
                                </a:lnTo>
                                <a:lnTo>
                                  <a:pt x="115469" y="60915"/>
                                </a:lnTo>
                                <a:lnTo>
                                  <a:pt x="109679" y="60035"/>
                                </a:lnTo>
                                <a:lnTo>
                                  <a:pt x="103894" y="58866"/>
                                </a:lnTo>
                                <a:lnTo>
                                  <a:pt x="97493" y="57986"/>
                                </a:lnTo>
                                <a:lnTo>
                                  <a:pt x="91400" y="56522"/>
                                </a:lnTo>
                                <a:lnTo>
                                  <a:pt x="85004" y="55058"/>
                                </a:lnTo>
                                <a:lnTo>
                                  <a:pt x="78910" y="53300"/>
                                </a:lnTo>
                                <a:lnTo>
                                  <a:pt x="73121" y="51541"/>
                                </a:lnTo>
                                <a:lnTo>
                                  <a:pt x="66724" y="49787"/>
                                </a:lnTo>
                                <a:lnTo>
                                  <a:pt x="60935" y="48028"/>
                                </a:lnTo>
                                <a:lnTo>
                                  <a:pt x="55145" y="45685"/>
                                </a:lnTo>
                                <a:lnTo>
                                  <a:pt x="49663" y="43342"/>
                                </a:lnTo>
                                <a:lnTo>
                                  <a:pt x="44177" y="41002"/>
                                </a:lnTo>
                                <a:lnTo>
                                  <a:pt x="38695" y="38070"/>
                                </a:lnTo>
                                <a:lnTo>
                                  <a:pt x="33819" y="35436"/>
                                </a:lnTo>
                                <a:lnTo>
                                  <a:pt x="29247" y="32214"/>
                                </a:lnTo>
                                <a:lnTo>
                                  <a:pt x="26504" y="30459"/>
                                </a:lnTo>
                                <a:lnTo>
                                  <a:pt x="23765" y="28701"/>
                                </a:lnTo>
                                <a:lnTo>
                                  <a:pt x="21022" y="26942"/>
                                </a:lnTo>
                                <a:lnTo>
                                  <a:pt x="18279" y="25188"/>
                                </a:lnTo>
                                <a:lnTo>
                                  <a:pt x="15540" y="23135"/>
                                </a:lnTo>
                                <a:lnTo>
                                  <a:pt x="12797" y="21086"/>
                                </a:lnTo>
                                <a:lnTo>
                                  <a:pt x="9751" y="18743"/>
                                </a:lnTo>
                                <a:lnTo>
                                  <a:pt x="7007" y="16399"/>
                                </a:lnTo>
                                <a:lnTo>
                                  <a:pt x="5179" y="14645"/>
                                </a:lnTo>
                                <a:lnTo>
                                  <a:pt x="3658" y="13181"/>
                                </a:lnTo>
                                <a:lnTo>
                                  <a:pt x="1829" y="12302"/>
                                </a:lnTo>
                                <a:lnTo>
                                  <a:pt x="0" y="11128"/>
                                </a:lnTo>
                                <a:lnTo>
                                  <a:pt x="2132" y="11717"/>
                                </a:lnTo>
                                <a:lnTo>
                                  <a:pt x="3961" y="12302"/>
                                </a:lnTo>
                                <a:lnTo>
                                  <a:pt x="5482" y="13181"/>
                                </a:lnTo>
                                <a:lnTo>
                                  <a:pt x="7007" y="14645"/>
                                </a:lnTo>
                                <a:lnTo>
                                  <a:pt x="9751" y="15815"/>
                                </a:lnTo>
                                <a:lnTo>
                                  <a:pt x="12797" y="15815"/>
                                </a:lnTo>
                                <a:lnTo>
                                  <a:pt x="15540" y="15230"/>
                                </a:lnTo>
                                <a:lnTo>
                                  <a:pt x="18587" y="14350"/>
                                </a:lnTo>
                                <a:lnTo>
                                  <a:pt x="21633" y="13181"/>
                                </a:lnTo>
                                <a:lnTo>
                                  <a:pt x="24372" y="12592"/>
                                </a:lnTo>
                                <a:lnTo>
                                  <a:pt x="27115" y="11717"/>
                                </a:lnTo>
                                <a:lnTo>
                                  <a:pt x="29858" y="11422"/>
                                </a:lnTo>
                                <a:lnTo>
                                  <a:pt x="31380" y="11128"/>
                                </a:lnTo>
                                <a:lnTo>
                                  <a:pt x="35648" y="11128"/>
                                </a:lnTo>
                                <a:lnTo>
                                  <a:pt x="37169" y="10837"/>
                                </a:lnTo>
                                <a:lnTo>
                                  <a:pt x="38695" y="10543"/>
                                </a:lnTo>
                                <a:lnTo>
                                  <a:pt x="39912" y="9958"/>
                                </a:lnTo>
                                <a:lnTo>
                                  <a:pt x="40827" y="9079"/>
                                </a:lnTo>
                                <a:lnTo>
                                  <a:pt x="41130" y="8784"/>
                                </a:lnTo>
                                <a:lnTo>
                                  <a:pt x="41130" y="7909"/>
                                </a:lnTo>
                                <a:lnTo>
                                  <a:pt x="41741" y="5856"/>
                                </a:lnTo>
                                <a:lnTo>
                                  <a:pt x="40519" y="3807"/>
                                </a:lnTo>
                                <a:lnTo>
                                  <a:pt x="39301" y="2049"/>
                                </a:lnTo>
                                <a:lnTo>
                                  <a:pt x="38387"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58" name="Shape 458"/>
                        <wps:cNvSpPr/>
                        <wps:spPr>
                          <a:xfrm>
                            <a:off x="404214" y="760880"/>
                            <a:ext cx="30769" cy="31044"/>
                          </a:xfrm>
                          <a:custGeom>
                            <a:avLst/>
                            <a:gdLst/>
                            <a:ahLst/>
                            <a:cxnLst/>
                            <a:rect l="0" t="0" r="0" b="0"/>
                            <a:pathLst>
                              <a:path w="30769" h="31044">
                                <a:moveTo>
                                  <a:pt x="0" y="0"/>
                                </a:moveTo>
                                <a:lnTo>
                                  <a:pt x="1218" y="294"/>
                                </a:lnTo>
                                <a:lnTo>
                                  <a:pt x="1825" y="589"/>
                                </a:lnTo>
                                <a:lnTo>
                                  <a:pt x="2132" y="1174"/>
                                </a:lnTo>
                                <a:lnTo>
                                  <a:pt x="2436" y="1759"/>
                                </a:lnTo>
                                <a:lnTo>
                                  <a:pt x="4264" y="2343"/>
                                </a:lnTo>
                                <a:lnTo>
                                  <a:pt x="6093" y="2638"/>
                                </a:lnTo>
                                <a:lnTo>
                                  <a:pt x="12490" y="2638"/>
                                </a:lnTo>
                                <a:lnTo>
                                  <a:pt x="14318" y="2928"/>
                                </a:lnTo>
                                <a:lnTo>
                                  <a:pt x="16147" y="3517"/>
                                </a:lnTo>
                                <a:lnTo>
                                  <a:pt x="17668" y="4102"/>
                                </a:lnTo>
                                <a:lnTo>
                                  <a:pt x="17668" y="5860"/>
                                </a:lnTo>
                                <a:lnTo>
                                  <a:pt x="17061" y="7324"/>
                                </a:lnTo>
                                <a:lnTo>
                                  <a:pt x="16147" y="8789"/>
                                </a:lnTo>
                                <a:lnTo>
                                  <a:pt x="15233" y="10543"/>
                                </a:lnTo>
                                <a:lnTo>
                                  <a:pt x="15233" y="13471"/>
                                </a:lnTo>
                                <a:lnTo>
                                  <a:pt x="16450" y="16403"/>
                                </a:lnTo>
                                <a:lnTo>
                                  <a:pt x="18279" y="19332"/>
                                </a:lnTo>
                                <a:lnTo>
                                  <a:pt x="20108" y="21965"/>
                                </a:lnTo>
                                <a:lnTo>
                                  <a:pt x="22543" y="23139"/>
                                </a:lnTo>
                                <a:lnTo>
                                  <a:pt x="25287" y="24603"/>
                                </a:lnTo>
                                <a:lnTo>
                                  <a:pt x="27722" y="26358"/>
                                </a:lnTo>
                                <a:lnTo>
                                  <a:pt x="30769" y="27237"/>
                                </a:lnTo>
                                <a:lnTo>
                                  <a:pt x="27115" y="27531"/>
                                </a:lnTo>
                                <a:lnTo>
                                  <a:pt x="23458" y="28116"/>
                                </a:lnTo>
                                <a:lnTo>
                                  <a:pt x="19800" y="28410"/>
                                </a:lnTo>
                                <a:lnTo>
                                  <a:pt x="16147" y="28701"/>
                                </a:lnTo>
                                <a:lnTo>
                                  <a:pt x="12490" y="28995"/>
                                </a:lnTo>
                                <a:lnTo>
                                  <a:pt x="8832" y="29875"/>
                                </a:lnTo>
                                <a:lnTo>
                                  <a:pt x="5482" y="30459"/>
                                </a:lnTo>
                                <a:lnTo>
                                  <a:pt x="1825" y="31044"/>
                                </a:lnTo>
                                <a:lnTo>
                                  <a:pt x="1825" y="23429"/>
                                </a:lnTo>
                                <a:lnTo>
                                  <a:pt x="2132" y="15230"/>
                                </a:lnTo>
                                <a:lnTo>
                                  <a:pt x="1521" y="7324"/>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59" name="Shape 459"/>
                        <wps:cNvSpPr/>
                        <wps:spPr>
                          <a:xfrm>
                            <a:off x="168093" y="622360"/>
                            <a:ext cx="88657" cy="146719"/>
                          </a:xfrm>
                          <a:custGeom>
                            <a:avLst/>
                            <a:gdLst/>
                            <a:ahLst/>
                            <a:cxnLst/>
                            <a:rect l="0" t="0" r="0" b="0"/>
                            <a:pathLst>
                              <a:path w="88657" h="146719">
                                <a:moveTo>
                                  <a:pt x="36866" y="0"/>
                                </a:moveTo>
                                <a:lnTo>
                                  <a:pt x="36255" y="6151"/>
                                </a:lnTo>
                                <a:lnTo>
                                  <a:pt x="37169" y="10833"/>
                                </a:lnTo>
                                <a:lnTo>
                                  <a:pt x="37473" y="15815"/>
                                </a:lnTo>
                                <a:lnTo>
                                  <a:pt x="38084" y="21086"/>
                                </a:lnTo>
                                <a:lnTo>
                                  <a:pt x="38998" y="26063"/>
                                </a:lnTo>
                                <a:lnTo>
                                  <a:pt x="40216" y="30750"/>
                                </a:lnTo>
                                <a:lnTo>
                                  <a:pt x="41130" y="35727"/>
                                </a:lnTo>
                                <a:lnTo>
                                  <a:pt x="42348" y="40708"/>
                                </a:lnTo>
                                <a:lnTo>
                                  <a:pt x="44177" y="45391"/>
                                </a:lnTo>
                                <a:lnTo>
                                  <a:pt x="42656" y="43636"/>
                                </a:lnTo>
                                <a:lnTo>
                                  <a:pt x="41130" y="41878"/>
                                </a:lnTo>
                                <a:lnTo>
                                  <a:pt x="40216" y="39534"/>
                                </a:lnTo>
                                <a:lnTo>
                                  <a:pt x="38387" y="38365"/>
                                </a:lnTo>
                                <a:lnTo>
                                  <a:pt x="36255" y="38655"/>
                                </a:lnTo>
                                <a:lnTo>
                                  <a:pt x="34426" y="38949"/>
                                </a:lnTo>
                                <a:lnTo>
                                  <a:pt x="32602" y="39534"/>
                                </a:lnTo>
                                <a:lnTo>
                                  <a:pt x="31076" y="40998"/>
                                </a:lnTo>
                                <a:lnTo>
                                  <a:pt x="31076" y="42757"/>
                                </a:lnTo>
                                <a:lnTo>
                                  <a:pt x="30773" y="43636"/>
                                </a:lnTo>
                                <a:lnTo>
                                  <a:pt x="27419" y="44221"/>
                                </a:lnTo>
                                <a:lnTo>
                                  <a:pt x="27115" y="43926"/>
                                </a:lnTo>
                                <a:lnTo>
                                  <a:pt x="26504" y="43636"/>
                                </a:lnTo>
                                <a:lnTo>
                                  <a:pt x="26201" y="43047"/>
                                </a:lnTo>
                                <a:lnTo>
                                  <a:pt x="25594" y="42462"/>
                                </a:lnTo>
                                <a:lnTo>
                                  <a:pt x="24372" y="42172"/>
                                </a:lnTo>
                                <a:lnTo>
                                  <a:pt x="22851" y="42172"/>
                                </a:lnTo>
                                <a:lnTo>
                                  <a:pt x="21633" y="42462"/>
                                </a:lnTo>
                                <a:lnTo>
                                  <a:pt x="20108" y="42757"/>
                                </a:lnTo>
                                <a:lnTo>
                                  <a:pt x="18890" y="43926"/>
                                </a:lnTo>
                                <a:lnTo>
                                  <a:pt x="18587" y="44806"/>
                                </a:lnTo>
                                <a:lnTo>
                                  <a:pt x="17976" y="46270"/>
                                </a:lnTo>
                                <a:lnTo>
                                  <a:pt x="17061" y="47444"/>
                                </a:lnTo>
                                <a:lnTo>
                                  <a:pt x="15540" y="50662"/>
                                </a:lnTo>
                                <a:lnTo>
                                  <a:pt x="15233" y="54469"/>
                                </a:lnTo>
                                <a:lnTo>
                                  <a:pt x="15233" y="58277"/>
                                </a:lnTo>
                                <a:lnTo>
                                  <a:pt x="15540" y="62084"/>
                                </a:lnTo>
                                <a:lnTo>
                                  <a:pt x="17061" y="65307"/>
                                </a:lnTo>
                                <a:lnTo>
                                  <a:pt x="18279" y="68820"/>
                                </a:lnTo>
                                <a:lnTo>
                                  <a:pt x="19194" y="72043"/>
                                </a:lnTo>
                                <a:lnTo>
                                  <a:pt x="21633" y="74676"/>
                                </a:lnTo>
                                <a:lnTo>
                                  <a:pt x="22548" y="75555"/>
                                </a:lnTo>
                                <a:lnTo>
                                  <a:pt x="23458" y="75265"/>
                                </a:lnTo>
                                <a:lnTo>
                                  <a:pt x="24372" y="74676"/>
                                </a:lnTo>
                                <a:lnTo>
                                  <a:pt x="25287" y="74386"/>
                                </a:lnTo>
                                <a:lnTo>
                                  <a:pt x="25594" y="74676"/>
                                </a:lnTo>
                                <a:lnTo>
                                  <a:pt x="25594" y="75265"/>
                                </a:lnTo>
                                <a:lnTo>
                                  <a:pt x="25898" y="75555"/>
                                </a:lnTo>
                                <a:lnTo>
                                  <a:pt x="27726" y="77314"/>
                                </a:lnTo>
                                <a:lnTo>
                                  <a:pt x="29555" y="79073"/>
                                </a:lnTo>
                                <a:lnTo>
                                  <a:pt x="31380" y="80537"/>
                                </a:lnTo>
                                <a:lnTo>
                                  <a:pt x="33819" y="81412"/>
                                </a:lnTo>
                                <a:lnTo>
                                  <a:pt x="34734" y="81412"/>
                                </a:lnTo>
                                <a:lnTo>
                                  <a:pt x="35341" y="81121"/>
                                </a:lnTo>
                                <a:lnTo>
                                  <a:pt x="35648" y="80537"/>
                                </a:lnTo>
                                <a:lnTo>
                                  <a:pt x="36255" y="79948"/>
                                </a:lnTo>
                                <a:lnTo>
                                  <a:pt x="36255" y="78193"/>
                                </a:lnTo>
                                <a:lnTo>
                                  <a:pt x="36563" y="77899"/>
                                </a:lnTo>
                                <a:lnTo>
                                  <a:pt x="36866" y="77899"/>
                                </a:lnTo>
                                <a:lnTo>
                                  <a:pt x="36866" y="78193"/>
                                </a:lnTo>
                                <a:lnTo>
                                  <a:pt x="37169" y="78193"/>
                                </a:lnTo>
                                <a:lnTo>
                                  <a:pt x="37473" y="79073"/>
                                </a:lnTo>
                                <a:lnTo>
                                  <a:pt x="38084" y="79657"/>
                                </a:lnTo>
                                <a:lnTo>
                                  <a:pt x="38387" y="80827"/>
                                </a:lnTo>
                                <a:lnTo>
                                  <a:pt x="38998" y="81412"/>
                                </a:lnTo>
                                <a:lnTo>
                                  <a:pt x="40216" y="82291"/>
                                </a:lnTo>
                                <a:lnTo>
                                  <a:pt x="40827" y="83170"/>
                                </a:lnTo>
                                <a:lnTo>
                                  <a:pt x="41130" y="84340"/>
                                </a:lnTo>
                                <a:lnTo>
                                  <a:pt x="42348" y="84929"/>
                                </a:lnTo>
                                <a:lnTo>
                                  <a:pt x="44480" y="84929"/>
                                </a:lnTo>
                                <a:lnTo>
                                  <a:pt x="47834" y="88442"/>
                                </a:lnTo>
                                <a:lnTo>
                                  <a:pt x="51795" y="88442"/>
                                </a:lnTo>
                                <a:lnTo>
                                  <a:pt x="51795" y="88736"/>
                                </a:lnTo>
                                <a:lnTo>
                                  <a:pt x="52099" y="90491"/>
                                </a:lnTo>
                                <a:lnTo>
                                  <a:pt x="53013" y="91955"/>
                                </a:lnTo>
                                <a:lnTo>
                                  <a:pt x="53927" y="93713"/>
                                </a:lnTo>
                                <a:lnTo>
                                  <a:pt x="54842" y="95177"/>
                                </a:lnTo>
                                <a:lnTo>
                                  <a:pt x="56670" y="96641"/>
                                </a:lnTo>
                                <a:lnTo>
                                  <a:pt x="58192" y="98106"/>
                                </a:lnTo>
                                <a:lnTo>
                                  <a:pt x="59409" y="99279"/>
                                </a:lnTo>
                                <a:lnTo>
                                  <a:pt x="61238" y="100449"/>
                                </a:lnTo>
                                <a:lnTo>
                                  <a:pt x="62764" y="100449"/>
                                </a:lnTo>
                                <a:lnTo>
                                  <a:pt x="64285" y="100154"/>
                                </a:lnTo>
                                <a:lnTo>
                                  <a:pt x="65502" y="99279"/>
                                </a:lnTo>
                                <a:lnTo>
                                  <a:pt x="66417" y="98400"/>
                                </a:lnTo>
                                <a:lnTo>
                                  <a:pt x="66725" y="98985"/>
                                </a:lnTo>
                                <a:lnTo>
                                  <a:pt x="66725" y="101034"/>
                                </a:lnTo>
                                <a:lnTo>
                                  <a:pt x="67639" y="102792"/>
                                </a:lnTo>
                                <a:lnTo>
                                  <a:pt x="68549" y="104256"/>
                                </a:lnTo>
                                <a:lnTo>
                                  <a:pt x="70074" y="105720"/>
                                </a:lnTo>
                                <a:lnTo>
                                  <a:pt x="71596" y="107185"/>
                                </a:lnTo>
                                <a:lnTo>
                                  <a:pt x="73121" y="108064"/>
                                </a:lnTo>
                                <a:lnTo>
                                  <a:pt x="74646" y="109233"/>
                                </a:lnTo>
                                <a:lnTo>
                                  <a:pt x="76471" y="110407"/>
                                </a:lnTo>
                                <a:lnTo>
                                  <a:pt x="78300" y="110992"/>
                                </a:lnTo>
                                <a:lnTo>
                                  <a:pt x="80739" y="113920"/>
                                </a:lnTo>
                                <a:lnTo>
                                  <a:pt x="83786" y="116558"/>
                                </a:lnTo>
                                <a:lnTo>
                                  <a:pt x="86221" y="119486"/>
                                </a:lnTo>
                                <a:lnTo>
                                  <a:pt x="88657" y="121829"/>
                                </a:lnTo>
                                <a:lnTo>
                                  <a:pt x="85004" y="124758"/>
                                </a:lnTo>
                                <a:lnTo>
                                  <a:pt x="81346" y="127391"/>
                                </a:lnTo>
                                <a:lnTo>
                                  <a:pt x="78300" y="130319"/>
                                </a:lnTo>
                                <a:lnTo>
                                  <a:pt x="74950" y="133836"/>
                                </a:lnTo>
                                <a:lnTo>
                                  <a:pt x="71596" y="137055"/>
                                </a:lnTo>
                                <a:lnTo>
                                  <a:pt x="68246" y="140278"/>
                                </a:lnTo>
                                <a:lnTo>
                                  <a:pt x="64896" y="143791"/>
                                </a:lnTo>
                                <a:lnTo>
                                  <a:pt x="62153" y="146719"/>
                                </a:lnTo>
                                <a:lnTo>
                                  <a:pt x="61849" y="146719"/>
                                </a:lnTo>
                                <a:lnTo>
                                  <a:pt x="52099" y="135591"/>
                                </a:lnTo>
                                <a:lnTo>
                                  <a:pt x="43566" y="123878"/>
                                </a:lnTo>
                                <a:lnTo>
                                  <a:pt x="35341" y="112456"/>
                                </a:lnTo>
                                <a:lnTo>
                                  <a:pt x="27726" y="100154"/>
                                </a:lnTo>
                                <a:lnTo>
                                  <a:pt x="21022" y="86978"/>
                                </a:lnTo>
                                <a:lnTo>
                                  <a:pt x="14929" y="73507"/>
                                </a:lnTo>
                                <a:lnTo>
                                  <a:pt x="9751" y="58571"/>
                                </a:lnTo>
                                <a:lnTo>
                                  <a:pt x="5482" y="42757"/>
                                </a:lnTo>
                                <a:lnTo>
                                  <a:pt x="3350" y="32214"/>
                                </a:lnTo>
                                <a:lnTo>
                                  <a:pt x="1829" y="21671"/>
                                </a:lnTo>
                                <a:lnTo>
                                  <a:pt x="611" y="10833"/>
                                </a:lnTo>
                                <a:lnTo>
                                  <a:pt x="0" y="290"/>
                                </a:lnTo>
                                <a:lnTo>
                                  <a:pt x="4572" y="290"/>
                                </a:lnTo>
                                <a:lnTo>
                                  <a:pt x="9443" y="585"/>
                                </a:lnTo>
                                <a:lnTo>
                                  <a:pt x="13711" y="585"/>
                                </a:lnTo>
                                <a:lnTo>
                                  <a:pt x="18587" y="879"/>
                                </a:lnTo>
                                <a:lnTo>
                                  <a:pt x="23458" y="879"/>
                                </a:lnTo>
                                <a:lnTo>
                                  <a:pt x="28030" y="585"/>
                                </a:lnTo>
                                <a:lnTo>
                                  <a:pt x="32602" y="585"/>
                                </a:lnTo>
                                <a:lnTo>
                                  <a:pt x="36866"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60" name="Shape 460"/>
                        <wps:cNvSpPr/>
                        <wps:spPr>
                          <a:xfrm>
                            <a:off x="543157" y="620896"/>
                            <a:ext cx="90764" cy="147598"/>
                          </a:xfrm>
                          <a:custGeom>
                            <a:avLst/>
                            <a:gdLst/>
                            <a:ahLst/>
                            <a:cxnLst/>
                            <a:rect l="0" t="0" r="0" b="0"/>
                            <a:pathLst>
                              <a:path w="90764" h="147598">
                                <a:moveTo>
                                  <a:pt x="52377" y="0"/>
                                </a:moveTo>
                                <a:lnTo>
                                  <a:pt x="52672" y="290"/>
                                </a:lnTo>
                                <a:lnTo>
                                  <a:pt x="53009" y="290"/>
                                </a:lnTo>
                                <a:lnTo>
                                  <a:pt x="53304" y="585"/>
                                </a:lnTo>
                                <a:lnTo>
                                  <a:pt x="58192" y="585"/>
                                </a:lnTo>
                                <a:lnTo>
                                  <a:pt x="62448" y="1170"/>
                                </a:lnTo>
                                <a:lnTo>
                                  <a:pt x="81620" y="1170"/>
                                </a:lnTo>
                                <a:lnTo>
                                  <a:pt x="85918" y="585"/>
                                </a:lnTo>
                                <a:lnTo>
                                  <a:pt x="90764" y="290"/>
                                </a:lnTo>
                                <a:lnTo>
                                  <a:pt x="88952" y="8200"/>
                                </a:lnTo>
                                <a:lnTo>
                                  <a:pt x="87730" y="16399"/>
                                </a:lnTo>
                                <a:lnTo>
                                  <a:pt x="87140" y="24893"/>
                                </a:lnTo>
                                <a:lnTo>
                                  <a:pt x="85581" y="33383"/>
                                </a:lnTo>
                                <a:lnTo>
                                  <a:pt x="84064" y="40413"/>
                                </a:lnTo>
                                <a:lnTo>
                                  <a:pt x="82547" y="47444"/>
                                </a:lnTo>
                                <a:lnTo>
                                  <a:pt x="80398" y="54764"/>
                                </a:lnTo>
                                <a:lnTo>
                                  <a:pt x="78291" y="61790"/>
                                </a:lnTo>
                                <a:lnTo>
                                  <a:pt x="76142" y="68820"/>
                                </a:lnTo>
                                <a:lnTo>
                                  <a:pt x="73108" y="75850"/>
                                </a:lnTo>
                                <a:lnTo>
                                  <a:pt x="70074" y="82585"/>
                                </a:lnTo>
                                <a:lnTo>
                                  <a:pt x="67335" y="89321"/>
                                </a:lnTo>
                                <a:lnTo>
                                  <a:pt x="65776" y="91955"/>
                                </a:lnTo>
                                <a:lnTo>
                                  <a:pt x="63965" y="94593"/>
                                </a:lnTo>
                                <a:lnTo>
                                  <a:pt x="62448" y="97226"/>
                                </a:lnTo>
                                <a:lnTo>
                                  <a:pt x="60931" y="100154"/>
                                </a:lnTo>
                                <a:lnTo>
                                  <a:pt x="59709" y="103083"/>
                                </a:lnTo>
                                <a:lnTo>
                                  <a:pt x="58192" y="105426"/>
                                </a:lnTo>
                                <a:lnTo>
                                  <a:pt x="56633" y="108354"/>
                                </a:lnTo>
                                <a:lnTo>
                                  <a:pt x="54821" y="110698"/>
                                </a:lnTo>
                                <a:lnTo>
                                  <a:pt x="51787" y="115679"/>
                                </a:lnTo>
                                <a:lnTo>
                                  <a:pt x="48711" y="120071"/>
                                </a:lnTo>
                                <a:lnTo>
                                  <a:pt x="45382" y="124758"/>
                                </a:lnTo>
                                <a:lnTo>
                                  <a:pt x="41716" y="128855"/>
                                </a:lnTo>
                                <a:lnTo>
                                  <a:pt x="38050" y="133542"/>
                                </a:lnTo>
                                <a:lnTo>
                                  <a:pt x="34426" y="138229"/>
                                </a:lnTo>
                                <a:lnTo>
                                  <a:pt x="30760" y="142621"/>
                                </a:lnTo>
                                <a:lnTo>
                                  <a:pt x="27389" y="147598"/>
                                </a:lnTo>
                                <a:lnTo>
                                  <a:pt x="27094" y="147598"/>
                                </a:lnTo>
                                <a:lnTo>
                                  <a:pt x="25872" y="145844"/>
                                </a:lnTo>
                                <a:lnTo>
                                  <a:pt x="24355" y="144085"/>
                                </a:lnTo>
                                <a:lnTo>
                                  <a:pt x="23133" y="142621"/>
                                </a:lnTo>
                                <a:lnTo>
                                  <a:pt x="21322" y="141157"/>
                                </a:lnTo>
                                <a:lnTo>
                                  <a:pt x="18583" y="138519"/>
                                </a:lnTo>
                                <a:lnTo>
                                  <a:pt x="16139" y="135885"/>
                                </a:lnTo>
                                <a:lnTo>
                                  <a:pt x="13400" y="133247"/>
                                </a:lnTo>
                                <a:lnTo>
                                  <a:pt x="10661" y="130614"/>
                                </a:lnTo>
                                <a:lnTo>
                                  <a:pt x="7922" y="128270"/>
                                </a:lnTo>
                                <a:lnTo>
                                  <a:pt x="5478" y="125927"/>
                                </a:lnTo>
                                <a:lnTo>
                                  <a:pt x="2402" y="123584"/>
                                </a:lnTo>
                                <a:lnTo>
                                  <a:pt x="0" y="121535"/>
                                </a:lnTo>
                                <a:lnTo>
                                  <a:pt x="295" y="121535"/>
                                </a:lnTo>
                                <a:lnTo>
                                  <a:pt x="590" y="121535"/>
                                </a:lnTo>
                                <a:lnTo>
                                  <a:pt x="3329" y="119486"/>
                                </a:lnTo>
                                <a:lnTo>
                                  <a:pt x="5478" y="117143"/>
                                </a:lnTo>
                                <a:lnTo>
                                  <a:pt x="7585" y="114505"/>
                                </a:lnTo>
                                <a:lnTo>
                                  <a:pt x="9439" y="112162"/>
                                </a:lnTo>
                                <a:lnTo>
                                  <a:pt x="11546" y="110113"/>
                                </a:lnTo>
                                <a:lnTo>
                                  <a:pt x="13400" y="107479"/>
                                </a:lnTo>
                                <a:lnTo>
                                  <a:pt x="15212" y="105136"/>
                                </a:lnTo>
                                <a:lnTo>
                                  <a:pt x="17066" y="102498"/>
                                </a:lnTo>
                                <a:lnTo>
                                  <a:pt x="17951" y="101913"/>
                                </a:lnTo>
                                <a:lnTo>
                                  <a:pt x="18245" y="100743"/>
                                </a:lnTo>
                                <a:lnTo>
                                  <a:pt x="18878" y="99864"/>
                                </a:lnTo>
                                <a:lnTo>
                                  <a:pt x="19805" y="98985"/>
                                </a:lnTo>
                                <a:lnTo>
                                  <a:pt x="21617" y="96347"/>
                                </a:lnTo>
                                <a:lnTo>
                                  <a:pt x="23428" y="93713"/>
                                </a:lnTo>
                                <a:lnTo>
                                  <a:pt x="25282" y="91076"/>
                                </a:lnTo>
                                <a:lnTo>
                                  <a:pt x="26799" y="88147"/>
                                </a:lnTo>
                                <a:lnTo>
                                  <a:pt x="28611" y="85514"/>
                                </a:lnTo>
                                <a:lnTo>
                                  <a:pt x="29833" y="82585"/>
                                </a:lnTo>
                                <a:lnTo>
                                  <a:pt x="31687" y="79657"/>
                                </a:lnTo>
                                <a:lnTo>
                                  <a:pt x="33204" y="76729"/>
                                </a:lnTo>
                                <a:lnTo>
                                  <a:pt x="37165" y="67941"/>
                                </a:lnTo>
                                <a:lnTo>
                                  <a:pt x="41421" y="58571"/>
                                </a:lnTo>
                                <a:lnTo>
                                  <a:pt x="44455" y="48908"/>
                                </a:lnTo>
                                <a:lnTo>
                                  <a:pt x="47531" y="39240"/>
                                </a:lnTo>
                                <a:lnTo>
                                  <a:pt x="49638" y="29286"/>
                                </a:lnTo>
                                <a:lnTo>
                                  <a:pt x="51492" y="19328"/>
                                </a:lnTo>
                                <a:lnTo>
                                  <a:pt x="52377" y="9369"/>
                                </a:lnTo>
                                <a:lnTo>
                                  <a:pt x="52377"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61" name="Shape 461"/>
                        <wps:cNvSpPr/>
                        <wps:spPr>
                          <a:xfrm>
                            <a:off x="524812" y="742726"/>
                            <a:ext cx="352" cy="114"/>
                          </a:xfrm>
                          <a:custGeom>
                            <a:avLst/>
                            <a:gdLst/>
                            <a:ahLst/>
                            <a:cxnLst/>
                            <a:rect l="0" t="0" r="0" b="0"/>
                            <a:pathLst>
                              <a:path w="352" h="114">
                                <a:moveTo>
                                  <a:pt x="57" y="0"/>
                                </a:moveTo>
                                <a:lnTo>
                                  <a:pt x="352" y="0"/>
                                </a:lnTo>
                                <a:lnTo>
                                  <a:pt x="0" y="114"/>
                                </a:lnTo>
                                <a:lnTo>
                                  <a:pt x="57"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62" name="Shape 462"/>
                        <wps:cNvSpPr/>
                        <wps:spPr>
                          <a:xfrm>
                            <a:off x="494994" y="718712"/>
                            <a:ext cx="29818" cy="43926"/>
                          </a:xfrm>
                          <a:custGeom>
                            <a:avLst/>
                            <a:gdLst/>
                            <a:ahLst/>
                            <a:cxnLst/>
                            <a:rect l="0" t="0" r="0" b="0"/>
                            <a:pathLst>
                              <a:path w="29818" h="43926">
                                <a:moveTo>
                                  <a:pt x="5815" y="0"/>
                                </a:moveTo>
                                <a:lnTo>
                                  <a:pt x="5815" y="290"/>
                                </a:lnTo>
                                <a:lnTo>
                                  <a:pt x="8217" y="2928"/>
                                </a:lnTo>
                                <a:lnTo>
                                  <a:pt x="10998" y="5562"/>
                                </a:lnTo>
                                <a:lnTo>
                                  <a:pt x="13400" y="8200"/>
                                </a:lnTo>
                                <a:lnTo>
                                  <a:pt x="16476" y="11128"/>
                                </a:lnTo>
                                <a:lnTo>
                                  <a:pt x="18920" y="14056"/>
                                </a:lnTo>
                                <a:lnTo>
                                  <a:pt x="20732" y="16690"/>
                                </a:lnTo>
                                <a:lnTo>
                                  <a:pt x="22544" y="19912"/>
                                </a:lnTo>
                                <a:lnTo>
                                  <a:pt x="23176" y="23135"/>
                                </a:lnTo>
                                <a:lnTo>
                                  <a:pt x="24692" y="24014"/>
                                </a:lnTo>
                                <a:lnTo>
                                  <a:pt x="26504" y="24599"/>
                                </a:lnTo>
                                <a:lnTo>
                                  <a:pt x="28358" y="24599"/>
                                </a:lnTo>
                                <a:lnTo>
                                  <a:pt x="29818" y="24128"/>
                                </a:lnTo>
                                <a:lnTo>
                                  <a:pt x="29580" y="24599"/>
                                </a:lnTo>
                                <a:lnTo>
                                  <a:pt x="26842" y="27233"/>
                                </a:lnTo>
                                <a:lnTo>
                                  <a:pt x="24060" y="29870"/>
                                </a:lnTo>
                                <a:lnTo>
                                  <a:pt x="20732" y="32214"/>
                                </a:lnTo>
                                <a:lnTo>
                                  <a:pt x="17698" y="34263"/>
                                </a:lnTo>
                                <a:lnTo>
                                  <a:pt x="14622" y="36312"/>
                                </a:lnTo>
                                <a:lnTo>
                                  <a:pt x="11588" y="38949"/>
                                </a:lnTo>
                                <a:lnTo>
                                  <a:pt x="9144" y="41293"/>
                                </a:lnTo>
                                <a:lnTo>
                                  <a:pt x="6405" y="43926"/>
                                </a:lnTo>
                                <a:lnTo>
                                  <a:pt x="6110" y="43926"/>
                                </a:lnTo>
                                <a:lnTo>
                                  <a:pt x="6405" y="42757"/>
                                </a:lnTo>
                                <a:lnTo>
                                  <a:pt x="7332" y="41583"/>
                                </a:lnTo>
                                <a:lnTo>
                                  <a:pt x="7922" y="40998"/>
                                </a:lnTo>
                                <a:lnTo>
                                  <a:pt x="8217" y="39825"/>
                                </a:lnTo>
                                <a:lnTo>
                                  <a:pt x="8217" y="38070"/>
                                </a:lnTo>
                                <a:lnTo>
                                  <a:pt x="7922" y="37191"/>
                                </a:lnTo>
                                <a:lnTo>
                                  <a:pt x="6700" y="35727"/>
                                </a:lnTo>
                                <a:lnTo>
                                  <a:pt x="6110" y="34263"/>
                                </a:lnTo>
                                <a:lnTo>
                                  <a:pt x="6110" y="33384"/>
                                </a:lnTo>
                                <a:lnTo>
                                  <a:pt x="6700" y="32214"/>
                                </a:lnTo>
                                <a:lnTo>
                                  <a:pt x="7627" y="31040"/>
                                </a:lnTo>
                                <a:lnTo>
                                  <a:pt x="8217" y="30161"/>
                                </a:lnTo>
                                <a:lnTo>
                                  <a:pt x="9439" y="28112"/>
                                </a:lnTo>
                                <a:lnTo>
                                  <a:pt x="11293" y="25769"/>
                                </a:lnTo>
                                <a:lnTo>
                                  <a:pt x="13105" y="23720"/>
                                </a:lnTo>
                                <a:lnTo>
                                  <a:pt x="14032" y="21376"/>
                                </a:lnTo>
                                <a:lnTo>
                                  <a:pt x="13400" y="19912"/>
                                </a:lnTo>
                                <a:lnTo>
                                  <a:pt x="12178" y="18448"/>
                                </a:lnTo>
                                <a:lnTo>
                                  <a:pt x="11293" y="17569"/>
                                </a:lnTo>
                                <a:lnTo>
                                  <a:pt x="9776" y="16399"/>
                                </a:lnTo>
                                <a:lnTo>
                                  <a:pt x="7627" y="14641"/>
                                </a:lnTo>
                                <a:lnTo>
                                  <a:pt x="4888" y="13177"/>
                                </a:lnTo>
                                <a:lnTo>
                                  <a:pt x="2444" y="12298"/>
                                </a:lnTo>
                                <a:lnTo>
                                  <a:pt x="295" y="10539"/>
                                </a:lnTo>
                                <a:lnTo>
                                  <a:pt x="0" y="6441"/>
                                </a:lnTo>
                                <a:lnTo>
                                  <a:pt x="1854" y="4683"/>
                                </a:lnTo>
                                <a:lnTo>
                                  <a:pt x="3076" y="3513"/>
                                </a:lnTo>
                                <a:lnTo>
                                  <a:pt x="4593" y="1754"/>
                                </a:lnTo>
                                <a:lnTo>
                                  <a:pt x="5815"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63" name="Shape 463"/>
                        <wps:cNvSpPr/>
                        <wps:spPr>
                          <a:xfrm>
                            <a:off x="378135" y="708753"/>
                            <a:ext cx="2617" cy="670"/>
                          </a:xfrm>
                          <a:custGeom>
                            <a:avLst/>
                            <a:gdLst/>
                            <a:ahLst/>
                            <a:cxnLst/>
                            <a:rect l="0" t="0" r="0" b="0"/>
                            <a:pathLst>
                              <a:path w="2617" h="670">
                                <a:moveTo>
                                  <a:pt x="2617" y="0"/>
                                </a:moveTo>
                                <a:lnTo>
                                  <a:pt x="0" y="670"/>
                                </a:lnTo>
                                <a:lnTo>
                                  <a:pt x="788" y="290"/>
                                </a:lnTo>
                                <a:lnTo>
                                  <a:pt x="2617"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64" name="Shape 464"/>
                        <wps:cNvSpPr/>
                        <wps:spPr>
                          <a:xfrm>
                            <a:off x="307938" y="687667"/>
                            <a:ext cx="71899" cy="56813"/>
                          </a:xfrm>
                          <a:custGeom>
                            <a:avLst/>
                            <a:gdLst/>
                            <a:ahLst/>
                            <a:cxnLst/>
                            <a:rect l="0" t="0" r="0" b="0"/>
                            <a:pathLst>
                              <a:path w="71899" h="56813">
                                <a:moveTo>
                                  <a:pt x="24676" y="0"/>
                                </a:moveTo>
                                <a:lnTo>
                                  <a:pt x="25590" y="2049"/>
                                </a:lnTo>
                                <a:lnTo>
                                  <a:pt x="27115" y="3513"/>
                                </a:lnTo>
                                <a:lnTo>
                                  <a:pt x="28637" y="5271"/>
                                </a:lnTo>
                                <a:lnTo>
                                  <a:pt x="30465" y="6441"/>
                                </a:lnTo>
                                <a:lnTo>
                                  <a:pt x="31991" y="7615"/>
                                </a:lnTo>
                                <a:lnTo>
                                  <a:pt x="33815" y="8784"/>
                                </a:lnTo>
                                <a:lnTo>
                                  <a:pt x="35644" y="9958"/>
                                </a:lnTo>
                                <a:lnTo>
                                  <a:pt x="37473" y="11128"/>
                                </a:lnTo>
                                <a:lnTo>
                                  <a:pt x="41434" y="13471"/>
                                </a:lnTo>
                                <a:lnTo>
                                  <a:pt x="45395" y="15520"/>
                                </a:lnTo>
                                <a:lnTo>
                                  <a:pt x="49962" y="17569"/>
                                </a:lnTo>
                                <a:lnTo>
                                  <a:pt x="54231" y="19327"/>
                                </a:lnTo>
                                <a:lnTo>
                                  <a:pt x="58495" y="21086"/>
                                </a:lnTo>
                                <a:lnTo>
                                  <a:pt x="63370" y="21671"/>
                                </a:lnTo>
                                <a:lnTo>
                                  <a:pt x="68246" y="22256"/>
                                </a:lnTo>
                                <a:lnTo>
                                  <a:pt x="70197" y="21756"/>
                                </a:lnTo>
                                <a:lnTo>
                                  <a:pt x="69160" y="22256"/>
                                </a:lnTo>
                                <a:lnTo>
                                  <a:pt x="67331" y="22550"/>
                                </a:lnTo>
                                <a:lnTo>
                                  <a:pt x="65502" y="23135"/>
                                </a:lnTo>
                                <a:lnTo>
                                  <a:pt x="62759" y="24893"/>
                                </a:lnTo>
                                <a:lnTo>
                                  <a:pt x="60324" y="27822"/>
                                </a:lnTo>
                                <a:lnTo>
                                  <a:pt x="59106" y="31044"/>
                                </a:lnTo>
                                <a:lnTo>
                                  <a:pt x="57884" y="34557"/>
                                </a:lnTo>
                                <a:lnTo>
                                  <a:pt x="57581" y="35142"/>
                                </a:lnTo>
                                <a:lnTo>
                                  <a:pt x="56666" y="35727"/>
                                </a:lnTo>
                                <a:lnTo>
                                  <a:pt x="55752" y="36606"/>
                                </a:lnTo>
                                <a:lnTo>
                                  <a:pt x="54837" y="37191"/>
                                </a:lnTo>
                                <a:lnTo>
                                  <a:pt x="54837" y="39244"/>
                                </a:lnTo>
                                <a:lnTo>
                                  <a:pt x="55752" y="40998"/>
                                </a:lnTo>
                                <a:lnTo>
                                  <a:pt x="56666" y="43342"/>
                                </a:lnTo>
                                <a:lnTo>
                                  <a:pt x="57884" y="45391"/>
                                </a:lnTo>
                                <a:lnTo>
                                  <a:pt x="59409" y="47444"/>
                                </a:lnTo>
                                <a:lnTo>
                                  <a:pt x="60324" y="49198"/>
                                </a:lnTo>
                                <a:lnTo>
                                  <a:pt x="61845" y="50956"/>
                                </a:lnTo>
                                <a:lnTo>
                                  <a:pt x="63674" y="52421"/>
                                </a:lnTo>
                                <a:lnTo>
                                  <a:pt x="65502" y="53885"/>
                                </a:lnTo>
                                <a:lnTo>
                                  <a:pt x="67331" y="54764"/>
                                </a:lnTo>
                                <a:lnTo>
                                  <a:pt x="69463" y="55934"/>
                                </a:lnTo>
                                <a:lnTo>
                                  <a:pt x="71899" y="56522"/>
                                </a:lnTo>
                                <a:lnTo>
                                  <a:pt x="71899" y="56813"/>
                                </a:lnTo>
                                <a:lnTo>
                                  <a:pt x="67331" y="55643"/>
                                </a:lnTo>
                                <a:lnTo>
                                  <a:pt x="63067" y="54179"/>
                                </a:lnTo>
                                <a:lnTo>
                                  <a:pt x="58192" y="53005"/>
                                </a:lnTo>
                                <a:lnTo>
                                  <a:pt x="53620" y="51541"/>
                                </a:lnTo>
                                <a:lnTo>
                                  <a:pt x="48744" y="50662"/>
                                </a:lnTo>
                                <a:lnTo>
                                  <a:pt x="43869" y="48908"/>
                                </a:lnTo>
                                <a:lnTo>
                                  <a:pt x="39605" y="47444"/>
                                </a:lnTo>
                                <a:lnTo>
                                  <a:pt x="35341" y="45391"/>
                                </a:lnTo>
                                <a:lnTo>
                                  <a:pt x="30465" y="43342"/>
                                </a:lnTo>
                                <a:lnTo>
                                  <a:pt x="25590" y="40708"/>
                                </a:lnTo>
                                <a:lnTo>
                                  <a:pt x="21326" y="38070"/>
                                </a:lnTo>
                                <a:lnTo>
                                  <a:pt x="17365" y="35142"/>
                                </a:lnTo>
                                <a:lnTo>
                                  <a:pt x="13404" y="32214"/>
                                </a:lnTo>
                                <a:lnTo>
                                  <a:pt x="8832" y="29576"/>
                                </a:lnTo>
                                <a:lnTo>
                                  <a:pt x="4568" y="26648"/>
                                </a:lnTo>
                                <a:lnTo>
                                  <a:pt x="0" y="24014"/>
                                </a:lnTo>
                                <a:lnTo>
                                  <a:pt x="3350" y="21376"/>
                                </a:lnTo>
                                <a:lnTo>
                                  <a:pt x="6700" y="18158"/>
                                </a:lnTo>
                                <a:lnTo>
                                  <a:pt x="10054" y="15520"/>
                                </a:lnTo>
                                <a:lnTo>
                                  <a:pt x="12793" y="12297"/>
                                </a:lnTo>
                                <a:lnTo>
                                  <a:pt x="16147" y="9079"/>
                                </a:lnTo>
                                <a:lnTo>
                                  <a:pt x="19193" y="5856"/>
                                </a:lnTo>
                                <a:lnTo>
                                  <a:pt x="21932" y="2928"/>
                                </a:lnTo>
                                <a:lnTo>
                                  <a:pt x="24676"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65" name="Shape 465"/>
                        <wps:cNvSpPr/>
                        <wps:spPr>
                          <a:xfrm>
                            <a:off x="509616" y="621187"/>
                            <a:ext cx="75257" cy="113630"/>
                          </a:xfrm>
                          <a:custGeom>
                            <a:avLst/>
                            <a:gdLst/>
                            <a:ahLst/>
                            <a:cxnLst/>
                            <a:rect l="0" t="0" r="0" b="0"/>
                            <a:pathLst>
                              <a:path w="75257" h="113630">
                                <a:moveTo>
                                  <a:pt x="38724" y="0"/>
                                </a:moveTo>
                                <a:lnTo>
                                  <a:pt x="42980" y="294"/>
                                </a:lnTo>
                                <a:lnTo>
                                  <a:pt x="47826" y="879"/>
                                </a:lnTo>
                                <a:lnTo>
                                  <a:pt x="66451" y="879"/>
                                </a:lnTo>
                                <a:lnTo>
                                  <a:pt x="70706" y="294"/>
                                </a:lnTo>
                                <a:lnTo>
                                  <a:pt x="75257" y="294"/>
                                </a:lnTo>
                                <a:lnTo>
                                  <a:pt x="73445" y="2053"/>
                                </a:lnTo>
                                <a:lnTo>
                                  <a:pt x="72518" y="12301"/>
                                </a:lnTo>
                                <a:lnTo>
                                  <a:pt x="71296" y="22550"/>
                                </a:lnTo>
                                <a:lnTo>
                                  <a:pt x="68557" y="33093"/>
                                </a:lnTo>
                                <a:lnTo>
                                  <a:pt x="66114" y="43346"/>
                                </a:lnTo>
                                <a:lnTo>
                                  <a:pt x="62490" y="53594"/>
                                </a:lnTo>
                                <a:lnTo>
                                  <a:pt x="58824" y="62968"/>
                                </a:lnTo>
                                <a:lnTo>
                                  <a:pt x="54231" y="72337"/>
                                </a:lnTo>
                                <a:lnTo>
                                  <a:pt x="49680" y="81121"/>
                                </a:lnTo>
                                <a:lnTo>
                                  <a:pt x="46646" y="85223"/>
                                </a:lnTo>
                                <a:lnTo>
                                  <a:pt x="43865" y="89321"/>
                                </a:lnTo>
                                <a:lnTo>
                                  <a:pt x="41126" y="93129"/>
                                </a:lnTo>
                                <a:lnTo>
                                  <a:pt x="38387" y="96936"/>
                                </a:lnTo>
                                <a:lnTo>
                                  <a:pt x="35058" y="101328"/>
                                </a:lnTo>
                                <a:lnTo>
                                  <a:pt x="31687" y="105136"/>
                                </a:lnTo>
                                <a:lnTo>
                                  <a:pt x="28358" y="109237"/>
                                </a:lnTo>
                                <a:lnTo>
                                  <a:pt x="24692" y="113335"/>
                                </a:lnTo>
                                <a:lnTo>
                                  <a:pt x="24397" y="113630"/>
                                </a:lnTo>
                                <a:lnTo>
                                  <a:pt x="24397" y="110996"/>
                                </a:lnTo>
                                <a:lnTo>
                                  <a:pt x="24692" y="110407"/>
                                </a:lnTo>
                                <a:lnTo>
                                  <a:pt x="23176" y="106309"/>
                                </a:lnTo>
                                <a:lnTo>
                                  <a:pt x="22249" y="101917"/>
                                </a:lnTo>
                                <a:lnTo>
                                  <a:pt x="20732" y="98400"/>
                                </a:lnTo>
                                <a:lnTo>
                                  <a:pt x="18288" y="94887"/>
                                </a:lnTo>
                                <a:lnTo>
                                  <a:pt x="17361" y="94593"/>
                                </a:lnTo>
                                <a:lnTo>
                                  <a:pt x="16476" y="94302"/>
                                </a:lnTo>
                                <a:lnTo>
                                  <a:pt x="15254" y="94008"/>
                                </a:lnTo>
                                <a:lnTo>
                                  <a:pt x="13737" y="93423"/>
                                </a:lnTo>
                                <a:lnTo>
                                  <a:pt x="12810" y="93423"/>
                                </a:lnTo>
                                <a:lnTo>
                                  <a:pt x="11883" y="94008"/>
                                </a:lnTo>
                                <a:lnTo>
                                  <a:pt x="11588" y="94302"/>
                                </a:lnTo>
                                <a:lnTo>
                                  <a:pt x="11293" y="98110"/>
                                </a:lnTo>
                                <a:lnTo>
                                  <a:pt x="10998" y="98400"/>
                                </a:lnTo>
                                <a:lnTo>
                                  <a:pt x="10366" y="98400"/>
                                </a:lnTo>
                                <a:lnTo>
                                  <a:pt x="0" y="89031"/>
                                </a:lnTo>
                                <a:lnTo>
                                  <a:pt x="337" y="89031"/>
                                </a:lnTo>
                                <a:lnTo>
                                  <a:pt x="632" y="88736"/>
                                </a:lnTo>
                                <a:lnTo>
                                  <a:pt x="1222" y="88736"/>
                                </a:lnTo>
                                <a:lnTo>
                                  <a:pt x="7332" y="82295"/>
                                </a:lnTo>
                                <a:lnTo>
                                  <a:pt x="12220" y="75850"/>
                                </a:lnTo>
                                <a:lnTo>
                                  <a:pt x="16771" y="69409"/>
                                </a:lnTo>
                                <a:lnTo>
                                  <a:pt x="21027" y="61794"/>
                                </a:lnTo>
                                <a:lnTo>
                                  <a:pt x="24692" y="54474"/>
                                </a:lnTo>
                                <a:lnTo>
                                  <a:pt x="28358" y="46859"/>
                                </a:lnTo>
                                <a:lnTo>
                                  <a:pt x="31687" y="38659"/>
                                </a:lnTo>
                                <a:lnTo>
                                  <a:pt x="34763" y="30165"/>
                                </a:lnTo>
                                <a:lnTo>
                                  <a:pt x="35058" y="30750"/>
                                </a:lnTo>
                                <a:lnTo>
                                  <a:pt x="35353" y="31044"/>
                                </a:lnTo>
                                <a:lnTo>
                                  <a:pt x="36575" y="31339"/>
                                </a:lnTo>
                                <a:lnTo>
                                  <a:pt x="37797" y="31339"/>
                                </a:lnTo>
                                <a:lnTo>
                                  <a:pt x="39314" y="31044"/>
                                </a:lnTo>
                                <a:lnTo>
                                  <a:pt x="40536" y="30165"/>
                                </a:lnTo>
                                <a:lnTo>
                                  <a:pt x="41126" y="29286"/>
                                </a:lnTo>
                                <a:lnTo>
                                  <a:pt x="41126" y="26652"/>
                                </a:lnTo>
                                <a:lnTo>
                                  <a:pt x="40831" y="25773"/>
                                </a:lnTo>
                                <a:lnTo>
                                  <a:pt x="39609" y="24309"/>
                                </a:lnTo>
                                <a:lnTo>
                                  <a:pt x="38724" y="23139"/>
                                </a:lnTo>
                                <a:lnTo>
                                  <a:pt x="37502" y="21965"/>
                                </a:lnTo>
                                <a:lnTo>
                                  <a:pt x="36870" y="20501"/>
                                </a:lnTo>
                                <a:lnTo>
                                  <a:pt x="37502" y="15230"/>
                                </a:lnTo>
                                <a:lnTo>
                                  <a:pt x="37797" y="10253"/>
                                </a:lnTo>
                                <a:lnTo>
                                  <a:pt x="38724" y="4981"/>
                                </a:lnTo>
                                <a:lnTo>
                                  <a:pt x="38724"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66" name="Shape 466"/>
                        <wps:cNvSpPr/>
                        <wps:spPr>
                          <a:xfrm>
                            <a:off x="306717" y="726617"/>
                            <a:ext cx="2743" cy="3223"/>
                          </a:xfrm>
                          <a:custGeom>
                            <a:avLst/>
                            <a:gdLst/>
                            <a:ahLst/>
                            <a:cxnLst/>
                            <a:rect l="0" t="0" r="0" b="0"/>
                            <a:pathLst>
                              <a:path w="2743" h="3223">
                                <a:moveTo>
                                  <a:pt x="0" y="0"/>
                                </a:moveTo>
                                <a:lnTo>
                                  <a:pt x="2743" y="3223"/>
                                </a:lnTo>
                                <a:lnTo>
                                  <a:pt x="611" y="1759"/>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67" name="Shape 467"/>
                        <wps:cNvSpPr/>
                        <wps:spPr>
                          <a:xfrm>
                            <a:off x="305195" y="724568"/>
                            <a:ext cx="607" cy="585"/>
                          </a:xfrm>
                          <a:custGeom>
                            <a:avLst/>
                            <a:gdLst/>
                            <a:ahLst/>
                            <a:cxnLst/>
                            <a:rect l="0" t="0" r="0" b="0"/>
                            <a:pathLst>
                              <a:path w="607" h="585">
                                <a:moveTo>
                                  <a:pt x="0" y="0"/>
                                </a:moveTo>
                                <a:lnTo>
                                  <a:pt x="303" y="0"/>
                                </a:lnTo>
                                <a:lnTo>
                                  <a:pt x="303" y="290"/>
                                </a:lnTo>
                                <a:lnTo>
                                  <a:pt x="607" y="585"/>
                                </a:lnTo>
                                <a:lnTo>
                                  <a:pt x="303" y="585"/>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68" name="Shape 468"/>
                        <wps:cNvSpPr/>
                        <wps:spPr>
                          <a:xfrm>
                            <a:off x="55365" y="562615"/>
                            <a:ext cx="80434" cy="161364"/>
                          </a:xfrm>
                          <a:custGeom>
                            <a:avLst/>
                            <a:gdLst/>
                            <a:ahLst/>
                            <a:cxnLst/>
                            <a:rect l="0" t="0" r="0" b="0"/>
                            <a:pathLst>
                              <a:path w="80434" h="161364">
                                <a:moveTo>
                                  <a:pt x="9445" y="0"/>
                                </a:moveTo>
                                <a:lnTo>
                                  <a:pt x="8531" y="13766"/>
                                </a:lnTo>
                                <a:lnTo>
                                  <a:pt x="10054" y="26652"/>
                                </a:lnTo>
                                <a:lnTo>
                                  <a:pt x="13710" y="39244"/>
                                </a:lnTo>
                                <a:lnTo>
                                  <a:pt x="18280" y="51836"/>
                                </a:lnTo>
                                <a:lnTo>
                                  <a:pt x="24069" y="64137"/>
                                </a:lnTo>
                                <a:lnTo>
                                  <a:pt x="29553" y="76439"/>
                                </a:lnTo>
                                <a:lnTo>
                                  <a:pt x="34732" y="88736"/>
                                </a:lnTo>
                                <a:lnTo>
                                  <a:pt x="38389" y="101917"/>
                                </a:lnTo>
                                <a:lnTo>
                                  <a:pt x="39910" y="108943"/>
                                </a:lnTo>
                                <a:lnTo>
                                  <a:pt x="41436" y="115973"/>
                                </a:lnTo>
                                <a:lnTo>
                                  <a:pt x="43265" y="123003"/>
                                </a:lnTo>
                                <a:lnTo>
                                  <a:pt x="45397" y="129739"/>
                                </a:lnTo>
                                <a:lnTo>
                                  <a:pt x="45700" y="130029"/>
                                </a:lnTo>
                                <a:lnTo>
                                  <a:pt x="46614" y="130029"/>
                                </a:lnTo>
                                <a:lnTo>
                                  <a:pt x="46614" y="129739"/>
                                </a:lnTo>
                                <a:lnTo>
                                  <a:pt x="46918" y="129739"/>
                                </a:lnTo>
                                <a:lnTo>
                                  <a:pt x="44179" y="117732"/>
                                </a:lnTo>
                                <a:lnTo>
                                  <a:pt x="43265" y="105724"/>
                                </a:lnTo>
                                <a:lnTo>
                                  <a:pt x="43871" y="93717"/>
                                </a:lnTo>
                                <a:lnTo>
                                  <a:pt x="46918" y="81416"/>
                                </a:lnTo>
                                <a:lnTo>
                                  <a:pt x="50575" y="72337"/>
                                </a:lnTo>
                                <a:lnTo>
                                  <a:pt x="54536" y="64137"/>
                                </a:lnTo>
                                <a:lnTo>
                                  <a:pt x="59411" y="56522"/>
                                </a:lnTo>
                                <a:lnTo>
                                  <a:pt x="63979" y="48908"/>
                                </a:lnTo>
                                <a:lnTo>
                                  <a:pt x="68854" y="41293"/>
                                </a:lnTo>
                                <a:lnTo>
                                  <a:pt x="73119" y="33387"/>
                                </a:lnTo>
                                <a:lnTo>
                                  <a:pt x="77080" y="24893"/>
                                </a:lnTo>
                                <a:lnTo>
                                  <a:pt x="80126" y="14935"/>
                                </a:lnTo>
                                <a:lnTo>
                                  <a:pt x="80126" y="16694"/>
                                </a:lnTo>
                                <a:lnTo>
                                  <a:pt x="80434" y="18452"/>
                                </a:lnTo>
                                <a:lnTo>
                                  <a:pt x="80434" y="21965"/>
                                </a:lnTo>
                                <a:lnTo>
                                  <a:pt x="79519" y="36021"/>
                                </a:lnTo>
                                <a:lnTo>
                                  <a:pt x="77691" y="50081"/>
                                </a:lnTo>
                                <a:lnTo>
                                  <a:pt x="74948" y="64722"/>
                                </a:lnTo>
                                <a:lnTo>
                                  <a:pt x="71598" y="78778"/>
                                </a:lnTo>
                                <a:lnTo>
                                  <a:pt x="68854" y="88736"/>
                                </a:lnTo>
                                <a:lnTo>
                                  <a:pt x="65808" y="98989"/>
                                </a:lnTo>
                                <a:lnTo>
                                  <a:pt x="62458" y="109532"/>
                                </a:lnTo>
                                <a:lnTo>
                                  <a:pt x="59715" y="119780"/>
                                </a:lnTo>
                                <a:lnTo>
                                  <a:pt x="57583" y="130029"/>
                                </a:lnTo>
                                <a:lnTo>
                                  <a:pt x="56365" y="140282"/>
                                </a:lnTo>
                                <a:lnTo>
                                  <a:pt x="56365" y="150825"/>
                                </a:lnTo>
                                <a:lnTo>
                                  <a:pt x="57886" y="160779"/>
                                </a:lnTo>
                                <a:lnTo>
                                  <a:pt x="57583" y="161364"/>
                                </a:lnTo>
                                <a:lnTo>
                                  <a:pt x="51490" y="151994"/>
                                </a:lnTo>
                                <a:lnTo>
                                  <a:pt x="44786" y="143795"/>
                                </a:lnTo>
                                <a:lnTo>
                                  <a:pt x="37778" y="135300"/>
                                </a:lnTo>
                                <a:lnTo>
                                  <a:pt x="30467" y="126806"/>
                                </a:lnTo>
                                <a:lnTo>
                                  <a:pt x="23460" y="118022"/>
                                </a:lnTo>
                                <a:lnTo>
                                  <a:pt x="16757" y="108943"/>
                                </a:lnTo>
                                <a:lnTo>
                                  <a:pt x="11273" y="98989"/>
                                </a:lnTo>
                                <a:lnTo>
                                  <a:pt x="7312" y="88151"/>
                                </a:lnTo>
                                <a:lnTo>
                                  <a:pt x="4570" y="77608"/>
                                </a:lnTo>
                                <a:lnTo>
                                  <a:pt x="2133" y="66771"/>
                                </a:lnTo>
                                <a:lnTo>
                                  <a:pt x="914" y="55938"/>
                                </a:lnTo>
                                <a:lnTo>
                                  <a:pt x="0" y="44810"/>
                                </a:lnTo>
                                <a:lnTo>
                                  <a:pt x="914" y="33387"/>
                                </a:lnTo>
                                <a:lnTo>
                                  <a:pt x="2742" y="21671"/>
                                </a:lnTo>
                                <a:lnTo>
                                  <a:pt x="5484" y="10543"/>
                                </a:lnTo>
                                <a:lnTo>
                                  <a:pt x="9445"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69" name="Shape 469"/>
                        <wps:cNvSpPr/>
                        <wps:spPr>
                          <a:xfrm>
                            <a:off x="663502" y="557933"/>
                            <a:ext cx="81030" cy="161654"/>
                          </a:xfrm>
                          <a:custGeom>
                            <a:avLst/>
                            <a:gdLst/>
                            <a:ahLst/>
                            <a:cxnLst/>
                            <a:rect l="0" t="0" r="0" b="0"/>
                            <a:pathLst>
                              <a:path w="81030" h="161654">
                                <a:moveTo>
                                  <a:pt x="70369" y="0"/>
                                </a:moveTo>
                                <a:lnTo>
                                  <a:pt x="70959" y="875"/>
                                </a:lnTo>
                                <a:lnTo>
                                  <a:pt x="71591" y="1754"/>
                                </a:lnTo>
                                <a:lnTo>
                                  <a:pt x="71886" y="2928"/>
                                </a:lnTo>
                                <a:lnTo>
                                  <a:pt x="72181" y="3807"/>
                                </a:lnTo>
                                <a:lnTo>
                                  <a:pt x="74625" y="10249"/>
                                </a:lnTo>
                                <a:lnTo>
                                  <a:pt x="76437" y="16690"/>
                                </a:lnTo>
                                <a:lnTo>
                                  <a:pt x="77659" y="22840"/>
                                </a:lnTo>
                                <a:lnTo>
                                  <a:pt x="78881" y="29286"/>
                                </a:lnTo>
                                <a:lnTo>
                                  <a:pt x="80398" y="39534"/>
                                </a:lnTo>
                                <a:lnTo>
                                  <a:pt x="81030" y="49198"/>
                                </a:lnTo>
                                <a:lnTo>
                                  <a:pt x="80398" y="58862"/>
                                </a:lnTo>
                                <a:lnTo>
                                  <a:pt x="79218" y="67941"/>
                                </a:lnTo>
                                <a:lnTo>
                                  <a:pt x="77069" y="77020"/>
                                </a:lnTo>
                                <a:lnTo>
                                  <a:pt x="74035" y="85804"/>
                                </a:lnTo>
                                <a:lnTo>
                                  <a:pt x="70369" y="94298"/>
                                </a:lnTo>
                                <a:lnTo>
                                  <a:pt x="66408" y="102792"/>
                                </a:lnTo>
                                <a:lnTo>
                                  <a:pt x="62153" y="110698"/>
                                </a:lnTo>
                                <a:lnTo>
                                  <a:pt x="56970" y="118607"/>
                                </a:lnTo>
                                <a:lnTo>
                                  <a:pt x="51787" y="126222"/>
                                </a:lnTo>
                                <a:lnTo>
                                  <a:pt x="46309" y="133542"/>
                                </a:lnTo>
                                <a:lnTo>
                                  <a:pt x="40831" y="140862"/>
                                </a:lnTo>
                                <a:lnTo>
                                  <a:pt x="35016" y="147892"/>
                                </a:lnTo>
                                <a:lnTo>
                                  <a:pt x="29538" y="154628"/>
                                </a:lnTo>
                                <a:lnTo>
                                  <a:pt x="24060" y="161364"/>
                                </a:lnTo>
                                <a:lnTo>
                                  <a:pt x="23765" y="161654"/>
                                </a:lnTo>
                                <a:lnTo>
                                  <a:pt x="24060" y="158141"/>
                                </a:lnTo>
                                <a:lnTo>
                                  <a:pt x="24650" y="154628"/>
                                </a:lnTo>
                                <a:lnTo>
                                  <a:pt x="25282" y="151405"/>
                                </a:lnTo>
                                <a:lnTo>
                                  <a:pt x="25282" y="147892"/>
                                </a:lnTo>
                                <a:lnTo>
                                  <a:pt x="23765" y="131489"/>
                                </a:lnTo>
                                <a:lnTo>
                                  <a:pt x="20100" y="115090"/>
                                </a:lnTo>
                                <a:lnTo>
                                  <a:pt x="15507" y="98400"/>
                                </a:lnTo>
                                <a:lnTo>
                                  <a:pt x="10661" y="81997"/>
                                </a:lnTo>
                                <a:lnTo>
                                  <a:pt x="5773" y="65307"/>
                                </a:lnTo>
                                <a:lnTo>
                                  <a:pt x="2107" y="48904"/>
                                </a:lnTo>
                                <a:lnTo>
                                  <a:pt x="0" y="32504"/>
                                </a:lnTo>
                                <a:lnTo>
                                  <a:pt x="295" y="15815"/>
                                </a:lnTo>
                                <a:lnTo>
                                  <a:pt x="2739" y="23720"/>
                                </a:lnTo>
                                <a:lnTo>
                                  <a:pt x="5773" y="31040"/>
                                </a:lnTo>
                                <a:lnTo>
                                  <a:pt x="9144" y="37776"/>
                                </a:lnTo>
                                <a:lnTo>
                                  <a:pt x="13105" y="43926"/>
                                </a:lnTo>
                                <a:lnTo>
                                  <a:pt x="17066" y="50077"/>
                                </a:lnTo>
                                <a:lnTo>
                                  <a:pt x="21027" y="56228"/>
                                </a:lnTo>
                                <a:lnTo>
                                  <a:pt x="24650" y="62379"/>
                                </a:lnTo>
                                <a:lnTo>
                                  <a:pt x="28316" y="68820"/>
                                </a:lnTo>
                                <a:lnTo>
                                  <a:pt x="31982" y="75850"/>
                                </a:lnTo>
                                <a:lnTo>
                                  <a:pt x="35016" y="83461"/>
                                </a:lnTo>
                                <a:lnTo>
                                  <a:pt x="36870" y="91076"/>
                                </a:lnTo>
                                <a:lnTo>
                                  <a:pt x="38050" y="98690"/>
                                </a:lnTo>
                                <a:lnTo>
                                  <a:pt x="38387" y="106890"/>
                                </a:lnTo>
                                <a:lnTo>
                                  <a:pt x="38050" y="114505"/>
                                </a:lnTo>
                                <a:lnTo>
                                  <a:pt x="36870" y="122414"/>
                                </a:lnTo>
                                <a:lnTo>
                                  <a:pt x="35016" y="130025"/>
                                </a:lnTo>
                                <a:lnTo>
                                  <a:pt x="35016" y="130319"/>
                                </a:lnTo>
                                <a:lnTo>
                                  <a:pt x="35311" y="130319"/>
                                </a:lnTo>
                                <a:lnTo>
                                  <a:pt x="37460" y="125633"/>
                                </a:lnTo>
                                <a:lnTo>
                                  <a:pt x="40199" y="117143"/>
                                </a:lnTo>
                                <a:lnTo>
                                  <a:pt x="42011" y="108649"/>
                                </a:lnTo>
                                <a:lnTo>
                                  <a:pt x="43570" y="100154"/>
                                </a:lnTo>
                                <a:lnTo>
                                  <a:pt x="45972" y="92249"/>
                                </a:lnTo>
                                <a:lnTo>
                                  <a:pt x="49933" y="80532"/>
                                </a:lnTo>
                                <a:lnTo>
                                  <a:pt x="54821" y="69405"/>
                                </a:lnTo>
                                <a:lnTo>
                                  <a:pt x="59414" y="57983"/>
                                </a:lnTo>
                                <a:lnTo>
                                  <a:pt x="64259" y="46855"/>
                                </a:lnTo>
                                <a:lnTo>
                                  <a:pt x="68220" y="35432"/>
                                </a:lnTo>
                                <a:lnTo>
                                  <a:pt x="70959" y="24014"/>
                                </a:lnTo>
                                <a:lnTo>
                                  <a:pt x="71591" y="12298"/>
                                </a:lnTo>
                                <a:lnTo>
                                  <a:pt x="70369"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70" name="Shape 470"/>
                        <wps:cNvSpPr/>
                        <wps:spPr>
                          <a:xfrm>
                            <a:off x="274726" y="604787"/>
                            <a:ext cx="49052" cy="105430"/>
                          </a:xfrm>
                          <a:custGeom>
                            <a:avLst/>
                            <a:gdLst/>
                            <a:ahLst/>
                            <a:cxnLst/>
                            <a:rect l="0" t="0" r="0" b="0"/>
                            <a:pathLst>
                              <a:path w="49052" h="105430">
                                <a:moveTo>
                                  <a:pt x="21330" y="0"/>
                                </a:moveTo>
                                <a:lnTo>
                                  <a:pt x="23765" y="0"/>
                                </a:lnTo>
                                <a:lnTo>
                                  <a:pt x="25898" y="879"/>
                                </a:lnTo>
                                <a:lnTo>
                                  <a:pt x="27115" y="2343"/>
                                </a:lnTo>
                                <a:lnTo>
                                  <a:pt x="27726" y="4102"/>
                                </a:lnTo>
                                <a:lnTo>
                                  <a:pt x="28337" y="5856"/>
                                </a:lnTo>
                                <a:lnTo>
                                  <a:pt x="27726" y="7909"/>
                                </a:lnTo>
                                <a:lnTo>
                                  <a:pt x="28641" y="10253"/>
                                </a:lnTo>
                                <a:lnTo>
                                  <a:pt x="28641" y="12592"/>
                                </a:lnTo>
                                <a:lnTo>
                                  <a:pt x="28337" y="14645"/>
                                </a:lnTo>
                                <a:lnTo>
                                  <a:pt x="27726" y="16694"/>
                                </a:lnTo>
                                <a:lnTo>
                                  <a:pt x="28337" y="17279"/>
                                </a:lnTo>
                                <a:lnTo>
                                  <a:pt x="28641" y="17573"/>
                                </a:lnTo>
                                <a:lnTo>
                                  <a:pt x="28944" y="17573"/>
                                </a:lnTo>
                                <a:lnTo>
                                  <a:pt x="29252" y="17863"/>
                                </a:lnTo>
                                <a:lnTo>
                                  <a:pt x="28337" y="21965"/>
                                </a:lnTo>
                                <a:lnTo>
                                  <a:pt x="28337" y="22550"/>
                                </a:lnTo>
                                <a:lnTo>
                                  <a:pt x="27726" y="22550"/>
                                </a:lnTo>
                                <a:lnTo>
                                  <a:pt x="27726" y="22845"/>
                                </a:lnTo>
                                <a:lnTo>
                                  <a:pt x="27423" y="23135"/>
                                </a:lnTo>
                                <a:lnTo>
                                  <a:pt x="25898" y="23429"/>
                                </a:lnTo>
                                <a:lnTo>
                                  <a:pt x="24680" y="24309"/>
                                </a:lnTo>
                                <a:lnTo>
                                  <a:pt x="23159" y="24599"/>
                                </a:lnTo>
                                <a:lnTo>
                                  <a:pt x="21633" y="24309"/>
                                </a:lnTo>
                                <a:lnTo>
                                  <a:pt x="21022" y="23135"/>
                                </a:lnTo>
                                <a:lnTo>
                                  <a:pt x="19805" y="21671"/>
                                </a:lnTo>
                                <a:lnTo>
                                  <a:pt x="18587" y="21086"/>
                                </a:lnTo>
                                <a:lnTo>
                                  <a:pt x="17369" y="20796"/>
                                </a:lnTo>
                                <a:lnTo>
                                  <a:pt x="16758" y="21086"/>
                                </a:lnTo>
                                <a:lnTo>
                                  <a:pt x="16455" y="21086"/>
                                </a:lnTo>
                                <a:lnTo>
                                  <a:pt x="16151" y="21380"/>
                                </a:lnTo>
                                <a:lnTo>
                                  <a:pt x="16151" y="21671"/>
                                </a:lnTo>
                                <a:lnTo>
                                  <a:pt x="16455" y="24599"/>
                                </a:lnTo>
                                <a:lnTo>
                                  <a:pt x="16758" y="27237"/>
                                </a:lnTo>
                                <a:lnTo>
                                  <a:pt x="16758" y="30165"/>
                                </a:lnTo>
                                <a:lnTo>
                                  <a:pt x="16151" y="33093"/>
                                </a:lnTo>
                                <a:lnTo>
                                  <a:pt x="15540" y="33093"/>
                                </a:lnTo>
                                <a:lnTo>
                                  <a:pt x="14626" y="32508"/>
                                </a:lnTo>
                                <a:lnTo>
                                  <a:pt x="14015" y="32214"/>
                                </a:lnTo>
                                <a:lnTo>
                                  <a:pt x="13105" y="32508"/>
                                </a:lnTo>
                                <a:lnTo>
                                  <a:pt x="12797" y="32508"/>
                                </a:lnTo>
                                <a:lnTo>
                                  <a:pt x="12494" y="33093"/>
                                </a:lnTo>
                                <a:lnTo>
                                  <a:pt x="12190" y="33678"/>
                                </a:lnTo>
                                <a:lnTo>
                                  <a:pt x="11883" y="34267"/>
                                </a:lnTo>
                                <a:lnTo>
                                  <a:pt x="12190" y="35437"/>
                                </a:lnTo>
                                <a:lnTo>
                                  <a:pt x="12797" y="36901"/>
                                </a:lnTo>
                                <a:lnTo>
                                  <a:pt x="13711" y="37485"/>
                                </a:lnTo>
                                <a:lnTo>
                                  <a:pt x="14626" y="38365"/>
                                </a:lnTo>
                                <a:lnTo>
                                  <a:pt x="15844" y="38659"/>
                                </a:lnTo>
                                <a:lnTo>
                                  <a:pt x="16455" y="38949"/>
                                </a:lnTo>
                                <a:lnTo>
                                  <a:pt x="16758" y="39538"/>
                                </a:lnTo>
                                <a:lnTo>
                                  <a:pt x="17672" y="40123"/>
                                </a:lnTo>
                                <a:lnTo>
                                  <a:pt x="19198" y="40414"/>
                                </a:lnTo>
                                <a:lnTo>
                                  <a:pt x="19501" y="40123"/>
                                </a:lnTo>
                                <a:lnTo>
                                  <a:pt x="19805" y="39538"/>
                                </a:lnTo>
                                <a:lnTo>
                                  <a:pt x="20112" y="39538"/>
                                </a:lnTo>
                                <a:lnTo>
                                  <a:pt x="20112" y="39244"/>
                                </a:lnTo>
                                <a:lnTo>
                                  <a:pt x="20416" y="36606"/>
                                </a:lnTo>
                                <a:lnTo>
                                  <a:pt x="21330" y="33678"/>
                                </a:lnTo>
                                <a:lnTo>
                                  <a:pt x="21633" y="30750"/>
                                </a:lnTo>
                                <a:lnTo>
                                  <a:pt x="22244" y="28406"/>
                                </a:lnTo>
                                <a:lnTo>
                                  <a:pt x="25898" y="30459"/>
                                </a:lnTo>
                                <a:lnTo>
                                  <a:pt x="25898" y="31335"/>
                                </a:lnTo>
                                <a:lnTo>
                                  <a:pt x="26509" y="31629"/>
                                </a:lnTo>
                                <a:lnTo>
                                  <a:pt x="26509" y="33093"/>
                                </a:lnTo>
                                <a:lnTo>
                                  <a:pt x="28337" y="39244"/>
                                </a:lnTo>
                                <a:lnTo>
                                  <a:pt x="30469" y="44810"/>
                                </a:lnTo>
                                <a:lnTo>
                                  <a:pt x="32905" y="50666"/>
                                </a:lnTo>
                                <a:lnTo>
                                  <a:pt x="35648" y="55938"/>
                                </a:lnTo>
                                <a:lnTo>
                                  <a:pt x="38084" y="61209"/>
                                </a:lnTo>
                                <a:lnTo>
                                  <a:pt x="41438" y="65601"/>
                                </a:lnTo>
                                <a:lnTo>
                                  <a:pt x="45091" y="70288"/>
                                </a:lnTo>
                                <a:lnTo>
                                  <a:pt x="49052" y="74386"/>
                                </a:lnTo>
                                <a:lnTo>
                                  <a:pt x="45399" y="77608"/>
                                </a:lnTo>
                                <a:lnTo>
                                  <a:pt x="41438" y="81122"/>
                                </a:lnTo>
                                <a:lnTo>
                                  <a:pt x="38084" y="84634"/>
                                </a:lnTo>
                                <a:lnTo>
                                  <a:pt x="34430" y="88152"/>
                                </a:lnTo>
                                <a:lnTo>
                                  <a:pt x="30773" y="91664"/>
                                </a:lnTo>
                                <a:lnTo>
                                  <a:pt x="27115" y="95177"/>
                                </a:lnTo>
                                <a:lnTo>
                                  <a:pt x="23462" y="98694"/>
                                </a:lnTo>
                                <a:lnTo>
                                  <a:pt x="19805" y="102207"/>
                                </a:lnTo>
                                <a:lnTo>
                                  <a:pt x="19198" y="103381"/>
                                </a:lnTo>
                                <a:lnTo>
                                  <a:pt x="18587" y="103672"/>
                                </a:lnTo>
                                <a:lnTo>
                                  <a:pt x="17976" y="104256"/>
                                </a:lnTo>
                                <a:lnTo>
                                  <a:pt x="17672" y="105430"/>
                                </a:lnTo>
                                <a:lnTo>
                                  <a:pt x="17672" y="104256"/>
                                </a:lnTo>
                                <a:lnTo>
                                  <a:pt x="17369" y="103966"/>
                                </a:lnTo>
                                <a:lnTo>
                                  <a:pt x="16758" y="103966"/>
                                </a:lnTo>
                                <a:lnTo>
                                  <a:pt x="16455" y="103672"/>
                                </a:lnTo>
                                <a:lnTo>
                                  <a:pt x="15540" y="103672"/>
                                </a:lnTo>
                                <a:lnTo>
                                  <a:pt x="15540" y="103381"/>
                                </a:lnTo>
                                <a:lnTo>
                                  <a:pt x="15844" y="102792"/>
                                </a:lnTo>
                                <a:lnTo>
                                  <a:pt x="16455" y="101038"/>
                                </a:lnTo>
                                <a:lnTo>
                                  <a:pt x="17672" y="100449"/>
                                </a:lnTo>
                                <a:lnTo>
                                  <a:pt x="19501" y="99279"/>
                                </a:lnTo>
                                <a:lnTo>
                                  <a:pt x="20416" y="98110"/>
                                </a:lnTo>
                                <a:lnTo>
                                  <a:pt x="20112" y="91080"/>
                                </a:lnTo>
                                <a:lnTo>
                                  <a:pt x="17672" y="84634"/>
                                </a:lnTo>
                                <a:lnTo>
                                  <a:pt x="14626" y="78193"/>
                                </a:lnTo>
                                <a:lnTo>
                                  <a:pt x="14322" y="70873"/>
                                </a:lnTo>
                                <a:lnTo>
                                  <a:pt x="14015" y="69114"/>
                                </a:lnTo>
                                <a:lnTo>
                                  <a:pt x="14015" y="64137"/>
                                </a:lnTo>
                                <a:lnTo>
                                  <a:pt x="11883" y="61500"/>
                                </a:lnTo>
                                <a:lnTo>
                                  <a:pt x="11276" y="57987"/>
                                </a:lnTo>
                                <a:lnTo>
                                  <a:pt x="10665" y="54474"/>
                                </a:lnTo>
                                <a:lnTo>
                                  <a:pt x="9447" y="50956"/>
                                </a:lnTo>
                                <a:lnTo>
                                  <a:pt x="8533" y="47444"/>
                                </a:lnTo>
                                <a:lnTo>
                                  <a:pt x="6704" y="44515"/>
                                </a:lnTo>
                                <a:lnTo>
                                  <a:pt x="3961" y="41878"/>
                                </a:lnTo>
                                <a:lnTo>
                                  <a:pt x="1525" y="39244"/>
                                </a:lnTo>
                                <a:lnTo>
                                  <a:pt x="1829" y="36021"/>
                                </a:lnTo>
                                <a:lnTo>
                                  <a:pt x="1525" y="33388"/>
                                </a:lnTo>
                                <a:lnTo>
                                  <a:pt x="308" y="30750"/>
                                </a:lnTo>
                                <a:lnTo>
                                  <a:pt x="0" y="28116"/>
                                </a:lnTo>
                                <a:lnTo>
                                  <a:pt x="1525" y="26652"/>
                                </a:lnTo>
                                <a:lnTo>
                                  <a:pt x="3658" y="26067"/>
                                </a:lnTo>
                                <a:lnTo>
                                  <a:pt x="5790" y="26067"/>
                                </a:lnTo>
                                <a:lnTo>
                                  <a:pt x="7618" y="25188"/>
                                </a:lnTo>
                                <a:lnTo>
                                  <a:pt x="8836" y="23429"/>
                                </a:lnTo>
                                <a:lnTo>
                                  <a:pt x="9144" y="21380"/>
                                </a:lnTo>
                                <a:lnTo>
                                  <a:pt x="9144" y="19328"/>
                                </a:lnTo>
                                <a:lnTo>
                                  <a:pt x="10362" y="17573"/>
                                </a:lnTo>
                                <a:lnTo>
                                  <a:pt x="14015" y="17573"/>
                                </a:lnTo>
                                <a:lnTo>
                                  <a:pt x="14929" y="17863"/>
                                </a:lnTo>
                                <a:lnTo>
                                  <a:pt x="15844" y="17573"/>
                                </a:lnTo>
                                <a:lnTo>
                                  <a:pt x="16455" y="17279"/>
                                </a:lnTo>
                                <a:lnTo>
                                  <a:pt x="16758" y="16694"/>
                                </a:lnTo>
                                <a:lnTo>
                                  <a:pt x="17369" y="16399"/>
                                </a:lnTo>
                                <a:lnTo>
                                  <a:pt x="17672" y="14056"/>
                                </a:lnTo>
                                <a:lnTo>
                                  <a:pt x="17369" y="11422"/>
                                </a:lnTo>
                                <a:lnTo>
                                  <a:pt x="16151" y="9079"/>
                                </a:lnTo>
                                <a:lnTo>
                                  <a:pt x="14626" y="7030"/>
                                </a:lnTo>
                                <a:lnTo>
                                  <a:pt x="14626" y="5566"/>
                                </a:lnTo>
                                <a:lnTo>
                                  <a:pt x="14322" y="4102"/>
                                </a:lnTo>
                                <a:lnTo>
                                  <a:pt x="14626" y="2638"/>
                                </a:lnTo>
                                <a:lnTo>
                                  <a:pt x="15540" y="1759"/>
                                </a:lnTo>
                                <a:lnTo>
                                  <a:pt x="15844" y="1759"/>
                                </a:lnTo>
                                <a:lnTo>
                                  <a:pt x="16151" y="1464"/>
                                </a:lnTo>
                                <a:lnTo>
                                  <a:pt x="16455" y="879"/>
                                </a:lnTo>
                                <a:lnTo>
                                  <a:pt x="18587" y="294"/>
                                </a:lnTo>
                                <a:lnTo>
                                  <a:pt x="2133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71" name="Shape 471"/>
                        <wps:cNvSpPr/>
                        <wps:spPr>
                          <a:xfrm>
                            <a:off x="391113" y="684154"/>
                            <a:ext cx="59409" cy="23425"/>
                          </a:xfrm>
                          <a:custGeom>
                            <a:avLst/>
                            <a:gdLst/>
                            <a:ahLst/>
                            <a:cxnLst/>
                            <a:rect l="0" t="0" r="0" b="0"/>
                            <a:pathLst>
                              <a:path w="59409" h="23425">
                                <a:moveTo>
                                  <a:pt x="58192" y="0"/>
                                </a:moveTo>
                                <a:lnTo>
                                  <a:pt x="58495" y="290"/>
                                </a:lnTo>
                                <a:lnTo>
                                  <a:pt x="58798" y="290"/>
                                </a:lnTo>
                                <a:lnTo>
                                  <a:pt x="59106" y="585"/>
                                </a:lnTo>
                                <a:lnTo>
                                  <a:pt x="59106" y="1170"/>
                                </a:lnTo>
                                <a:lnTo>
                                  <a:pt x="59409" y="4098"/>
                                </a:lnTo>
                                <a:lnTo>
                                  <a:pt x="58495" y="6736"/>
                                </a:lnTo>
                                <a:lnTo>
                                  <a:pt x="56970" y="9075"/>
                                </a:lnTo>
                                <a:lnTo>
                                  <a:pt x="55145" y="11128"/>
                                </a:lnTo>
                                <a:lnTo>
                                  <a:pt x="48138" y="15810"/>
                                </a:lnTo>
                                <a:lnTo>
                                  <a:pt x="46309" y="16399"/>
                                </a:lnTo>
                                <a:lnTo>
                                  <a:pt x="44480" y="16984"/>
                                </a:lnTo>
                                <a:lnTo>
                                  <a:pt x="42651" y="17569"/>
                                </a:lnTo>
                                <a:lnTo>
                                  <a:pt x="40823" y="17863"/>
                                </a:lnTo>
                                <a:lnTo>
                                  <a:pt x="40216" y="18743"/>
                                </a:lnTo>
                                <a:lnTo>
                                  <a:pt x="39301" y="19328"/>
                                </a:lnTo>
                                <a:lnTo>
                                  <a:pt x="38998" y="20497"/>
                                </a:lnTo>
                                <a:lnTo>
                                  <a:pt x="38998" y="21376"/>
                                </a:lnTo>
                                <a:lnTo>
                                  <a:pt x="38690" y="22546"/>
                                </a:lnTo>
                                <a:lnTo>
                                  <a:pt x="37473" y="22840"/>
                                </a:lnTo>
                                <a:lnTo>
                                  <a:pt x="36558" y="23425"/>
                                </a:lnTo>
                                <a:lnTo>
                                  <a:pt x="35341" y="23425"/>
                                </a:lnTo>
                                <a:lnTo>
                                  <a:pt x="33208" y="22546"/>
                                </a:lnTo>
                                <a:lnTo>
                                  <a:pt x="30769" y="21671"/>
                                </a:lnTo>
                                <a:lnTo>
                                  <a:pt x="27722" y="21671"/>
                                </a:lnTo>
                                <a:lnTo>
                                  <a:pt x="25590" y="21376"/>
                                </a:lnTo>
                                <a:lnTo>
                                  <a:pt x="24372" y="18154"/>
                                </a:lnTo>
                                <a:lnTo>
                                  <a:pt x="24069" y="17863"/>
                                </a:lnTo>
                                <a:lnTo>
                                  <a:pt x="23761" y="17279"/>
                                </a:lnTo>
                                <a:lnTo>
                                  <a:pt x="23458" y="16984"/>
                                </a:lnTo>
                                <a:lnTo>
                                  <a:pt x="16450" y="16984"/>
                                </a:lnTo>
                                <a:lnTo>
                                  <a:pt x="14318" y="16399"/>
                                </a:lnTo>
                                <a:lnTo>
                                  <a:pt x="12793" y="16399"/>
                                </a:lnTo>
                                <a:lnTo>
                                  <a:pt x="11272" y="17279"/>
                                </a:lnTo>
                                <a:lnTo>
                                  <a:pt x="9746" y="17863"/>
                                </a:lnTo>
                                <a:lnTo>
                                  <a:pt x="8832" y="19328"/>
                                </a:lnTo>
                                <a:lnTo>
                                  <a:pt x="7007" y="19618"/>
                                </a:lnTo>
                                <a:lnTo>
                                  <a:pt x="4568" y="19618"/>
                                </a:lnTo>
                                <a:lnTo>
                                  <a:pt x="2436" y="19328"/>
                                </a:lnTo>
                                <a:lnTo>
                                  <a:pt x="303" y="18743"/>
                                </a:lnTo>
                                <a:lnTo>
                                  <a:pt x="0" y="16984"/>
                                </a:lnTo>
                                <a:lnTo>
                                  <a:pt x="2132" y="16105"/>
                                </a:lnTo>
                                <a:lnTo>
                                  <a:pt x="4264" y="15226"/>
                                </a:lnTo>
                                <a:lnTo>
                                  <a:pt x="6396" y="13762"/>
                                </a:lnTo>
                                <a:lnTo>
                                  <a:pt x="8832" y="13471"/>
                                </a:lnTo>
                                <a:lnTo>
                                  <a:pt x="11575" y="9075"/>
                                </a:lnTo>
                                <a:lnTo>
                                  <a:pt x="12490" y="8785"/>
                                </a:lnTo>
                                <a:lnTo>
                                  <a:pt x="13100" y="8200"/>
                                </a:lnTo>
                                <a:lnTo>
                                  <a:pt x="13404" y="7611"/>
                                </a:lnTo>
                                <a:lnTo>
                                  <a:pt x="13707" y="7026"/>
                                </a:lnTo>
                                <a:lnTo>
                                  <a:pt x="13707" y="6736"/>
                                </a:lnTo>
                                <a:lnTo>
                                  <a:pt x="14318" y="6441"/>
                                </a:lnTo>
                                <a:lnTo>
                                  <a:pt x="14318" y="5562"/>
                                </a:lnTo>
                                <a:lnTo>
                                  <a:pt x="15536" y="5268"/>
                                </a:lnTo>
                                <a:lnTo>
                                  <a:pt x="17061" y="4977"/>
                                </a:lnTo>
                                <a:lnTo>
                                  <a:pt x="18279" y="4098"/>
                                </a:lnTo>
                                <a:lnTo>
                                  <a:pt x="19193" y="3513"/>
                                </a:lnTo>
                                <a:lnTo>
                                  <a:pt x="20108" y="3219"/>
                                </a:lnTo>
                                <a:lnTo>
                                  <a:pt x="20715" y="2928"/>
                                </a:lnTo>
                                <a:lnTo>
                                  <a:pt x="21629" y="3219"/>
                                </a:lnTo>
                                <a:lnTo>
                                  <a:pt x="22240" y="3513"/>
                                </a:lnTo>
                                <a:lnTo>
                                  <a:pt x="22543" y="3803"/>
                                </a:lnTo>
                                <a:lnTo>
                                  <a:pt x="22543" y="4098"/>
                                </a:lnTo>
                                <a:lnTo>
                                  <a:pt x="22847" y="4683"/>
                                </a:lnTo>
                                <a:lnTo>
                                  <a:pt x="23458" y="4977"/>
                                </a:lnTo>
                                <a:lnTo>
                                  <a:pt x="25893" y="5562"/>
                                </a:lnTo>
                                <a:lnTo>
                                  <a:pt x="28333" y="6736"/>
                                </a:lnTo>
                                <a:lnTo>
                                  <a:pt x="30769" y="8200"/>
                                </a:lnTo>
                                <a:lnTo>
                                  <a:pt x="32901" y="9075"/>
                                </a:lnTo>
                                <a:lnTo>
                                  <a:pt x="33512" y="5856"/>
                                </a:lnTo>
                                <a:lnTo>
                                  <a:pt x="33815" y="5856"/>
                                </a:lnTo>
                                <a:lnTo>
                                  <a:pt x="34426" y="5856"/>
                                </a:lnTo>
                                <a:lnTo>
                                  <a:pt x="39301" y="8785"/>
                                </a:lnTo>
                                <a:lnTo>
                                  <a:pt x="43869" y="7026"/>
                                </a:lnTo>
                                <a:lnTo>
                                  <a:pt x="43869" y="5268"/>
                                </a:lnTo>
                                <a:lnTo>
                                  <a:pt x="43566" y="4683"/>
                                </a:lnTo>
                                <a:lnTo>
                                  <a:pt x="42955" y="3803"/>
                                </a:lnTo>
                                <a:lnTo>
                                  <a:pt x="42651" y="3513"/>
                                </a:lnTo>
                                <a:lnTo>
                                  <a:pt x="42348" y="3513"/>
                                </a:lnTo>
                                <a:lnTo>
                                  <a:pt x="42348" y="2928"/>
                                </a:lnTo>
                                <a:lnTo>
                                  <a:pt x="42651" y="2339"/>
                                </a:lnTo>
                                <a:lnTo>
                                  <a:pt x="42955" y="2339"/>
                                </a:lnTo>
                                <a:lnTo>
                                  <a:pt x="44177" y="3219"/>
                                </a:lnTo>
                                <a:lnTo>
                                  <a:pt x="45698" y="4098"/>
                                </a:lnTo>
                                <a:lnTo>
                                  <a:pt x="47223" y="5268"/>
                                </a:lnTo>
                                <a:lnTo>
                                  <a:pt x="49052" y="5562"/>
                                </a:lnTo>
                                <a:lnTo>
                                  <a:pt x="50877" y="4977"/>
                                </a:lnTo>
                                <a:lnTo>
                                  <a:pt x="51791" y="3803"/>
                                </a:lnTo>
                                <a:lnTo>
                                  <a:pt x="53013" y="2928"/>
                                </a:lnTo>
                                <a:lnTo>
                                  <a:pt x="53620" y="1464"/>
                                </a:lnTo>
                                <a:lnTo>
                                  <a:pt x="58192"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72" name="Shape 472"/>
                        <wps:cNvSpPr/>
                        <wps:spPr>
                          <a:xfrm>
                            <a:off x="449912" y="653990"/>
                            <a:ext cx="78919" cy="52711"/>
                          </a:xfrm>
                          <a:custGeom>
                            <a:avLst/>
                            <a:gdLst/>
                            <a:ahLst/>
                            <a:cxnLst/>
                            <a:rect l="0" t="0" r="0" b="0"/>
                            <a:pathLst>
                              <a:path w="78919" h="52711">
                                <a:moveTo>
                                  <a:pt x="78624" y="0"/>
                                </a:moveTo>
                                <a:lnTo>
                                  <a:pt x="78919" y="0"/>
                                </a:lnTo>
                                <a:lnTo>
                                  <a:pt x="78919" y="290"/>
                                </a:lnTo>
                                <a:lnTo>
                                  <a:pt x="76475" y="7320"/>
                                </a:lnTo>
                                <a:lnTo>
                                  <a:pt x="73441" y="13761"/>
                                </a:lnTo>
                                <a:lnTo>
                                  <a:pt x="70702" y="19622"/>
                                </a:lnTo>
                                <a:lnTo>
                                  <a:pt x="67331" y="25478"/>
                                </a:lnTo>
                                <a:lnTo>
                                  <a:pt x="64002" y="31335"/>
                                </a:lnTo>
                                <a:lnTo>
                                  <a:pt x="60041" y="36606"/>
                                </a:lnTo>
                                <a:lnTo>
                                  <a:pt x="56081" y="41877"/>
                                </a:lnTo>
                                <a:lnTo>
                                  <a:pt x="51193" y="46564"/>
                                </a:lnTo>
                                <a:lnTo>
                                  <a:pt x="50898" y="44806"/>
                                </a:lnTo>
                                <a:lnTo>
                                  <a:pt x="50561" y="43047"/>
                                </a:lnTo>
                                <a:lnTo>
                                  <a:pt x="49971" y="41293"/>
                                </a:lnTo>
                                <a:lnTo>
                                  <a:pt x="49339" y="39534"/>
                                </a:lnTo>
                                <a:lnTo>
                                  <a:pt x="49044" y="38949"/>
                                </a:lnTo>
                                <a:lnTo>
                                  <a:pt x="48749" y="38655"/>
                                </a:lnTo>
                                <a:lnTo>
                                  <a:pt x="47822" y="37776"/>
                                </a:lnTo>
                                <a:lnTo>
                                  <a:pt x="47527" y="37776"/>
                                </a:lnTo>
                                <a:lnTo>
                                  <a:pt x="46305" y="38655"/>
                                </a:lnTo>
                                <a:lnTo>
                                  <a:pt x="44198" y="41293"/>
                                </a:lnTo>
                                <a:lnTo>
                                  <a:pt x="42639" y="44511"/>
                                </a:lnTo>
                                <a:lnTo>
                                  <a:pt x="41417" y="47734"/>
                                </a:lnTo>
                                <a:lnTo>
                                  <a:pt x="40237" y="51247"/>
                                </a:lnTo>
                                <a:lnTo>
                                  <a:pt x="23466" y="52711"/>
                                </a:lnTo>
                                <a:lnTo>
                                  <a:pt x="20727" y="51247"/>
                                </a:lnTo>
                                <a:lnTo>
                                  <a:pt x="18283" y="50077"/>
                                </a:lnTo>
                                <a:lnTo>
                                  <a:pt x="15840" y="48908"/>
                                </a:lnTo>
                                <a:lnTo>
                                  <a:pt x="13101" y="47734"/>
                                </a:lnTo>
                                <a:lnTo>
                                  <a:pt x="10362" y="47149"/>
                                </a:lnTo>
                                <a:lnTo>
                                  <a:pt x="7315" y="45975"/>
                                </a:lnTo>
                                <a:lnTo>
                                  <a:pt x="4269" y="45390"/>
                                </a:lnTo>
                                <a:lnTo>
                                  <a:pt x="1525" y="44806"/>
                                </a:lnTo>
                                <a:lnTo>
                                  <a:pt x="1222" y="44511"/>
                                </a:lnTo>
                                <a:lnTo>
                                  <a:pt x="308" y="44221"/>
                                </a:lnTo>
                                <a:lnTo>
                                  <a:pt x="0" y="43926"/>
                                </a:lnTo>
                                <a:lnTo>
                                  <a:pt x="0" y="43047"/>
                                </a:lnTo>
                                <a:lnTo>
                                  <a:pt x="611" y="42172"/>
                                </a:lnTo>
                                <a:lnTo>
                                  <a:pt x="2440" y="41877"/>
                                </a:lnTo>
                                <a:lnTo>
                                  <a:pt x="4269" y="41877"/>
                                </a:lnTo>
                                <a:lnTo>
                                  <a:pt x="6704" y="42172"/>
                                </a:lnTo>
                                <a:lnTo>
                                  <a:pt x="8836" y="42462"/>
                                </a:lnTo>
                                <a:lnTo>
                                  <a:pt x="11584" y="43047"/>
                                </a:lnTo>
                                <a:lnTo>
                                  <a:pt x="14618" y="43926"/>
                                </a:lnTo>
                                <a:lnTo>
                                  <a:pt x="17061" y="44511"/>
                                </a:lnTo>
                                <a:lnTo>
                                  <a:pt x="20095" y="44806"/>
                                </a:lnTo>
                                <a:lnTo>
                                  <a:pt x="23171" y="45685"/>
                                </a:lnTo>
                                <a:lnTo>
                                  <a:pt x="25573" y="46270"/>
                                </a:lnTo>
                                <a:lnTo>
                                  <a:pt x="28649" y="47443"/>
                                </a:lnTo>
                                <a:lnTo>
                                  <a:pt x="31388" y="48319"/>
                                </a:lnTo>
                                <a:lnTo>
                                  <a:pt x="33200" y="48319"/>
                                </a:lnTo>
                                <a:lnTo>
                                  <a:pt x="35054" y="48028"/>
                                </a:lnTo>
                                <a:lnTo>
                                  <a:pt x="36866" y="47443"/>
                                </a:lnTo>
                                <a:lnTo>
                                  <a:pt x="38383" y="46564"/>
                                </a:lnTo>
                                <a:lnTo>
                                  <a:pt x="38678" y="45975"/>
                                </a:lnTo>
                                <a:lnTo>
                                  <a:pt x="38678" y="44511"/>
                                </a:lnTo>
                                <a:lnTo>
                                  <a:pt x="39015" y="43926"/>
                                </a:lnTo>
                                <a:lnTo>
                                  <a:pt x="40237" y="42462"/>
                                </a:lnTo>
                                <a:lnTo>
                                  <a:pt x="41417" y="41293"/>
                                </a:lnTo>
                                <a:lnTo>
                                  <a:pt x="41754" y="39534"/>
                                </a:lnTo>
                                <a:lnTo>
                                  <a:pt x="42049" y="37776"/>
                                </a:lnTo>
                                <a:lnTo>
                                  <a:pt x="43271" y="36021"/>
                                </a:lnTo>
                                <a:lnTo>
                                  <a:pt x="43566" y="33968"/>
                                </a:lnTo>
                                <a:lnTo>
                                  <a:pt x="43861" y="31629"/>
                                </a:lnTo>
                                <a:lnTo>
                                  <a:pt x="44198" y="28991"/>
                                </a:lnTo>
                                <a:lnTo>
                                  <a:pt x="45083" y="27822"/>
                                </a:lnTo>
                                <a:lnTo>
                                  <a:pt x="45715" y="26063"/>
                                </a:lnTo>
                                <a:lnTo>
                                  <a:pt x="46010" y="24305"/>
                                </a:lnTo>
                                <a:lnTo>
                                  <a:pt x="46010" y="19622"/>
                                </a:lnTo>
                                <a:lnTo>
                                  <a:pt x="45083" y="17569"/>
                                </a:lnTo>
                                <a:lnTo>
                                  <a:pt x="43861" y="15814"/>
                                </a:lnTo>
                                <a:lnTo>
                                  <a:pt x="42344" y="14056"/>
                                </a:lnTo>
                                <a:lnTo>
                                  <a:pt x="40827" y="13761"/>
                                </a:lnTo>
                                <a:lnTo>
                                  <a:pt x="39015" y="14056"/>
                                </a:lnTo>
                                <a:lnTo>
                                  <a:pt x="37793" y="14641"/>
                                </a:lnTo>
                                <a:lnTo>
                                  <a:pt x="35939" y="14935"/>
                                </a:lnTo>
                                <a:lnTo>
                                  <a:pt x="34717" y="16105"/>
                                </a:lnTo>
                                <a:lnTo>
                                  <a:pt x="34127" y="17569"/>
                                </a:lnTo>
                                <a:lnTo>
                                  <a:pt x="33200" y="19033"/>
                                </a:lnTo>
                                <a:lnTo>
                                  <a:pt x="32905" y="20207"/>
                                </a:lnTo>
                                <a:lnTo>
                                  <a:pt x="32610" y="21086"/>
                                </a:lnTo>
                                <a:lnTo>
                                  <a:pt x="31683" y="21376"/>
                                </a:lnTo>
                                <a:lnTo>
                                  <a:pt x="31093" y="21671"/>
                                </a:lnTo>
                                <a:lnTo>
                                  <a:pt x="30461" y="21961"/>
                                </a:lnTo>
                                <a:lnTo>
                                  <a:pt x="26795" y="23425"/>
                                </a:lnTo>
                                <a:lnTo>
                                  <a:pt x="23761" y="23425"/>
                                </a:lnTo>
                                <a:lnTo>
                                  <a:pt x="23171" y="23135"/>
                                </a:lnTo>
                                <a:lnTo>
                                  <a:pt x="22539" y="22840"/>
                                </a:lnTo>
                                <a:lnTo>
                                  <a:pt x="22244" y="21961"/>
                                </a:lnTo>
                                <a:lnTo>
                                  <a:pt x="22244" y="21671"/>
                                </a:lnTo>
                                <a:lnTo>
                                  <a:pt x="22539" y="21671"/>
                                </a:lnTo>
                                <a:lnTo>
                                  <a:pt x="23761" y="21086"/>
                                </a:lnTo>
                                <a:lnTo>
                                  <a:pt x="25278" y="20791"/>
                                </a:lnTo>
                                <a:lnTo>
                                  <a:pt x="28017" y="20791"/>
                                </a:lnTo>
                                <a:lnTo>
                                  <a:pt x="30461" y="19622"/>
                                </a:lnTo>
                                <a:lnTo>
                                  <a:pt x="31683" y="18158"/>
                                </a:lnTo>
                                <a:lnTo>
                                  <a:pt x="32905" y="16105"/>
                                </a:lnTo>
                                <a:lnTo>
                                  <a:pt x="34422" y="14641"/>
                                </a:lnTo>
                                <a:lnTo>
                                  <a:pt x="36571" y="14350"/>
                                </a:lnTo>
                                <a:lnTo>
                                  <a:pt x="38678" y="13761"/>
                                </a:lnTo>
                                <a:lnTo>
                                  <a:pt x="40532" y="12886"/>
                                </a:lnTo>
                                <a:lnTo>
                                  <a:pt x="42344" y="11418"/>
                                </a:lnTo>
                                <a:lnTo>
                                  <a:pt x="43861" y="8784"/>
                                </a:lnTo>
                                <a:lnTo>
                                  <a:pt x="46010" y="6147"/>
                                </a:lnTo>
                                <a:lnTo>
                                  <a:pt x="47527" y="3807"/>
                                </a:lnTo>
                                <a:lnTo>
                                  <a:pt x="48159" y="879"/>
                                </a:lnTo>
                                <a:lnTo>
                                  <a:pt x="48749" y="2343"/>
                                </a:lnTo>
                                <a:lnTo>
                                  <a:pt x="49339" y="3513"/>
                                </a:lnTo>
                                <a:lnTo>
                                  <a:pt x="49971" y="4392"/>
                                </a:lnTo>
                                <a:lnTo>
                                  <a:pt x="50898" y="5271"/>
                                </a:lnTo>
                                <a:lnTo>
                                  <a:pt x="51783" y="5562"/>
                                </a:lnTo>
                                <a:lnTo>
                                  <a:pt x="53300" y="5271"/>
                                </a:lnTo>
                                <a:lnTo>
                                  <a:pt x="54227" y="5271"/>
                                </a:lnTo>
                                <a:lnTo>
                                  <a:pt x="54859" y="4392"/>
                                </a:lnTo>
                                <a:lnTo>
                                  <a:pt x="56966" y="585"/>
                                </a:lnTo>
                                <a:lnTo>
                                  <a:pt x="59704" y="1754"/>
                                </a:lnTo>
                                <a:lnTo>
                                  <a:pt x="62148" y="2049"/>
                                </a:lnTo>
                                <a:lnTo>
                                  <a:pt x="65182" y="2049"/>
                                </a:lnTo>
                                <a:lnTo>
                                  <a:pt x="67626" y="1754"/>
                                </a:lnTo>
                                <a:lnTo>
                                  <a:pt x="70702" y="1464"/>
                                </a:lnTo>
                                <a:lnTo>
                                  <a:pt x="73104" y="585"/>
                                </a:lnTo>
                                <a:lnTo>
                                  <a:pt x="76180" y="290"/>
                                </a:lnTo>
                                <a:lnTo>
                                  <a:pt x="78624"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73" name="Shape 473"/>
                        <wps:cNvSpPr/>
                        <wps:spPr>
                          <a:xfrm>
                            <a:off x="343279" y="655744"/>
                            <a:ext cx="53316" cy="42172"/>
                          </a:xfrm>
                          <a:custGeom>
                            <a:avLst/>
                            <a:gdLst/>
                            <a:ahLst/>
                            <a:cxnLst/>
                            <a:rect l="0" t="0" r="0" b="0"/>
                            <a:pathLst>
                              <a:path w="53316" h="42172">
                                <a:moveTo>
                                  <a:pt x="22240" y="0"/>
                                </a:moveTo>
                                <a:lnTo>
                                  <a:pt x="22240" y="294"/>
                                </a:lnTo>
                                <a:lnTo>
                                  <a:pt x="22240" y="589"/>
                                </a:lnTo>
                                <a:lnTo>
                                  <a:pt x="23154" y="2343"/>
                                </a:lnTo>
                                <a:lnTo>
                                  <a:pt x="24983" y="3807"/>
                                </a:lnTo>
                                <a:lnTo>
                                  <a:pt x="26812" y="4981"/>
                                </a:lnTo>
                                <a:lnTo>
                                  <a:pt x="28637" y="5566"/>
                                </a:lnTo>
                                <a:lnTo>
                                  <a:pt x="31380" y="7030"/>
                                </a:lnTo>
                                <a:lnTo>
                                  <a:pt x="34734" y="8494"/>
                                </a:lnTo>
                                <a:lnTo>
                                  <a:pt x="37473" y="9373"/>
                                </a:lnTo>
                                <a:lnTo>
                                  <a:pt x="40827" y="10543"/>
                                </a:lnTo>
                                <a:lnTo>
                                  <a:pt x="44177" y="11422"/>
                                </a:lnTo>
                                <a:lnTo>
                                  <a:pt x="50270" y="11422"/>
                                </a:lnTo>
                                <a:lnTo>
                                  <a:pt x="53316" y="10543"/>
                                </a:lnTo>
                                <a:lnTo>
                                  <a:pt x="52402" y="10838"/>
                                </a:lnTo>
                                <a:lnTo>
                                  <a:pt x="51795" y="11132"/>
                                </a:lnTo>
                                <a:lnTo>
                                  <a:pt x="51488" y="12007"/>
                                </a:lnTo>
                                <a:lnTo>
                                  <a:pt x="51184" y="12302"/>
                                </a:lnTo>
                                <a:lnTo>
                                  <a:pt x="51488" y="19332"/>
                                </a:lnTo>
                                <a:lnTo>
                                  <a:pt x="50270" y="19916"/>
                                </a:lnTo>
                                <a:lnTo>
                                  <a:pt x="49966" y="21380"/>
                                </a:lnTo>
                                <a:lnTo>
                                  <a:pt x="50270" y="22845"/>
                                </a:lnTo>
                                <a:lnTo>
                                  <a:pt x="50573" y="24309"/>
                                </a:lnTo>
                                <a:lnTo>
                                  <a:pt x="51184" y="25188"/>
                                </a:lnTo>
                                <a:lnTo>
                                  <a:pt x="51795" y="26358"/>
                                </a:lnTo>
                                <a:lnTo>
                                  <a:pt x="52402" y="26652"/>
                                </a:lnTo>
                                <a:lnTo>
                                  <a:pt x="53316" y="27237"/>
                                </a:lnTo>
                                <a:lnTo>
                                  <a:pt x="53316" y="28995"/>
                                </a:lnTo>
                                <a:lnTo>
                                  <a:pt x="53013" y="29875"/>
                                </a:lnTo>
                                <a:lnTo>
                                  <a:pt x="51488" y="30165"/>
                                </a:lnTo>
                                <a:lnTo>
                                  <a:pt x="48138" y="30165"/>
                                </a:lnTo>
                                <a:lnTo>
                                  <a:pt x="46309" y="30750"/>
                                </a:lnTo>
                                <a:lnTo>
                                  <a:pt x="44480" y="33388"/>
                                </a:lnTo>
                                <a:lnTo>
                                  <a:pt x="44177" y="36021"/>
                                </a:lnTo>
                                <a:lnTo>
                                  <a:pt x="43873" y="39244"/>
                                </a:lnTo>
                                <a:lnTo>
                                  <a:pt x="43262" y="42172"/>
                                </a:lnTo>
                                <a:lnTo>
                                  <a:pt x="42959" y="42172"/>
                                </a:lnTo>
                                <a:lnTo>
                                  <a:pt x="42651" y="42172"/>
                                </a:lnTo>
                                <a:lnTo>
                                  <a:pt x="42348" y="41882"/>
                                </a:lnTo>
                                <a:lnTo>
                                  <a:pt x="35951" y="40418"/>
                                </a:lnTo>
                                <a:lnTo>
                                  <a:pt x="30162" y="38949"/>
                                </a:lnTo>
                                <a:lnTo>
                                  <a:pt x="24372" y="36901"/>
                                </a:lnTo>
                                <a:lnTo>
                                  <a:pt x="18890" y="34852"/>
                                </a:lnTo>
                                <a:lnTo>
                                  <a:pt x="13711" y="31924"/>
                                </a:lnTo>
                                <a:lnTo>
                                  <a:pt x="9140" y="28995"/>
                                </a:lnTo>
                                <a:lnTo>
                                  <a:pt x="4264" y="26067"/>
                                </a:lnTo>
                                <a:lnTo>
                                  <a:pt x="0" y="22845"/>
                                </a:lnTo>
                                <a:lnTo>
                                  <a:pt x="1829" y="21086"/>
                                </a:lnTo>
                                <a:lnTo>
                                  <a:pt x="3658" y="19037"/>
                                </a:lnTo>
                                <a:lnTo>
                                  <a:pt x="5790" y="17279"/>
                                </a:lnTo>
                                <a:lnTo>
                                  <a:pt x="7614" y="14935"/>
                                </a:lnTo>
                                <a:lnTo>
                                  <a:pt x="9751" y="12886"/>
                                </a:lnTo>
                                <a:lnTo>
                                  <a:pt x="11883" y="10838"/>
                                </a:lnTo>
                                <a:lnTo>
                                  <a:pt x="13711" y="9079"/>
                                </a:lnTo>
                                <a:lnTo>
                                  <a:pt x="15844" y="7030"/>
                                </a:lnTo>
                                <a:lnTo>
                                  <a:pt x="17668" y="5566"/>
                                </a:lnTo>
                                <a:lnTo>
                                  <a:pt x="19497" y="3807"/>
                                </a:lnTo>
                                <a:lnTo>
                                  <a:pt x="21022" y="2053"/>
                                </a:lnTo>
                                <a:lnTo>
                                  <a:pt x="2224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74" name="Shape 474"/>
                        <wps:cNvSpPr/>
                        <wps:spPr>
                          <a:xfrm>
                            <a:off x="434982" y="671853"/>
                            <a:ext cx="10665" cy="7030"/>
                          </a:xfrm>
                          <a:custGeom>
                            <a:avLst/>
                            <a:gdLst/>
                            <a:ahLst/>
                            <a:cxnLst/>
                            <a:rect l="0" t="0" r="0" b="0"/>
                            <a:pathLst>
                              <a:path w="10665" h="7030">
                                <a:moveTo>
                                  <a:pt x="10665" y="0"/>
                                </a:moveTo>
                                <a:lnTo>
                                  <a:pt x="10665" y="1170"/>
                                </a:lnTo>
                                <a:lnTo>
                                  <a:pt x="10054" y="1464"/>
                                </a:lnTo>
                                <a:lnTo>
                                  <a:pt x="10054" y="1759"/>
                                </a:lnTo>
                                <a:lnTo>
                                  <a:pt x="914" y="7030"/>
                                </a:lnTo>
                                <a:lnTo>
                                  <a:pt x="611" y="6736"/>
                                </a:lnTo>
                                <a:lnTo>
                                  <a:pt x="0" y="5562"/>
                                </a:lnTo>
                                <a:lnTo>
                                  <a:pt x="611" y="4098"/>
                                </a:lnTo>
                                <a:lnTo>
                                  <a:pt x="1525" y="3223"/>
                                </a:lnTo>
                                <a:lnTo>
                                  <a:pt x="2440" y="2343"/>
                                </a:lnTo>
                                <a:lnTo>
                                  <a:pt x="3658" y="1759"/>
                                </a:lnTo>
                                <a:lnTo>
                                  <a:pt x="3961" y="1464"/>
                                </a:lnTo>
                                <a:lnTo>
                                  <a:pt x="3961" y="1170"/>
                                </a:lnTo>
                                <a:lnTo>
                                  <a:pt x="4269" y="1170"/>
                                </a:lnTo>
                                <a:lnTo>
                                  <a:pt x="10665"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75" name="Shape 475"/>
                        <wps:cNvSpPr/>
                        <wps:spPr>
                          <a:xfrm>
                            <a:off x="254011" y="637296"/>
                            <a:ext cx="914" cy="1759"/>
                          </a:xfrm>
                          <a:custGeom>
                            <a:avLst/>
                            <a:gdLst/>
                            <a:ahLst/>
                            <a:cxnLst/>
                            <a:rect l="0" t="0" r="0" b="0"/>
                            <a:pathLst>
                              <a:path w="914" h="1759">
                                <a:moveTo>
                                  <a:pt x="0" y="0"/>
                                </a:moveTo>
                                <a:lnTo>
                                  <a:pt x="914" y="1759"/>
                                </a:lnTo>
                                <a:lnTo>
                                  <a:pt x="607" y="1170"/>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76" name="Shape 476"/>
                        <wps:cNvSpPr/>
                        <wps:spPr>
                          <a:xfrm>
                            <a:off x="216231" y="622360"/>
                            <a:ext cx="37780" cy="47444"/>
                          </a:xfrm>
                          <a:custGeom>
                            <a:avLst/>
                            <a:gdLst/>
                            <a:ahLst/>
                            <a:cxnLst/>
                            <a:rect l="0" t="0" r="0" b="0"/>
                            <a:pathLst>
                              <a:path w="37780" h="47444">
                                <a:moveTo>
                                  <a:pt x="0" y="0"/>
                                </a:moveTo>
                                <a:lnTo>
                                  <a:pt x="914" y="0"/>
                                </a:lnTo>
                                <a:lnTo>
                                  <a:pt x="914" y="290"/>
                                </a:lnTo>
                                <a:lnTo>
                                  <a:pt x="1218" y="290"/>
                                </a:lnTo>
                                <a:lnTo>
                                  <a:pt x="5486" y="585"/>
                                </a:lnTo>
                                <a:lnTo>
                                  <a:pt x="10357" y="585"/>
                                </a:lnTo>
                                <a:lnTo>
                                  <a:pt x="14626" y="879"/>
                                </a:lnTo>
                                <a:lnTo>
                                  <a:pt x="23458" y="879"/>
                                </a:lnTo>
                                <a:lnTo>
                                  <a:pt x="27726" y="585"/>
                                </a:lnTo>
                                <a:lnTo>
                                  <a:pt x="32294" y="290"/>
                                </a:lnTo>
                                <a:lnTo>
                                  <a:pt x="36563" y="0"/>
                                </a:lnTo>
                                <a:lnTo>
                                  <a:pt x="36563" y="290"/>
                                </a:lnTo>
                                <a:lnTo>
                                  <a:pt x="36563" y="585"/>
                                </a:lnTo>
                                <a:lnTo>
                                  <a:pt x="36255" y="879"/>
                                </a:lnTo>
                                <a:lnTo>
                                  <a:pt x="35952" y="4977"/>
                                </a:lnTo>
                                <a:lnTo>
                                  <a:pt x="36255" y="9079"/>
                                </a:lnTo>
                                <a:lnTo>
                                  <a:pt x="36866" y="13177"/>
                                </a:lnTo>
                                <a:lnTo>
                                  <a:pt x="37780" y="14935"/>
                                </a:lnTo>
                                <a:lnTo>
                                  <a:pt x="36866" y="14350"/>
                                </a:lnTo>
                                <a:lnTo>
                                  <a:pt x="36255" y="13762"/>
                                </a:lnTo>
                                <a:lnTo>
                                  <a:pt x="35037" y="12592"/>
                                </a:lnTo>
                                <a:lnTo>
                                  <a:pt x="34123" y="12007"/>
                                </a:lnTo>
                                <a:lnTo>
                                  <a:pt x="30773" y="12007"/>
                                </a:lnTo>
                                <a:lnTo>
                                  <a:pt x="28333" y="13762"/>
                                </a:lnTo>
                                <a:lnTo>
                                  <a:pt x="26509" y="15815"/>
                                </a:lnTo>
                                <a:lnTo>
                                  <a:pt x="24069" y="17863"/>
                                </a:lnTo>
                                <a:lnTo>
                                  <a:pt x="21326" y="19328"/>
                                </a:lnTo>
                                <a:lnTo>
                                  <a:pt x="18279" y="21376"/>
                                </a:lnTo>
                                <a:lnTo>
                                  <a:pt x="16147" y="24305"/>
                                </a:lnTo>
                                <a:lnTo>
                                  <a:pt x="14626" y="27822"/>
                                </a:lnTo>
                                <a:lnTo>
                                  <a:pt x="13101" y="30750"/>
                                </a:lnTo>
                                <a:lnTo>
                                  <a:pt x="13101" y="32214"/>
                                </a:lnTo>
                                <a:lnTo>
                                  <a:pt x="12797" y="33383"/>
                                </a:lnTo>
                                <a:lnTo>
                                  <a:pt x="12797" y="34848"/>
                                </a:lnTo>
                                <a:lnTo>
                                  <a:pt x="13101" y="36021"/>
                                </a:lnTo>
                                <a:lnTo>
                                  <a:pt x="13101" y="37485"/>
                                </a:lnTo>
                                <a:lnTo>
                                  <a:pt x="12797" y="38949"/>
                                </a:lnTo>
                                <a:lnTo>
                                  <a:pt x="12186" y="40414"/>
                                </a:lnTo>
                                <a:lnTo>
                                  <a:pt x="12494" y="41878"/>
                                </a:lnTo>
                                <a:lnTo>
                                  <a:pt x="12186" y="42462"/>
                                </a:lnTo>
                                <a:lnTo>
                                  <a:pt x="11272" y="42757"/>
                                </a:lnTo>
                                <a:lnTo>
                                  <a:pt x="10357" y="43047"/>
                                </a:lnTo>
                                <a:lnTo>
                                  <a:pt x="10054" y="43926"/>
                                </a:lnTo>
                                <a:lnTo>
                                  <a:pt x="8533" y="47444"/>
                                </a:lnTo>
                                <a:lnTo>
                                  <a:pt x="8225" y="47444"/>
                                </a:lnTo>
                                <a:lnTo>
                                  <a:pt x="6397" y="35436"/>
                                </a:lnTo>
                                <a:lnTo>
                                  <a:pt x="4572" y="23429"/>
                                </a:lnTo>
                                <a:lnTo>
                                  <a:pt x="2132" y="11422"/>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77" name="Shape 477"/>
                        <wps:cNvSpPr/>
                        <wps:spPr>
                          <a:xfrm>
                            <a:off x="315856" y="636417"/>
                            <a:ext cx="28030" cy="33387"/>
                          </a:xfrm>
                          <a:custGeom>
                            <a:avLst/>
                            <a:gdLst/>
                            <a:ahLst/>
                            <a:cxnLst/>
                            <a:rect l="0" t="0" r="0" b="0"/>
                            <a:pathLst>
                              <a:path w="28030" h="33387">
                                <a:moveTo>
                                  <a:pt x="0" y="0"/>
                                </a:moveTo>
                                <a:lnTo>
                                  <a:pt x="1222" y="585"/>
                                </a:lnTo>
                                <a:lnTo>
                                  <a:pt x="3051" y="1464"/>
                                </a:lnTo>
                                <a:lnTo>
                                  <a:pt x="4875" y="1759"/>
                                </a:lnTo>
                                <a:lnTo>
                                  <a:pt x="6704" y="2049"/>
                                </a:lnTo>
                                <a:lnTo>
                                  <a:pt x="8229" y="2343"/>
                                </a:lnTo>
                                <a:lnTo>
                                  <a:pt x="9144" y="3513"/>
                                </a:lnTo>
                                <a:lnTo>
                                  <a:pt x="9751" y="4977"/>
                                </a:lnTo>
                                <a:lnTo>
                                  <a:pt x="10058" y="5856"/>
                                </a:lnTo>
                                <a:lnTo>
                                  <a:pt x="10362" y="6151"/>
                                </a:lnTo>
                                <a:lnTo>
                                  <a:pt x="12190" y="6151"/>
                                </a:lnTo>
                                <a:lnTo>
                                  <a:pt x="12797" y="5856"/>
                                </a:lnTo>
                                <a:lnTo>
                                  <a:pt x="13105" y="5566"/>
                                </a:lnTo>
                                <a:lnTo>
                                  <a:pt x="13408" y="5271"/>
                                </a:lnTo>
                                <a:lnTo>
                                  <a:pt x="16455" y="7615"/>
                                </a:lnTo>
                                <a:lnTo>
                                  <a:pt x="15540" y="9079"/>
                                </a:lnTo>
                                <a:lnTo>
                                  <a:pt x="16455" y="10837"/>
                                </a:lnTo>
                                <a:lnTo>
                                  <a:pt x="17369" y="12007"/>
                                </a:lnTo>
                                <a:lnTo>
                                  <a:pt x="18890" y="12886"/>
                                </a:lnTo>
                                <a:lnTo>
                                  <a:pt x="20112" y="14056"/>
                                </a:lnTo>
                                <a:lnTo>
                                  <a:pt x="20719" y="14056"/>
                                </a:lnTo>
                                <a:lnTo>
                                  <a:pt x="21022" y="14350"/>
                                </a:lnTo>
                                <a:lnTo>
                                  <a:pt x="21937" y="14645"/>
                                </a:lnTo>
                                <a:lnTo>
                                  <a:pt x="21937" y="14935"/>
                                </a:lnTo>
                                <a:lnTo>
                                  <a:pt x="22244" y="15520"/>
                                </a:lnTo>
                                <a:lnTo>
                                  <a:pt x="22548" y="15814"/>
                                </a:lnTo>
                                <a:lnTo>
                                  <a:pt x="24073" y="15814"/>
                                </a:lnTo>
                                <a:lnTo>
                                  <a:pt x="24376" y="15520"/>
                                </a:lnTo>
                                <a:lnTo>
                                  <a:pt x="24680" y="14935"/>
                                </a:lnTo>
                                <a:lnTo>
                                  <a:pt x="24680" y="14645"/>
                                </a:lnTo>
                                <a:lnTo>
                                  <a:pt x="24376" y="13766"/>
                                </a:lnTo>
                                <a:lnTo>
                                  <a:pt x="24073" y="12301"/>
                                </a:lnTo>
                                <a:lnTo>
                                  <a:pt x="23765" y="10837"/>
                                </a:lnTo>
                                <a:lnTo>
                                  <a:pt x="24073" y="9664"/>
                                </a:lnTo>
                                <a:lnTo>
                                  <a:pt x="24680" y="9664"/>
                                </a:lnTo>
                                <a:lnTo>
                                  <a:pt x="24983" y="10249"/>
                                </a:lnTo>
                                <a:lnTo>
                                  <a:pt x="28030" y="21965"/>
                                </a:lnTo>
                                <a:lnTo>
                                  <a:pt x="25594" y="24893"/>
                                </a:lnTo>
                                <a:lnTo>
                                  <a:pt x="22548" y="27822"/>
                                </a:lnTo>
                                <a:lnTo>
                                  <a:pt x="20112" y="30165"/>
                                </a:lnTo>
                                <a:lnTo>
                                  <a:pt x="17672" y="33387"/>
                                </a:lnTo>
                                <a:lnTo>
                                  <a:pt x="17369" y="33387"/>
                                </a:lnTo>
                                <a:lnTo>
                                  <a:pt x="15844" y="30459"/>
                                </a:lnTo>
                                <a:lnTo>
                                  <a:pt x="14015" y="28116"/>
                                </a:lnTo>
                                <a:lnTo>
                                  <a:pt x="12797" y="25478"/>
                                </a:lnTo>
                                <a:lnTo>
                                  <a:pt x="10968" y="23135"/>
                                </a:lnTo>
                                <a:lnTo>
                                  <a:pt x="9447" y="20792"/>
                                </a:lnTo>
                                <a:lnTo>
                                  <a:pt x="7618" y="17863"/>
                                </a:lnTo>
                                <a:lnTo>
                                  <a:pt x="6097" y="14935"/>
                                </a:lnTo>
                                <a:lnTo>
                                  <a:pt x="4572" y="12301"/>
                                </a:lnTo>
                                <a:lnTo>
                                  <a:pt x="3658" y="8784"/>
                                </a:lnTo>
                                <a:lnTo>
                                  <a:pt x="2440" y="5566"/>
                                </a:lnTo>
                                <a:lnTo>
                                  <a:pt x="914" y="2638"/>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78" name="Shape 478"/>
                        <wps:cNvSpPr/>
                        <wps:spPr>
                          <a:xfrm>
                            <a:off x="449608" y="653695"/>
                            <a:ext cx="10054" cy="11713"/>
                          </a:xfrm>
                          <a:custGeom>
                            <a:avLst/>
                            <a:gdLst/>
                            <a:ahLst/>
                            <a:cxnLst/>
                            <a:rect l="0" t="0" r="0" b="0"/>
                            <a:pathLst>
                              <a:path w="10054" h="11713">
                                <a:moveTo>
                                  <a:pt x="1829" y="0"/>
                                </a:moveTo>
                                <a:lnTo>
                                  <a:pt x="2743" y="0"/>
                                </a:lnTo>
                                <a:lnTo>
                                  <a:pt x="3350" y="295"/>
                                </a:lnTo>
                                <a:lnTo>
                                  <a:pt x="3657" y="295"/>
                                </a:lnTo>
                                <a:lnTo>
                                  <a:pt x="3350" y="2049"/>
                                </a:lnTo>
                                <a:lnTo>
                                  <a:pt x="7922" y="4687"/>
                                </a:lnTo>
                                <a:lnTo>
                                  <a:pt x="9140" y="6151"/>
                                </a:lnTo>
                                <a:lnTo>
                                  <a:pt x="9751" y="7909"/>
                                </a:lnTo>
                                <a:lnTo>
                                  <a:pt x="10054" y="9373"/>
                                </a:lnTo>
                                <a:lnTo>
                                  <a:pt x="9751" y="11128"/>
                                </a:lnTo>
                                <a:lnTo>
                                  <a:pt x="9443" y="11422"/>
                                </a:lnTo>
                                <a:lnTo>
                                  <a:pt x="9140" y="11713"/>
                                </a:lnTo>
                                <a:lnTo>
                                  <a:pt x="7922" y="11713"/>
                                </a:lnTo>
                                <a:lnTo>
                                  <a:pt x="7618" y="11713"/>
                                </a:lnTo>
                                <a:lnTo>
                                  <a:pt x="7007" y="11128"/>
                                </a:lnTo>
                                <a:lnTo>
                                  <a:pt x="6093" y="9958"/>
                                </a:lnTo>
                                <a:lnTo>
                                  <a:pt x="5790" y="9373"/>
                                </a:lnTo>
                                <a:lnTo>
                                  <a:pt x="5482" y="8200"/>
                                </a:lnTo>
                                <a:lnTo>
                                  <a:pt x="4572" y="7909"/>
                                </a:lnTo>
                                <a:lnTo>
                                  <a:pt x="3961" y="7615"/>
                                </a:lnTo>
                                <a:lnTo>
                                  <a:pt x="2743" y="7320"/>
                                </a:lnTo>
                                <a:lnTo>
                                  <a:pt x="2132" y="7030"/>
                                </a:lnTo>
                                <a:lnTo>
                                  <a:pt x="914" y="5856"/>
                                </a:lnTo>
                                <a:lnTo>
                                  <a:pt x="611" y="4687"/>
                                </a:lnTo>
                                <a:lnTo>
                                  <a:pt x="303" y="3513"/>
                                </a:lnTo>
                                <a:lnTo>
                                  <a:pt x="0" y="2049"/>
                                </a:lnTo>
                                <a:lnTo>
                                  <a:pt x="303" y="1174"/>
                                </a:lnTo>
                                <a:lnTo>
                                  <a:pt x="914" y="879"/>
                                </a:lnTo>
                                <a:lnTo>
                                  <a:pt x="1525" y="295"/>
                                </a:lnTo>
                                <a:lnTo>
                                  <a:pt x="1829"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79" name="Shape 479"/>
                        <wps:cNvSpPr/>
                        <wps:spPr>
                          <a:xfrm>
                            <a:off x="342061" y="574917"/>
                            <a:ext cx="84696" cy="80537"/>
                          </a:xfrm>
                          <a:custGeom>
                            <a:avLst/>
                            <a:gdLst/>
                            <a:ahLst/>
                            <a:cxnLst/>
                            <a:rect l="0" t="0" r="0" b="0"/>
                            <a:pathLst>
                              <a:path w="84696" h="80537">
                                <a:moveTo>
                                  <a:pt x="56363" y="0"/>
                                </a:moveTo>
                                <a:lnTo>
                                  <a:pt x="56666" y="294"/>
                                </a:lnTo>
                                <a:lnTo>
                                  <a:pt x="56974" y="585"/>
                                </a:lnTo>
                                <a:lnTo>
                                  <a:pt x="57277" y="1464"/>
                                </a:lnTo>
                                <a:lnTo>
                                  <a:pt x="57884" y="1759"/>
                                </a:lnTo>
                                <a:lnTo>
                                  <a:pt x="58192" y="1759"/>
                                </a:lnTo>
                                <a:lnTo>
                                  <a:pt x="58495" y="1759"/>
                                </a:lnTo>
                                <a:lnTo>
                                  <a:pt x="58495" y="2049"/>
                                </a:lnTo>
                                <a:lnTo>
                                  <a:pt x="56974" y="2049"/>
                                </a:lnTo>
                                <a:lnTo>
                                  <a:pt x="56363" y="1759"/>
                                </a:lnTo>
                                <a:lnTo>
                                  <a:pt x="53316" y="1759"/>
                                </a:lnTo>
                                <a:lnTo>
                                  <a:pt x="52402" y="2049"/>
                                </a:lnTo>
                                <a:lnTo>
                                  <a:pt x="51184" y="2634"/>
                                </a:lnTo>
                                <a:lnTo>
                                  <a:pt x="50877" y="4102"/>
                                </a:lnTo>
                                <a:lnTo>
                                  <a:pt x="51488" y="6151"/>
                                </a:lnTo>
                                <a:lnTo>
                                  <a:pt x="52705" y="7615"/>
                                </a:lnTo>
                                <a:lnTo>
                                  <a:pt x="54231" y="8784"/>
                                </a:lnTo>
                                <a:lnTo>
                                  <a:pt x="56059" y="9664"/>
                                </a:lnTo>
                                <a:lnTo>
                                  <a:pt x="56363" y="10543"/>
                                </a:lnTo>
                                <a:lnTo>
                                  <a:pt x="56666" y="11128"/>
                                </a:lnTo>
                                <a:lnTo>
                                  <a:pt x="57277" y="12007"/>
                                </a:lnTo>
                                <a:lnTo>
                                  <a:pt x="58192" y="12592"/>
                                </a:lnTo>
                                <a:lnTo>
                                  <a:pt x="60020" y="12302"/>
                                </a:lnTo>
                                <a:lnTo>
                                  <a:pt x="61845" y="12302"/>
                                </a:lnTo>
                                <a:lnTo>
                                  <a:pt x="63370" y="12592"/>
                                </a:lnTo>
                                <a:lnTo>
                                  <a:pt x="65199" y="12886"/>
                                </a:lnTo>
                                <a:lnTo>
                                  <a:pt x="66113" y="13177"/>
                                </a:lnTo>
                                <a:lnTo>
                                  <a:pt x="67028" y="13766"/>
                                </a:lnTo>
                                <a:lnTo>
                                  <a:pt x="67331" y="14641"/>
                                </a:lnTo>
                                <a:lnTo>
                                  <a:pt x="67938" y="15520"/>
                                </a:lnTo>
                                <a:lnTo>
                                  <a:pt x="69767" y="16694"/>
                                </a:lnTo>
                                <a:lnTo>
                                  <a:pt x="71292" y="18158"/>
                                </a:lnTo>
                                <a:lnTo>
                                  <a:pt x="72813" y="19912"/>
                                </a:lnTo>
                                <a:lnTo>
                                  <a:pt x="74339" y="21380"/>
                                </a:lnTo>
                                <a:lnTo>
                                  <a:pt x="77992" y="22845"/>
                                </a:lnTo>
                                <a:lnTo>
                                  <a:pt x="77385" y="23135"/>
                                </a:lnTo>
                                <a:lnTo>
                                  <a:pt x="77385" y="23720"/>
                                </a:lnTo>
                                <a:lnTo>
                                  <a:pt x="77082" y="24309"/>
                                </a:lnTo>
                                <a:lnTo>
                                  <a:pt x="77082" y="26648"/>
                                </a:lnTo>
                                <a:lnTo>
                                  <a:pt x="77992" y="28116"/>
                                </a:lnTo>
                                <a:lnTo>
                                  <a:pt x="78603" y="28991"/>
                                </a:lnTo>
                                <a:lnTo>
                                  <a:pt x="78906" y="29870"/>
                                </a:lnTo>
                                <a:lnTo>
                                  <a:pt x="78906" y="30750"/>
                                </a:lnTo>
                                <a:lnTo>
                                  <a:pt x="78603" y="31335"/>
                                </a:lnTo>
                                <a:lnTo>
                                  <a:pt x="77082" y="31919"/>
                                </a:lnTo>
                                <a:lnTo>
                                  <a:pt x="77082" y="32214"/>
                                </a:lnTo>
                                <a:lnTo>
                                  <a:pt x="76774" y="32508"/>
                                </a:lnTo>
                                <a:lnTo>
                                  <a:pt x="76471" y="33972"/>
                                </a:lnTo>
                                <a:lnTo>
                                  <a:pt x="76167" y="35142"/>
                                </a:lnTo>
                                <a:lnTo>
                                  <a:pt x="75253" y="36606"/>
                                </a:lnTo>
                                <a:lnTo>
                                  <a:pt x="75253" y="37780"/>
                                </a:lnTo>
                                <a:lnTo>
                                  <a:pt x="76167" y="38659"/>
                                </a:lnTo>
                                <a:lnTo>
                                  <a:pt x="76774" y="38949"/>
                                </a:lnTo>
                                <a:lnTo>
                                  <a:pt x="77992" y="39244"/>
                                </a:lnTo>
                                <a:lnTo>
                                  <a:pt x="78603" y="40123"/>
                                </a:lnTo>
                                <a:lnTo>
                                  <a:pt x="78906" y="40414"/>
                                </a:lnTo>
                                <a:lnTo>
                                  <a:pt x="78906" y="40708"/>
                                </a:lnTo>
                                <a:lnTo>
                                  <a:pt x="79214" y="41293"/>
                                </a:lnTo>
                                <a:lnTo>
                                  <a:pt x="79214" y="41878"/>
                                </a:lnTo>
                                <a:lnTo>
                                  <a:pt x="81043" y="44806"/>
                                </a:lnTo>
                                <a:lnTo>
                                  <a:pt x="81649" y="48323"/>
                                </a:lnTo>
                                <a:lnTo>
                                  <a:pt x="82260" y="51836"/>
                                </a:lnTo>
                                <a:lnTo>
                                  <a:pt x="84696" y="54764"/>
                                </a:lnTo>
                                <a:lnTo>
                                  <a:pt x="84393" y="57692"/>
                                </a:lnTo>
                                <a:lnTo>
                                  <a:pt x="83782" y="60330"/>
                                </a:lnTo>
                                <a:lnTo>
                                  <a:pt x="82564" y="63258"/>
                                </a:lnTo>
                                <a:lnTo>
                                  <a:pt x="81043" y="65601"/>
                                </a:lnTo>
                                <a:lnTo>
                                  <a:pt x="80128" y="65892"/>
                                </a:lnTo>
                                <a:lnTo>
                                  <a:pt x="78603" y="66477"/>
                                </a:lnTo>
                                <a:lnTo>
                                  <a:pt x="74642" y="66477"/>
                                </a:lnTo>
                                <a:lnTo>
                                  <a:pt x="73121" y="65892"/>
                                </a:lnTo>
                                <a:lnTo>
                                  <a:pt x="70074" y="65892"/>
                                </a:lnTo>
                                <a:lnTo>
                                  <a:pt x="67635" y="68820"/>
                                </a:lnTo>
                                <a:lnTo>
                                  <a:pt x="65806" y="72337"/>
                                </a:lnTo>
                                <a:lnTo>
                                  <a:pt x="64285" y="75850"/>
                                </a:lnTo>
                                <a:lnTo>
                                  <a:pt x="62759" y="79363"/>
                                </a:lnTo>
                                <a:lnTo>
                                  <a:pt x="56666" y="80537"/>
                                </a:lnTo>
                                <a:lnTo>
                                  <a:pt x="54837" y="79952"/>
                                </a:lnTo>
                                <a:lnTo>
                                  <a:pt x="53013" y="79657"/>
                                </a:lnTo>
                                <a:lnTo>
                                  <a:pt x="51184" y="79657"/>
                                </a:lnTo>
                                <a:lnTo>
                                  <a:pt x="49355" y="79363"/>
                                </a:lnTo>
                                <a:lnTo>
                                  <a:pt x="47527" y="79073"/>
                                </a:lnTo>
                                <a:lnTo>
                                  <a:pt x="45395" y="78193"/>
                                </a:lnTo>
                                <a:lnTo>
                                  <a:pt x="43566" y="77899"/>
                                </a:lnTo>
                                <a:lnTo>
                                  <a:pt x="41737" y="77314"/>
                                </a:lnTo>
                                <a:lnTo>
                                  <a:pt x="39908" y="76144"/>
                                </a:lnTo>
                                <a:lnTo>
                                  <a:pt x="37776" y="75265"/>
                                </a:lnTo>
                                <a:lnTo>
                                  <a:pt x="35952" y="74091"/>
                                </a:lnTo>
                                <a:lnTo>
                                  <a:pt x="34730" y="72627"/>
                                </a:lnTo>
                                <a:lnTo>
                                  <a:pt x="37776" y="72627"/>
                                </a:lnTo>
                                <a:lnTo>
                                  <a:pt x="38998" y="72337"/>
                                </a:lnTo>
                                <a:lnTo>
                                  <a:pt x="40519" y="72043"/>
                                </a:lnTo>
                                <a:lnTo>
                                  <a:pt x="42045" y="71748"/>
                                </a:lnTo>
                                <a:lnTo>
                                  <a:pt x="43566" y="71748"/>
                                </a:lnTo>
                                <a:lnTo>
                                  <a:pt x="45091" y="71163"/>
                                </a:lnTo>
                                <a:lnTo>
                                  <a:pt x="46309" y="70873"/>
                                </a:lnTo>
                                <a:lnTo>
                                  <a:pt x="47527" y="70284"/>
                                </a:lnTo>
                                <a:lnTo>
                                  <a:pt x="48744" y="69114"/>
                                </a:lnTo>
                                <a:lnTo>
                                  <a:pt x="49355" y="67065"/>
                                </a:lnTo>
                                <a:lnTo>
                                  <a:pt x="49659" y="66771"/>
                                </a:lnTo>
                                <a:lnTo>
                                  <a:pt x="49966" y="66771"/>
                                </a:lnTo>
                                <a:lnTo>
                                  <a:pt x="50877" y="65601"/>
                                </a:lnTo>
                                <a:lnTo>
                                  <a:pt x="51184" y="64722"/>
                                </a:lnTo>
                                <a:lnTo>
                                  <a:pt x="51184" y="62379"/>
                                </a:lnTo>
                                <a:lnTo>
                                  <a:pt x="55145" y="54179"/>
                                </a:lnTo>
                                <a:lnTo>
                                  <a:pt x="53620" y="51836"/>
                                </a:lnTo>
                                <a:lnTo>
                                  <a:pt x="54231" y="51541"/>
                                </a:lnTo>
                                <a:lnTo>
                                  <a:pt x="54534" y="50956"/>
                                </a:lnTo>
                                <a:lnTo>
                                  <a:pt x="54837" y="50666"/>
                                </a:lnTo>
                                <a:lnTo>
                                  <a:pt x="54837" y="49787"/>
                                </a:lnTo>
                                <a:lnTo>
                                  <a:pt x="54837" y="49492"/>
                                </a:lnTo>
                                <a:lnTo>
                                  <a:pt x="54534" y="49492"/>
                                </a:lnTo>
                                <a:lnTo>
                                  <a:pt x="54534" y="49198"/>
                                </a:lnTo>
                                <a:lnTo>
                                  <a:pt x="52402" y="47734"/>
                                </a:lnTo>
                                <a:lnTo>
                                  <a:pt x="49659" y="47149"/>
                                </a:lnTo>
                                <a:lnTo>
                                  <a:pt x="46916" y="46564"/>
                                </a:lnTo>
                                <a:lnTo>
                                  <a:pt x="43869" y="46564"/>
                                </a:lnTo>
                                <a:lnTo>
                                  <a:pt x="41434" y="47149"/>
                                </a:lnTo>
                                <a:lnTo>
                                  <a:pt x="38998" y="47149"/>
                                </a:lnTo>
                                <a:lnTo>
                                  <a:pt x="36558" y="47734"/>
                                </a:lnTo>
                                <a:lnTo>
                                  <a:pt x="35037" y="49198"/>
                                </a:lnTo>
                                <a:lnTo>
                                  <a:pt x="34426" y="54764"/>
                                </a:lnTo>
                                <a:lnTo>
                                  <a:pt x="34123" y="56228"/>
                                </a:lnTo>
                                <a:lnTo>
                                  <a:pt x="31076" y="57692"/>
                                </a:lnTo>
                                <a:lnTo>
                                  <a:pt x="28944" y="59451"/>
                                </a:lnTo>
                                <a:lnTo>
                                  <a:pt x="27115" y="61794"/>
                                </a:lnTo>
                                <a:lnTo>
                                  <a:pt x="25287" y="63843"/>
                                </a:lnTo>
                                <a:lnTo>
                                  <a:pt x="21937" y="59451"/>
                                </a:lnTo>
                                <a:lnTo>
                                  <a:pt x="21937" y="58866"/>
                                </a:lnTo>
                                <a:lnTo>
                                  <a:pt x="22240" y="58866"/>
                                </a:lnTo>
                                <a:lnTo>
                                  <a:pt x="22240" y="58571"/>
                                </a:lnTo>
                                <a:lnTo>
                                  <a:pt x="22543" y="58571"/>
                                </a:lnTo>
                                <a:lnTo>
                                  <a:pt x="22543" y="58866"/>
                                </a:lnTo>
                                <a:lnTo>
                                  <a:pt x="23154" y="59451"/>
                                </a:lnTo>
                                <a:lnTo>
                                  <a:pt x="23154" y="60035"/>
                                </a:lnTo>
                                <a:lnTo>
                                  <a:pt x="23458" y="60330"/>
                                </a:lnTo>
                                <a:lnTo>
                                  <a:pt x="23761" y="60330"/>
                                </a:lnTo>
                                <a:lnTo>
                                  <a:pt x="24069" y="60620"/>
                                </a:lnTo>
                                <a:lnTo>
                                  <a:pt x="25287" y="60620"/>
                                </a:lnTo>
                                <a:lnTo>
                                  <a:pt x="26201" y="60330"/>
                                </a:lnTo>
                                <a:lnTo>
                                  <a:pt x="27115" y="59741"/>
                                </a:lnTo>
                                <a:lnTo>
                                  <a:pt x="27419" y="58866"/>
                                </a:lnTo>
                                <a:lnTo>
                                  <a:pt x="28030" y="55349"/>
                                </a:lnTo>
                                <a:lnTo>
                                  <a:pt x="29551" y="52715"/>
                                </a:lnTo>
                                <a:lnTo>
                                  <a:pt x="31380" y="50077"/>
                                </a:lnTo>
                                <a:lnTo>
                                  <a:pt x="32901" y="47444"/>
                                </a:lnTo>
                                <a:lnTo>
                                  <a:pt x="31076" y="45979"/>
                                </a:lnTo>
                                <a:lnTo>
                                  <a:pt x="29854" y="42462"/>
                                </a:lnTo>
                                <a:lnTo>
                                  <a:pt x="26201" y="43051"/>
                                </a:lnTo>
                                <a:lnTo>
                                  <a:pt x="25590" y="44221"/>
                                </a:lnTo>
                                <a:lnTo>
                                  <a:pt x="25287" y="45395"/>
                                </a:lnTo>
                                <a:lnTo>
                                  <a:pt x="25287" y="47734"/>
                                </a:lnTo>
                                <a:lnTo>
                                  <a:pt x="24983" y="48908"/>
                                </a:lnTo>
                                <a:lnTo>
                                  <a:pt x="24372" y="49492"/>
                                </a:lnTo>
                                <a:lnTo>
                                  <a:pt x="23458" y="50077"/>
                                </a:lnTo>
                                <a:lnTo>
                                  <a:pt x="22543" y="50956"/>
                                </a:lnTo>
                                <a:lnTo>
                                  <a:pt x="22240" y="50956"/>
                                </a:lnTo>
                                <a:lnTo>
                                  <a:pt x="22240" y="49787"/>
                                </a:lnTo>
                                <a:lnTo>
                                  <a:pt x="21937" y="49198"/>
                                </a:lnTo>
                                <a:lnTo>
                                  <a:pt x="21326" y="48323"/>
                                </a:lnTo>
                                <a:lnTo>
                                  <a:pt x="20715" y="48028"/>
                                </a:lnTo>
                                <a:lnTo>
                                  <a:pt x="18583" y="47734"/>
                                </a:lnTo>
                                <a:lnTo>
                                  <a:pt x="18279" y="48028"/>
                                </a:lnTo>
                                <a:lnTo>
                                  <a:pt x="17976" y="48323"/>
                                </a:lnTo>
                                <a:lnTo>
                                  <a:pt x="17061" y="49198"/>
                                </a:lnTo>
                                <a:lnTo>
                                  <a:pt x="14929" y="49198"/>
                                </a:lnTo>
                                <a:lnTo>
                                  <a:pt x="13100" y="49492"/>
                                </a:lnTo>
                                <a:lnTo>
                                  <a:pt x="11272" y="49492"/>
                                </a:lnTo>
                                <a:lnTo>
                                  <a:pt x="9443" y="49787"/>
                                </a:lnTo>
                                <a:lnTo>
                                  <a:pt x="7614" y="50077"/>
                                </a:lnTo>
                                <a:lnTo>
                                  <a:pt x="5785" y="50666"/>
                                </a:lnTo>
                                <a:lnTo>
                                  <a:pt x="3961" y="50956"/>
                                </a:lnTo>
                                <a:lnTo>
                                  <a:pt x="2132" y="51251"/>
                                </a:lnTo>
                                <a:lnTo>
                                  <a:pt x="607" y="51251"/>
                                </a:lnTo>
                                <a:lnTo>
                                  <a:pt x="303" y="50956"/>
                                </a:lnTo>
                                <a:lnTo>
                                  <a:pt x="0" y="50666"/>
                                </a:lnTo>
                                <a:lnTo>
                                  <a:pt x="607" y="49787"/>
                                </a:lnTo>
                                <a:lnTo>
                                  <a:pt x="1218" y="49492"/>
                                </a:lnTo>
                                <a:lnTo>
                                  <a:pt x="1825" y="49198"/>
                                </a:lnTo>
                                <a:lnTo>
                                  <a:pt x="2436" y="48908"/>
                                </a:lnTo>
                                <a:lnTo>
                                  <a:pt x="3653" y="46270"/>
                                </a:lnTo>
                                <a:lnTo>
                                  <a:pt x="4875" y="43636"/>
                                </a:lnTo>
                                <a:lnTo>
                                  <a:pt x="5785" y="40998"/>
                                </a:lnTo>
                                <a:lnTo>
                                  <a:pt x="7922" y="38949"/>
                                </a:lnTo>
                                <a:lnTo>
                                  <a:pt x="9140" y="38659"/>
                                </a:lnTo>
                                <a:lnTo>
                                  <a:pt x="10357" y="38659"/>
                                </a:lnTo>
                                <a:lnTo>
                                  <a:pt x="11272" y="38949"/>
                                </a:lnTo>
                                <a:lnTo>
                                  <a:pt x="12490" y="39534"/>
                                </a:lnTo>
                                <a:lnTo>
                                  <a:pt x="12793" y="40123"/>
                                </a:lnTo>
                                <a:lnTo>
                                  <a:pt x="14015" y="40414"/>
                                </a:lnTo>
                                <a:lnTo>
                                  <a:pt x="14622" y="40414"/>
                                </a:lnTo>
                                <a:lnTo>
                                  <a:pt x="14929" y="40123"/>
                                </a:lnTo>
                                <a:lnTo>
                                  <a:pt x="16147" y="38365"/>
                                </a:lnTo>
                                <a:lnTo>
                                  <a:pt x="17668" y="39534"/>
                                </a:lnTo>
                                <a:lnTo>
                                  <a:pt x="18279" y="41878"/>
                                </a:lnTo>
                                <a:lnTo>
                                  <a:pt x="18886" y="43926"/>
                                </a:lnTo>
                                <a:lnTo>
                                  <a:pt x="19800" y="45979"/>
                                </a:lnTo>
                                <a:lnTo>
                                  <a:pt x="20411" y="46564"/>
                                </a:lnTo>
                                <a:lnTo>
                                  <a:pt x="21629" y="47149"/>
                                </a:lnTo>
                                <a:lnTo>
                                  <a:pt x="24069" y="47149"/>
                                </a:lnTo>
                                <a:lnTo>
                                  <a:pt x="24372" y="46564"/>
                                </a:lnTo>
                                <a:lnTo>
                                  <a:pt x="24983" y="46270"/>
                                </a:lnTo>
                                <a:lnTo>
                                  <a:pt x="24983" y="45979"/>
                                </a:lnTo>
                                <a:lnTo>
                                  <a:pt x="25287" y="41878"/>
                                </a:lnTo>
                                <a:lnTo>
                                  <a:pt x="25893" y="37485"/>
                                </a:lnTo>
                                <a:lnTo>
                                  <a:pt x="26201" y="33388"/>
                                </a:lnTo>
                                <a:lnTo>
                                  <a:pt x="27115" y="28991"/>
                                </a:lnTo>
                                <a:lnTo>
                                  <a:pt x="28637" y="27237"/>
                                </a:lnTo>
                                <a:lnTo>
                                  <a:pt x="29854" y="26063"/>
                                </a:lnTo>
                                <a:lnTo>
                                  <a:pt x="31683" y="24599"/>
                                </a:lnTo>
                                <a:lnTo>
                                  <a:pt x="33512" y="23720"/>
                                </a:lnTo>
                                <a:lnTo>
                                  <a:pt x="35952" y="19328"/>
                                </a:lnTo>
                                <a:lnTo>
                                  <a:pt x="36558" y="19037"/>
                                </a:lnTo>
                                <a:lnTo>
                                  <a:pt x="37169" y="19037"/>
                                </a:lnTo>
                                <a:lnTo>
                                  <a:pt x="38084" y="18448"/>
                                </a:lnTo>
                                <a:lnTo>
                                  <a:pt x="38690" y="18448"/>
                                </a:lnTo>
                                <a:lnTo>
                                  <a:pt x="40519" y="17863"/>
                                </a:lnTo>
                                <a:lnTo>
                                  <a:pt x="42348" y="17279"/>
                                </a:lnTo>
                                <a:lnTo>
                                  <a:pt x="44177" y="16399"/>
                                </a:lnTo>
                                <a:lnTo>
                                  <a:pt x="45698" y="15520"/>
                                </a:lnTo>
                                <a:lnTo>
                                  <a:pt x="47527" y="14350"/>
                                </a:lnTo>
                                <a:lnTo>
                                  <a:pt x="49052" y="13177"/>
                                </a:lnTo>
                                <a:lnTo>
                                  <a:pt x="49966" y="12007"/>
                                </a:lnTo>
                                <a:lnTo>
                                  <a:pt x="51184" y="10543"/>
                                </a:lnTo>
                                <a:lnTo>
                                  <a:pt x="49659" y="2634"/>
                                </a:lnTo>
                                <a:lnTo>
                                  <a:pt x="48138" y="1464"/>
                                </a:lnTo>
                                <a:lnTo>
                                  <a:pt x="48138" y="879"/>
                                </a:lnTo>
                                <a:lnTo>
                                  <a:pt x="48744" y="879"/>
                                </a:lnTo>
                                <a:lnTo>
                                  <a:pt x="48744" y="585"/>
                                </a:lnTo>
                                <a:lnTo>
                                  <a:pt x="56363"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80" name="Shape 480"/>
                        <wps:cNvSpPr/>
                        <wps:spPr>
                          <a:xfrm>
                            <a:off x="349069" y="645495"/>
                            <a:ext cx="8832" cy="8200"/>
                          </a:xfrm>
                          <a:custGeom>
                            <a:avLst/>
                            <a:gdLst/>
                            <a:ahLst/>
                            <a:cxnLst/>
                            <a:rect l="0" t="0" r="0" b="0"/>
                            <a:pathLst>
                              <a:path w="8832" h="8200">
                                <a:moveTo>
                                  <a:pt x="5179" y="0"/>
                                </a:moveTo>
                                <a:lnTo>
                                  <a:pt x="8832" y="2049"/>
                                </a:lnTo>
                                <a:lnTo>
                                  <a:pt x="6093" y="2928"/>
                                </a:lnTo>
                                <a:lnTo>
                                  <a:pt x="3961" y="4687"/>
                                </a:lnTo>
                                <a:lnTo>
                                  <a:pt x="2132" y="6441"/>
                                </a:lnTo>
                                <a:lnTo>
                                  <a:pt x="303" y="8200"/>
                                </a:lnTo>
                                <a:lnTo>
                                  <a:pt x="0" y="8200"/>
                                </a:lnTo>
                                <a:lnTo>
                                  <a:pt x="0" y="7320"/>
                                </a:lnTo>
                                <a:lnTo>
                                  <a:pt x="1825" y="5856"/>
                                </a:lnTo>
                                <a:lnTo>
                                  <a:pt x="2739" y="4102"/>
                                </a:lnTo>
                                <a:lnTo>
                                  <a:pt x="3961" y="2049"/>
                                </a:lnTo>
                                <a:lnTo>
                                  <a:pt x="5179"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81" name="Shape 481"/>
                        <wps:cNvSpPr/>
                        <wps:spPr>
                          <a:xfrm>
                            <a:off x="264065" y="621481"/>
                            <a:ext cx="11575" cy="25773"/>
                          </a:xfrm>
                          <a:custGeom>
                            <a:avLst/>
                            <a:gdLst/>
                            <a:ahLst/>
                            <a:cxnLst/>
                            <a:rect l="0" t="0" r="0" b="0"/>
                            <a:pathLst>
                              <a:path w="11575" h="25773">
                                <a:moveTo>
                                  <a:pt x="0" y="0"/>
                                </a:moveTo>
                                <a:lnTo>
                                  <a:pt x="1218" y="879"/>
                                </a:lnTo>
                                <a:lnTo>
                                  <a:pt x="2743" y="1170"/>
                                </a:lnTo>
                                <a:lnTo>
                                  <a:pt x="3653" y="1464"/>
                                </a:lnTo>
                                <a:lnTo>
                                  <a:pt x="5179" y="1464"/>
                                </a:lnTo>
                                <a:lnTo>
                                  <a:pt x="6700" y="1759"/>
                                </a:lnTo>
                                <a:lnTo>
                                  <a:pt x="8529" y="1464"/>
                                </a:lnTo>
                                <a:lnTo>
                                  <a:pt x="10054" y="1170"/>
                                </a:lnTo>
                                <a:lnTo>
                                  <a:pt x="11575" y="1170"/>
                                </a:lnTo>
                                <a:lnTo>
                                  <a:pt x="8529" y="2928"/>
                                </a:lnTo>
                                <a:lnTo>
                                  <a:pt x="7922" y="4977"/>
                                </a:lnTo>
                                <a:lnTo>
                                  <a:pt x="7008" y="7030"/>
                                </a:lnTo>
                                <a:lnTo>
                                  <a:pt x="6700" y="9373"/>
                                </a:lnTo>
                                <a:lnTo>
                                  <a:pt x="5482" y="11422"/>
                                </a:lnTo>
                                <a:lnTo>
                                  <a:pt x="5179" y="13471"/>
                                </a:lnTo>
                                <a:lnTo>
                                  <a:pt x="5482" y="15230"/>
                                </a:lnTo>
                                <a:lnTo>
                                  <a:pt x="6700" y="16984"/>
                                </a:lnTo>
                                <a:lnTo>
                                  <a:pt x="7922" y="18448"/>
                                </a:lnTo>
                                <a:lnTo>
                                  <a:pt x="7922" y="18743"/>
                                </a:lnTo>
                                <a:lnTo>
                                  <a:pt x="6397" y="20207"/>
                                </a:lnTo>
                                <a:lnTo>
                                  <a:pt x="5179" y="21965"/>
                                </a:lnTo>
                                <a:lnTo>
                                  <a:pt x="4264" y="23720"/>
                                </a:lnTo>
                                <a:lnTo>
                                  <a:pt x="3350" y="25773"/>
                                </a:lnTo>
                                <a:lnTo>
                                  <a:pt x="3350" y="25184"/>
                                </a:lnTo>
                                <a:lnTo>
                                  <a:pt x="3350" y="18448"/>
                                </a:lnTo>
                                <a:lnTo>
                                  <a:pt x="3047" y="12007"/>
                                </a:lnTo>
                                <a:lnTo>
                                  <a:pt x="1829" y="5856"/>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82" name="Shape 482"/>
                        <wps:cNvSpPr/>
                        <wps:spPr>
                          <a:xfrm>
                            <a:off x="513914" y="620312"/>
                            <a:ext cx="21911" cy="24889"/>
                          </a:xfrm>
                          <a:custGeom>
                            <a:avLst/>
                            <a:gdLst/>
                            <a:ahLst/>
                            <a:cxnLst/>
                            <a:rect l="0" t="0" r="0" b="0"/>
                            <a:pathLst>
                              <a:path w="21911" h="24889">
                                <a:moveTo>
                                  <a:pt x="0" y="0"/>
                                </a:moveTo>
                                <a:lnTo>
                                  <a:pt x="2402" y="875"/>
                                </a:lnTo>
                                <a:lnTo>
                                  <a:pt x="5478" y="1754"/>
                                </a:lnTo>
                                <a:lnTo>
                                  <a:pt x="7922" y="2049"/>
                                </a:lnTo>
                                <a:lnTo>
                                  <a:pt x="21911" y="2049"/>
                                </a:lnTo>
                                <a:lnTo>
                                  <a:pt x="21616" y="2339"/>
                                </a:lnTo>
                                <a:lnTo>
                                  <a:pt x="21616" y="2634"/>
                                </a:lnTo>
                                <a:lnTo>
                                  <a:pt x="21321" y="3513"/>
                                </a:lnTo>
                                <a:lnTo>
                                  <a:pt x="21321" y="3803"/>
                                </a:lnTo>
                                <a:lnTo>
                                  <a:pt x="20394" y="9075"/>
                                </a:lnTo>
                                <a:lnTo>
                                  <a:pt x="19762" y="14346"/>
                                </a:lnTo>
                                <a:lnTo>
                                  <a:pt x="18582" y="19618"/>
                                </a:lnTo>
                                <a:lnTo>
                                  <a:pt x="17023" y="24889"/>
                                </a:lnTo>
                                <a:lnTo>
                                  <a:pt x="16728" y="24889"/>
                                </a:lnTo>
                                <a:lnTo>
                                  <a:pt x="14917" y="20497"/>
                                </a:lnTo>
                                <a:lnTo>
                                  <a:pt x="12768" y="17569"/>
                                </a:lnTo>
                                <a:lnTo>
                                  <a:pt x="9734" y="14346"/>
                                </a:lnTo>
                                <a:lnTo>
                                  <a:pt x="6700" y="11418"/>
                                </a:lnTo>
                                <a:lnTo>
                                  <a:pt x="6068" y="9954"/>
                                </a:lnTo>
                                <a:lnTo>
                                  <a:pt x="5773" y="8200"/>
                                </a:lnTo>
                                <a:lnTo>
                                  <a:pt x="5478" y="7026"/>
                                </a:lnTo>
                                <a:lnTo>
                                  <a:pt x="4846" y="5562"/>
                                </a:lnTo>
                                <a:lnTo>
                                  <a:pt x="3624" y="4098"/>
                                </a:lnTo>
                                <a:lnTo>
                                  <a:pt x="2402" y="2634"/>
                                </a:lnTo>
                                <a:lnTo>
                                  <a:pt x="1180" y="1170"/>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83" name="Shape 483"/>
                        <wps:cNvSpPr/>
                        <wps:spPr>
                          <a:xfrm>
                            <a:off x="71513" y="477114"/>
                            <a:ext cx="84394" cy="161646"/>
                          </a:xfrm>
                          <a:custGeom>
                            <a:avLst/>
                            <a:gdLst/>
                            <a:ahLst/>
                            <a:cxnLst/>
                            <a:rect l="0" t="0" r="0" b="0"/>
                            <a:pathLst>
                              <a:path w="84394" h="161646">
                                <a:moveTo>
                                  <a:pt x="28946" y="0"/>
                                </a:moveTo>
                                <a:lnTo>
                                  <a:pt x="29553" y="0"/>
                                </a:lnTo>
                                <a:lnTo>
                                  <a:pt x="24071" y="10837"/>
                                </a:lnTo>
                                <a:lnTo>
                                  <a:pt x="21327" y="23106"/>
                                </a:lnTo>
                                <a:lnTo>
                                  <a:pt x="20413" y="36316"/>
                                </a:lnTo>
                                <a:lnTo>
                                  <a:pt x="21327" y="48585"/>
                                </a:lnTo>
                                <a:lnTo>
                                  <a:pt x="24374" y="67642"/>
                                </a:lnTo>
                                <a:lnTo>
                                  <a:pt x="25288" y="86966"/>
                                </a:lnTo>
                                <a:lnTo>
                                  <a:pt x="24374" y="105708"/>
                                </a:lnTo>
                                <a:lnTo>
                                  <a:pt x="24071" y="124451"/>
                                </a:lnTo>
                                <a:lnTo>
                                  <a:pt x="24374" y="124160"/>
                                </a:lnTo>
                                <a:lnTo>
                                  <a:pt x="25288" y="119474"/>
                                </a:lnTo>
                                <a:lnTo>
                                  <a:pt x="25895" y="114497"/>
                                </a:lnTo>
                                <a:lnTo>
                                  <a:pt x="27420" y="110105"/>
                                </a:lnTo>
                                <a:lnTo>
                                  <a:pt x="28638" y="105418"/>
                                </a:lnTo>
                                <a:lnTo>
                                  <a:pt x="30467" y="101316"/>
                                </a:lnTo>
                                <a:lnTo>
                                  <a:pt x="32296" y="96924"/>
                                </a:lnTo>
                                <a:lnTo>
                                  <a:pt x="34428" y="92826"/>
                                </a:lnTo>
                                <a:lnTo>
                                  <a:pt x="36863" y="89309"/>
                                </a:lnTo>
                                <a:lnTo>
                                  <a:pt x="42046" y="82283"/>
                                </a:lnTo>
                                <a:lnTo>
                                  <a:pt x="47832" y="75838"/>
                                </a:lnTo>
                                <a:lnTo>
                                  <a:pt x="54536" y="69687"/>
                                </a:lnTo>
                                <a:lnTo>
                                  <a:pt x="61543" y="63553"/>
                                </a:lnTo>
                                <a:lnTo>
                                  <a:pt x="68247" y="57663"/>
                                </a:lnTo>
                                <a:lnTo>
                                  <a:pt x="74644" y="51243"/>
                                </a:lnTo>
                                <a:lnTo>
                                  <a:pt x="80130" y="45108"/>
                                </a:lnTo>
                                <a:lnTo>
                                  <a:pt x="84394" y="38074"/>
                                </a:lnTo>
                                <a:lnTo>
                                  <a:pt x="83480" y="43636"/>
                                </a:lnTo>
                                <a:lnTo>
                                  <a:pt x="81955" y="49484"/>
                                </a:lnTo>
                                <a:lnTo>
                                  <a:pt x="80433" y="55619"/>
                                </a:lnTo>
                                <a:lnTo>
                                  <a:pt x="78301" y="61180"/>
                                </a:lnTo>
                                <a:lnTo>
                                  <a:pt x="76169" y="67070"/>
                                </a:lnTo>
                                <a:lnTo>
                                  <a:pt x="73729" y="72325"/>
                                </a:lnTo>
                                <a:lnTo>
                                  <a:pt x="71294" y="77596"/>
                                </a:lnTo>
                                <a:lnTo>
                                  <a:pt x="68247" y="82573"/>
                                </a:lnTo>
                                <a:lnTo>
                                  <a:pt x="62154" y="91652"/>
                                </a:lnTo>
                                <a:lnTo>
                                  <a:pt x="55450" y="101026"/>
                                </a:lnTo>
                                <a:lnTo>
                                  <a:pt x="49054" y="109810"/>
                                </a:lnTo>
                                <a:lnTo>
                                  <a:pt x="42350" y="118889"/>
                                </a:lnTo>
                                <a:lnTo>
                                  <a:pt x="36257" y="128258"/>
                                </a:lnTo>
                                <a:lnTo>
                                  <a:pt x="30770" y="138511"/>
                                </a:lnTo>
                                <a:lnTo>
                                  <a:pt x="26203" y="149344"/>
                                </a:lnTo>
                                <a:lnTo>
                                  <a:pt x="23460" y="161351"/>
                                </a:lnTo>
                                <a:lnTo>
                                  <a:pt x="23156" y="161646"/>
                                </a:lnTo>
                                <a:lnTo>
                                  <a:pt x="23156" y="161351"/>
                                </a:lnTo>
                                <a:lnTo>
                                  <a:pt x="23156" y="161061"/>
                                </a:lnTo>
                                <a:lnTo>
                                  <a:pt x="21631" y="151982"/>
                                </a:lnTo>
                                <a:lnTo>
                                  <a:pt x="19499" y="143198"/>
                                </a:lnTo>
                                <a:lnTo>
                                  <a:pt x="16452" y="134409"/>
                                </a:lnTo>
                                <a:lnTo>
                                  <a:pt x="13102" y="125919"/>
                                </a:lnTo>
                                <a:lnTo>
                                  <a:pt x="9750" y="117130"/>
                                </a:lnTo>
                                <a:lnTo>
                                  <a:pt x="6703" y="108640"/>
                                </a:lnTo>
                                <a:lnTo>
                                  <a:pt x="3961" y="99852"/>
                                </a:lnTo>
                                <a:lnTo>
                                  <a:pt x="1828" y="90773"/>
                                </a:lnTo>
                                <a:lnTo>
                                  <a:pt x="305" y="81109"/>
                                </a:lnTo>
                                <a:lnTo>
                                  <a:pt x="0" y="71740"/>
                                </a:lnTo>
                                <a:lnTo>
                                  <a:pt x="609" y="62366"/>
                                </a:lnTo>
                                <a:lnTo>
                                  <a:pt x="1828" y="52715"/>
                                </a:lnTo>
                                <a:lnTo>
                                  <a:pt x="3961" y="43350"/>
                                </a:lnTo>
                                <a:lnTo>
                                  <a:pt x="7312" y="34557"/>
                                </a:lnTo>
                                <a:lnTo>
                                  <a:pt x="10970" y="25765"/>
                                </a:lnTo>
                                <a:lnTo>
                                  <a:pt x="15841" y="17544"/>
                                </a:lnTo>
                                <a:lnTo>
                                  <a:pt x="17063" y="15500"/>
                                </a:lnTo>
                                <a:lnTo>
                                  <a:pt x="18281" y="13455"/>
                                </a:lnTo>
                                <a:lnTo>
                                  <a:pt x="19802" y="11696"/>
                                </a:lnTo>
                                <a:lnTo>
                                  <a:pt x="20716" y="9651"/>
                                </a:lnTo>
                                <a:lnTo>
                                  <a:pt x="22242" y="7893"/>
                                </a:lnTo>
                                <a:lnTo>
                                  <a:pt x="23763" y="5562"/>
                                </a:lnTo>
                                <a:lnTo>
                                  <a:pt x="25288" y="3803"/>
                                </a:lnTo>
                                <a:lnTo>
                                  <a:pt x="26809" y="1759"/>
                                </a:lnTo>
                                <a:lnTo>
                                  <a:pt x="27420" y="1145"/>
                                </a:lnTo>
                                <a:lnTo>
                                  <a:pt x="28031" y="286"/>
                                </a:lnTo>
                                <a:lnTo>
                                  <a:pt x="2894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84" name="Shape 484"/>
                        <wps:cNvSpPr/>
                        <wps:spPr>
                          <a:xfrm>
                            <a:off x="641548" y="472125"/>
                            <a:ext cx="85623" cy="162533"/>
                          </a:xfrm>
                          <a:custGeom>
                            <a:avLst/>
                            <a:gdLst/>
                            <a:ahLst/>
                            <a:cxnLst/>
                            <a:rect l="0" t="0" r="0" b="0"/>
                            <a:pathLst>
                              <a:path w="85623" h="162533">
                                <a:moveTo>
                                  <a:pt x="53936" y="0"/>
                                </a:moveTo>
                                <a:lnTo>
                                  <a:pt x="54526" y="573"/>
                                </a:lnTo>
                                <a:lnTo>
                                  <a:pt x="55158" y="573"/>
                                </a:lnTo>
                                <a:lnTo>
                                  <a:pt x="55453" y="859"/>
                                </a:lnTo>
                                <a:lnTo>
                                  <a:pt x="63669" y="10265"/>
                                </a:lnTo>
                                <a:lnTo>
                                  <a:pt x="70369" y="21102"/>
                                </a:lnTo>
                                <a:lnTo>
                                  <a:pt x="76479" y="32799"/>
                                </a:lnTo>
                                <a:lnTo>
                                  <a:pt x="81030" y="45395"/>
                                </a:lnTo>
                                <a:lnTo>
                                  <a:pt x="84106" y="58563"/>
                                </a:lnTo>
                                <a:lnTo>
                                  <a:pt x="85623" y="71732"/>
                                </a:lnTo>
                                <a:lnTo>
                                  <a:pt x="84991" y="85219"/>
                                </a:lnTo>
                                <a:lnTo>
                                  <a:pt x="82884" y="98400"/>
                                </a:lnTo>
                                <a:lnTo>
                                  <a:pt x="80440" y="106600"/>
                                </a:lnTo>
                                <a:lnTo>
                                  <a:pt x="77701" y="114215"/>
                                </a:lnTo>
                                <a:lnTo>
                                  <a:pt x="74962" y="122414"/>
                                </a:lnTo>
                                <a:lnTo>
                                  <a:pt x="71886" y="130029"/>
                                </a:lnTo>
                                <a:lnTo>
                                  <a:pt x="69484" y="138229"/>
                                </a:lnTo>
                                <a:lnTo>
                                  <a:pt x="66746" y="145844"/>
                                </a:lnTo>
                                <a:lnTo>
                                  <a:pt x="64891" y="154043"/>
                                </a:lnTo>
                                <a:lnTo>
                                  <a:pt x="63964" y="162243"/>
                                </a:lnTo>
                                <a:lnTo>
                                  <a:pt x="63669" y="162533"/>
                                </a:lnTo>
                                <a:lnTo>
                                  <a:pt x="63669" y="162243"/>
                                </a:lnTo>
                                <a:lnTo>
                                  <a:pt x="60636" y="151115"/>
                                </a:lnTo>
                                <a:lnTo>
                                  <a:pt x="56675" y="141157"/>
                                </a:lnTo>
                                <a:lnTo>
                                  <a:pt x="51787" y="131784"/>
                                </a:lnTo>
                                <a:lnTo>
                                  <a:pt x="46014" y="122999"/>
                                </a:lnTo>
                                <a:lnTo>
                                  <a:pt x="40199" y="114799"/>
                                </a:lnTo>
                                <a:lnTo>
                                  <a:pt x="33499" y="106600"/>
                                </a:lnTo>
                                <a:lnTo>
                                  <a:pt x="27136" y="98106"/>
                                </a:lnTo>
                                <a:lnTo>
                                  <a:pt x="20731" y="89616"/>
                                </a:lnTo>
                                <a:lnTo>
                                  <a:pt x="17066" y="84344"/>
                                </a:lnTo>
                                <a:lnTo>
                                  <a:pt x="13695" y="78778"/>
                                </a:lnTo>
                                <a:lnTo>
                                  <a:pt x="10661" y="72918"/>
                                </a:lnTo>
                                <a:lnTo>
                                  <a:pt x="7627" y="66170"/>
                                </a:lnTo>
                                <a:lnTo>
                                  <a:pt x="5183" y="59463"/>
                                </a:lnTo>
                                <a:lnTo>
                                  <a:pt x="2739" y="52715"/>
                                </a:lnTo>
                                <a:lnTo>
                                  <a:pt x="927" y="45681"/>
                                </a:lnTo>
                                <a:lnTo>
                                  <a:pt x="0" y="39260"/>
                                </a:lnTo>
                                <a:lnTo>
                                  <a:pt x="3371" y="43922"/>
                                </a:lnTo>
                                <a:lnTo>
                                  <a:pt x="6405" y="48626"/>
                                </a:lnTo>
                                <a:lnTo>
                                  <a:pt x="10661" y="52715"/>
                                </a:lnTo>
                                <a:lnTo>
                                  <a:pt x="14917" y="57091"/>
                                </a:lnTo>
                                <a:lnTo>
                                  <a:pt x="19215" y="61221"/>
                                </a:lnTo>
                                <a:lnTo>
                                  <a:pt x="24060" y="65597"/>
                                </a:lnTo>
                                <a:lnTo>
                                  <a:pt x="28948" y="69401"/>
                                </a:lnTo>
                                <a:lnTo>
                                  <a:pt x="33499" y="73490"/>
                                </a:lnTo>
                                <a:lnTo>
                                  <a:pt x="38092" y="77899"/>
                                </a:lnTo>
                                <a:lnTo>
                                  <a:pt x="42348" y="82001"/>
                                </a:lnTo>
                                <a:lnTo>
                                  <a:pt x="46309" y="86683"/>
                                </a:lnTo>
                                <a:lnTo>
                                  <a:pt x="49975" y="91080"/>
                                </a:lnTo>
                                <a:lnTo>
                                  <a:pt x="53304" y="96057"/>
                                </a:lnTo>
                                <a:lnTo>
                                  <a:pt x="55748" y="101328"/>
                                </a:lnTo>
                                <a:lnTo>
                                  <a:pt x="58192" y="106894"/>
                                </a:lnTo>
                                <a:lnTo>
                                  <a:pt x="59414" y="113041"/>
                                </a:lnTo>
                                <a:lnTo>
                                  <a:pt x="60004" y="114215"/>
                                </a:lnTo>
                                <a:lnTo>
                                  <a:pt x="60341" y="115679"/>
                                </a:lnTo>
                                <a:lnTo>
                                  <a:pt x="60341" y="117143"/>
                                </a:lnTo>
                                <a:lnTo>
                                  <a:pt x="60636" y="118607"/>
                                </a:lnTo>
                                <a:lnTo>
                                  <a:pt x="60931" y="120365"/>
                                </a:lnTo>
                                <a:lnTo>
                                  <a:pt x="61226" y="122120"/>
                                </a:lnTo>
                                <a:lnTo>
                                  <a:pt x="61226" y="123878"/>
                                </a:lnTo>
                                <a:lnTo>
                                  <a:pt x="62153" y="124758"/>
                                </a:lnTo>
                                <a:lnTo>
                                  <a:pt x="62447" y="124758"/>
                                </a:lnTo>
                                <a:lnTo>
                                  <a:pt x="62785" y="124463"/>
                                </a:lnTo>
                                <a:lnTo>
                                  <a:pt x="62785" y="124173"/>
                                </a:lnTo>
                                <a:lnTo>
                                  <a:pt x="60636" y="98985"/>
                                </a:lnTo>
                                <a:lnTo>
                                  <a:pt x="61226" y="73204"/>
                                </a:lnTo>
                                <a:lnTo>
                                  <a:pt x="63080" y="48012"/>
                                </a:lnTo>
                                <a:lnTo>
                                  <a:pt x="62785" y="22534"/>
                                </a:lnTo>
                                <a:lnTo>
                                  <a:pt x="61226" y="16399"/>
                                </a:lnTo>
                                <a:lnTo>
                                  <a:pt x="59414" y="10265"/>
                                </a:lnTo>
                                <a:lnTo>
                                  <a:pt x="56970" y="4989"/>
                                </a:lnTo>
                                <a:lnTo>
                                  <a:pt x="5393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85" name="Shape 485"/>
                        <wps:cNvSpPr/>
                        <wps:spPr>
                          <a:xfrm>
                            <a:off x="217449" y="494372"/>
                            <a:ext cx="73429" cy="115981"/>
                          </a:xfrm>
                          <a:custGeom>
                            <a:avLst/>
                            <a:gdLst/>
                            <a:ahLst/>
                            <a:cxnLst/>
                            <a:rect l="0" t="0" r="0" b="0"/>
                            <a:pathLst>
                              <a:path w="73429" h="115981">
                                <a:moveTo>
                                  <a:pt x="48138" y="0"/>
                                </a:moveTo>
                                <a:lnTo>
                                  <a:pt x="50881" y="3231"/>
                                </a:lnTo>
                                <a:lnTo>
                                  <a:pt x="53927" y="6748"/>
                                </a:lnTo>
                                <a:lnTo>
                                  <a:pt x="56974" y="9979"/>
                                </a:lnTo>
                                <a:lnTo>
                                  <a:pt x="60324" y="12596"/>
                                </a:lnTo>
                                <a:lnTo>
                                  <a:pt x="63678" y="15827"/>
                                </a:lnTo>
                                <a:lnTo>
                                  <a:pt x="66725" y="19058"/>
                                </a:lnTo>
                                <a:lnTo>
                                  <a:pt x="70074" y="21675"/>
                                </a:lnTo>
                                <a:lnTo>
                                  <a:pt x="73429" y="24619"/>
                                </a:lnTo>
                                <a:lnTo>
                                  <a:pt x="68246" y="30181"/>
                                </a:lnTo>
                                <a:lnTo>
                                  <a:pt x="63678" y="36316"/>
                                </a:lnTo>
                                <a:lnTo>
                                  <a:pt x="59414" y="41878"/>
                                </a:lnTo>
                                <a:lnTo>
                                  <a:pt x="55453" y="47726"/>
                                </a:lnTo>
                                <a:lnTo>
                                  <a:pt x="51795" y="54187"/>
                                </a:lnTo>
                                <a:lnTo>
                                  <a:pt x="48445" y="60338"/>
                                </a:lnTo>
                                <a:lnTo>
                                  <a:pt x="45399" y="67368"/>
                                </a:lnTo>
                                <a:lnTo>
                                  <a:pt x="42352" y="74979"/>
                                </a:lnTo>
                                <a:lnTo>
                                  <a:pt x="39301" y="84937"/>
                                </a:lnTo>
                                <a:lnTo>
                                  <a:pt x="36563" y="95480"/>
                                </a:lnTo>
                                <a:lnTo>
                                  <a:pt x="35037" y="105729"/>
                                </a:lnTo>
                                <a:lnTo>
                                  <a:pt x="35648" y="115981"/>
                                </a:lnTo>
                                <a:lnTo>
                                  <a:pt x="31384" y="115687"/>
                                </a:lnTo>
                                <a:lnTo>
                                  <a:pt x="27115" y="115396"/>
                                </a:lnTo>
                                <a:lnTo>
                                  <a:pt x="13408" y="115396"/>
                                </a:lnTo>
                                <a:lnTo>
                                  <a:pt x="8836" y="115687"/>
                                </a:lnTo>
                                <a:lnTo>
                                  <a:pt x="0" y="115687"/>
                                </a:lnTo>
                                <a:lnTo>
                                  <a:pt x="611" y="106902"/>
                                </a:lnTo>
                                <a:lnTo>
                                  <a:pt x="1829" y="98118"/>
                                </a:lnTo>
                                <a:lnTo>
                                  <a:pt x="3354" y="89329"/>
                                </a:lnTo>
                                <a:lnTo>
                                  <a:pt x="5486" y="80545"/>
                                </a:lnTo>
                                <a:lnTo>
                                  <a:pt x="7618" y="71760"/>
                                </a:lnTo>
                                <a:lnTo>
                                  <a:pt x="10054" y="62972"/>
                                </a:lnTo>
                                <a:lnTo>
                                  <a:pt x="13408" y="54482"/>
                                </a:lnTo>
                                <a:lnTo>
                                  <a:pt x="17061" y="46294"/>
                                </a:lnTo>
                                <a:lnTo>
                                  <a:pt x="20108" y="40119"/>
                                </a:lnTo>
                                <a:lnTo>
                                  <a:pt x="23766" y="33698"/>
                                </a:lnTo>
                                <a:lnTo>
                                  <a:pt x="27423" y="28136"/>
                                </a:lnTo>
                                <a:lnTo>
                                  <a:pt x="31384" y="22575"/>
                                </a:lnTo>
                                <a:lnTo>
                                  <a:pt x="35345" y="17299"/>
                                </a:lnTo>
                                <a:lnTo>
                                  <a:pt x="39912" y="11737"/>
                                </a:lnTo>
                                <a:lnTo>
                                  <a:pt x="44177" y="5848"/>
                                </a:lnTo>
                                <a:lnTo>
                                  <a:pt x="48138"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86" name="Shape 486"/>
                        <wps:cNvSpPr/>
                        <wps:spPr>
                          <a:xfrm>
                            <a:off x="264065" y="528071"/>
                            <a:ext cx="63067" cy="82283"/>
                          </a:xfrm>
                          <a:custGeom>
                            <a:avLst/>
                            <a:gdLst/>
                            <a:ahLst/>
                            <a:cxnLst/>
                            <a:rect l="0" t="0" r="0" b="0"/>
                            <a:pathLst>
                              <a:path w="63067" h="82283">
                                <a:moveTo>
                                  <a:pt x="36255" y="0"/>
                                </a:moveTo>
                                <a:lnTo>
                                  <a:pt x="39301" y="3231"/>
                                </a:lnTo>
                                <a:lnTo>
                                  <a:pt x="42651" y="6421"/>
                                </a:lnTo>
                                <a:lnTo>
                                  <a:pt x="45698" y="9652"/>
                                </a:lnTo>
                                <a:lnTo>
                                  <a:pt x="49052" y="12596"/>
                                </a:lnTo>
                                <a:lnTo>
                                  <a:pt x="52705" y="15786"/>
                                </a:lnTo>
                                <a:lnTo>
                                  <a:pt x="56059" y="18730"/>
                                </a:lnTo>
                                <a:lnTo>
                                  <a:pt x="59713" y="21953"/>
                                </a:lnTo>
                                <a:lnTo>
                                  <a:pt x="63067" y="24296"/>
                                </a:lnTo>
                                <a:lnTo>
                                  <a:pt x="61849" y="24296"/>
                                </a:lnTo>
                                <a:lnTo>
                                  <a:pt x="60935" y="24591"/>
                                </a:lnTo>
                                <a:lnTo>
                                  <a:pt x="59713" y="24881"/>
                                </a:lnTo>
                                <a:lnTo>
                                  <a:pt x="59106" y="25760"/>
                                </a:lnTo>
                                <a:lnTo>
                                  <a:pt x="57277" y="28104"/>
                                </a:lnTo>
                                <a:lnTo>
                                  <a:pt x="55449" y="30153"/>
                                </a:lnTo>
                                <a:lnTo>
                                  <a:pt x="52705" y="31911"/>
                                </a:lnTo>
                                <a:lnTo>
                                  <a:pt x="49966" y="33670"/>
                                </a:lnTo>
                                <a:lnTo>
                                  <a:pt x="47223" y="35134"/>
                                </a:lnTo>
                                <a:lnTo>
                                  <a:pt x="44784" y="36888"/>
                                </a:lnTo>
                                <a:lnTo>
                                  <a:pt x="42651" y="38941"/>
                                </a:lnTo>
                                <a:lnTo>
                                  <a:pt x="40827" y="41869"/>
                                </a:lnTo>
                                <a:lnTo>
                                  <a:pt x="39605" y="42454"/>
                                </a:lnTo>
                                <a:lnTo>
                                  <a:pt x="38387" y="43334"/>
                                </a:lnTo>
                                <a:lnTo>
                                  <a:pt x="37169" y="43624"/>
                                </a:lnTo>
                                <a:lnTo>
                                  <a:pt x="35644" y="43918"/>
                                </a:lnTo>
                                <a:lnTo>
                                  <a:pt x="34426" y="44798"/>
                                </a:lnTo>
                                <a:lnTo>
                                  <a:pt x="32905" y="45382"/>
                                </a:lnTo>
                                <a:lnTo>
                                  <a:pt x="31991" y="46552"/>
                                </a:lnTo>
                                <a:lnTo>
                                  <a:pt x="31076" y="47431"/>
                                </a:lnTo>
                                <a:lnTo>
                                  <a:pt x="31683" y="48311"/>
                                </a:lnTo>
                                <a:lnTo>
                                  <a:pt x="31991" y="48895"/>
                                </a:lnTo>
                                <a:lnTo>
                                  <a:pt x="31991" y="49480"/>
                                </a:lnTo>
                                <a:lnTo>
                                  <a:pt x="31683" y="50359"/>
                                </a:lnTo>
                                <a:lnTo>
                                  <a:pt x="30162" y="51824"/>
                                </a:lnTo>
                                <a:lnTo>
                                  <a:pt x="28333" y="52118"/>
                                </a:lnTo>
                                <a:lnTo>
                                  <a:pt x="23765" y="52118"/>
                                </a:lnTo>
                                <a:lnTo>
                                  <a:pt x="22543" y="52997"/>
                                </a:lnTo>
                                <a:lnTo>
                                  <a:pt x="21326" y="54461"/>
                                </a:lnTo>
                                <a:lnTo>
                                  <a:pt x="20715" y="56510"/>
                                </a:lnTo>
                                <a:lnTo>
                                  <a:pt x="19805" y="58269"/>
                                </a:lnTo>
                                <a:lnTo>
                                  <a:pt x="17976" y="60612"/>
                                </a:lnTo>
                                <a:lnTo>
                                  <a:pt x="16450" y="63246"/>
                                </a:lnTo>
                                <a:lnTo>
                                  <a:pt x="15536" y="66174"/>
                                </a:lnTo>
                                <a:lnTo>
                                  <a:pt x="14015" y="68517"/>
                                </a:lnTo>
                                <a:lnTo>
                                  <a:pt x="13404" y="71740"/>
                                </a:lnTo>
                                <a:lnTo>
                                  <a:pt x="13707" y="75253"/>
                                </a:lnTo>
                                <a:lnTo>
                                  <a:pt x="14318" y="78766"/>
                                </a:lnTo>
                                <a:lnTo>
                                  <a:pt x="15233" y="81988"/>
                                </a:lnTo>
                                <a:lnTo>
                                  <a:pt x="13404" y="81698"/>
                                </a:lnTo>
                                <a:lnTo>
                                  <a:pt x="11575" y="81109"/>
                                </a:lnTo>
                                <a:lnTo>
                                  <a:pt x="6093" y="81109"/>
                                </a:lnTo>
                                <a:lnTo>
                                  <a:pt x="4264" y="81698"/>
                                </a:lnTo>
                                <a:lnTo>
                                  <a:pt x="2436" y="81988"/>
                                </a:lnTo>
                                <a:lnTo>
                                  <a:pt x="607" y="82283"/>
                                </a:lnTo>
                                <a:lnTo>
                                  <a:pt x="0" y="82283"/>
                                </a:lnTo>
                                <a:lnTo>
                                  <a:pt x="1521" y="73789"/>
                                </a:lnTo>
                                <a:lnTo>
                                  <a:pt x="3350" y="65004"/>
                                </a:lnTo>
                                <a:lnTo>
                                  <a:pt x="5482" y="56216"/>
                                </a:lnTo>
                                <a:lnTo>
                                  <a:pt x="8225" y="47431"/>
                                </a:lnTo>
                                <a:lnTo>
                                  <a:pt x="10968" y="38941"/>
                                </a:lnTo>
                                <a:lnTo>
                                  <a:pt x="14318" y="31032"/>
                                </a:lnTo>
                                <a:lnTo>
                                  <a:pt x="18279" y="23712"/>
                                </a:lnTo>
                                <a:lnTo>
                                  <a:pt x="22851" y="16972"/>
                                </a:lnTo>
                                <a:lnTo>
                                  <a:pt x="24372" y="14927"/>
                                </a:lnTo>
                                <a:lnTo>
                                  <a:pt x="26201" y="12310"/>
                                </a:lnTo>
                                <a:lnTo>
                                  <a:pt x="27419" y="10224"/>
                                </a:lnTo>
                                <a:lnTo>
                                  <a:pt x="29248" y="8179"/>
                                </a:lnTo>
                                <a:lnTo>
                                  <a:pt x="31076" y="6134"/>
                                </a:lnTo>
                                <a:lnTo>
                                  <a:pt x="32905" y="3803"/>
                                </a:lnTo>
                                <a:lnTo>
                                  <a:pt x="34426" y="2045"/>
                                </a:lnTo>
                                <a:lnTo>
                                  <a:pt x="36255"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87" name="Shape 487"/>
                        <wps:cNvSpPr/>
                        <wps:spPr>
                          <a:xfrm>
                            <a:off x="167790" y="461001"/>
                            <a:ext cx="89571" cy="149353"/>
                          </a:xfrm>
                          <a:custGeom>
                            <a:avLst/>
                            <a:gdLst/>
                            <a:ahLst/>
                            <a:cxnLst/>
                            <a:rect l="0" t="0" r="0" b="0"/>
                            <a:pathLst>
                              <a:path w="89571" h="149353">
                                <a:moveTo>
                                  <a:pt x="64285" y="0"/>
                                </a:moveTo>
                                <a:lnTo>
                                  <a:pt x="66720" y="3803"/>
                                </a:lnTo>
                                <a:lnTo>
                                  <a:pt x="69767" y="7320"/>
                                </a:lnTo>
                                <a:lnTo>
                                  <a:pt x="73121" y="10838"/>
                                </a:lnTo>
                                <a:lnTo>
                                  <a:pt x="76167" y="14068"/>
                                </a:lnTo>
                                <a:lnTo>
                                  <a:pt x="79821" y="17258"/>
                                </a:lnTo>
                                <a:lnTo>
                                  <a:pt x="83175" y="20489"/>
                                </a:lnTo>
                                <a:lnTo>
                                  <a:pt x="86525" y="23433"/>
                                </a:lnTo>
                                <a:lnTo>
                                  <a:pt x="89571" y="26337"/>
                                </a:lnTo>
                                <a:lnTo>
                                  <a:pt x="88960" y="26664"/>
                                </a:lnTo>
                                <a:lnTo>
                                  <a:pt x="88354" y="26950"/>
                                </a:lnTo>
                                <a:lnTo>
                                  <a:pt x="88050" y="27523"/>
                                </a:lnTo>
                                <a:lnTo>
                                  <a:pt x="87136" y="27809"/>
                                </a:lnTo>
                                <a:lnTo>
                                  <a:pt x="76774" y="39833"/>
                                </a:lnTo>
                                <a:lnTo>
                                  <a:pt x="67028" y="52715"/>
                                </a:lnTo>
                                <a:lnTo>
                                  <a:pt x="58798" y="67070"/>
                                </a:lnTo>
                                <a:lnTo>
                                  <a:pt x="51488" y="82283"/>
                                </a:lnTo>
                                <a:lnTo>
                                  <a:pt x="45091" y="98396"/>
                                </a:lnTo>
                                <a:lnTo>
                                  <a:pt x="40823" y="114795"/>
                                </a:lnTo>
                                <a:lnTo>
                                  <a:pt x="37776" y="131779"/>
                                </a:lnTo>
                                <a:lnTo>
                                  <a:pt x="37169" y="149058"/>
                                </a:lnTo>
                                <a:lnTo>
                                  <a:pt x="32294" y="149058"/>
                                </a:lnTo>
                                <a:lnTo>
                                  <a:pt x="28030" y="148768"/>
                                </a:lnTo>
                                <a:lnTo>
                                  <a:pt x="9443" y="148768"/>
                                </a:lnTo>
                                <a:lnTo>
                                  <a:pt x="4568" y="149058"/>
                                </a:lnTo>
                                <a:lnTo>
                                  <a:pt x="0" y="149353"/>
                                </a:lnTo>
                                <a:lnTo>
                                  <a:pt x="607" y="140564"/>
                                </a:lnTo>
                                <a:lnTo>
                                  <a:pt x="1218" y="132074"/>
                                </a:lnTo>
                                <a:lnTo>
                                  <a:pt x="2132" y="123580"/>
                                </a:lnTo>
                                <a:lnTo>
                                  <a:pt x="3653" y="115380"/>
                                </a:lnTo>
                                <a:lnTo>
                                  <a:pt x="4568" y="110403"/>
                                </a:lnTo>
                                <a:lnTo>
                                  <a:pt x="5785" y="105716"/>
                                </a:lnTo>
                                <a:lnTo>
                                  <a:pt x="6700" y="100739"/>
                                </a:lnTo>
                                <a:lnTo>
                                  <a:pt x="8225" y="96053"/>
                                </a:lnTo>
                                <a:lnTo>
                                  <a:pt x="11272" y="86700"/>
                                </a:lnTo>
                                <a:lnTo>
                                  <a:pt x="14015" y="77907"/>
                                </a:lnTo>
                                <a:lnTo>
                                  <a:pt x="17365" y="69687"/>
                                </a:lnTo>
                                <a:lnTo>
                                  <a:pt x="21326" y="61221"/>
                                </a:lnTo>
                                <a:lnTo>
                                  <a:pt x="24983" y="53288"/>
                                </a:lnTo>
                                <a:lnTo>
                                  <a:pt x="29551" y="45681"/>
                                </a:lnTo>
                                <a:lnTo>
                                  <a:pt x="33815" y="38361"/>
                                </a:lnTo>
                                <a:lnTo>
                                  <a:pt x="38690" y="31040"/>
                                </a:lnTo>
                                <a:lnTo>
                                  <a:pt x="41434" y="26950"/>
                                </a:lnTo>
                                <a:lnTo>
                                  <a:pt x="44480" y="23147"/>
                                </a:lnTo>
                                <a:lnTo>
                                  <a:pt x="47527" y="19017"/>
                                </a:lnTo>
                                <a:lnTo>
                                  <a:pt x="50573" y="15213"/>
                                </a:lnTo>
                                <a:lnTo>
                                  <a:pt x="53927" y="11124"/>
                                </a:lnTo>
                                <a:lnTo>
                                  <a:pt x="57277" y="7320"/>
                                </a:lnTo>
                                <a:lnTo>
                                  <a:pt x="60627" y="3803"/>
                                </a:lnTo>
                                <a:lnTo>
                                  <a:pt x="64285"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88" name="Shape 488"/>
                        <wps:cNvSpPr/>
                        <wps:spPr>
                          <a:xfrm>
                            <a:off x="539197" y="459815"/>
                            <a:ext cx="94135" cy="150244"/>
                          </a:xfrm>
                          <a:custGeom>
                            <a:avLst/>
                            <a:gdLst/>
                            <a:ahLst/>
                            <a:cxnLst/>
                            <a:rect l="0" t="0" r="0" b="0"/>
                            <a:pathLst>
                              <a:path w="94135" h="150244">
                                <a:moveTo>
                                  <a:pt x="28021" y="0"/>
                                </a:moveTo>
                                <a:lnTo>
                                  <a:pt x="28316" y="614"/>
                                </a:lnTo>
                                <a:lnTo>
                                  <a:pt x="28948" y="900"/>
                                </a:lnTo>
                                <a:lnTo>
                                  <a:pt x="28948" y="1186"/>
                                </a:lnTo>
                                <a:lnTo>
                                  <a:pt x="29243" y="1472"/>
                                </a:lnTo>
                                <a:lnTo>
                                  <a:pt x="36238" y="8793"/>
                                </a:lnTo>
                                <a:lnTo>
                                  <a:pt x="42348" y="16399"/>
                                </a:lnTo>
                                <a:lnTo>
                                  <a:pt x="48416" y="24333"/>
                                </a:lnTo>
                                <a:lnTo>
                                  <a:pt x="54526" y="32512"/>
                                </a:lnTo>
                                <a:lnTo>
                                  <a:pt x="60004" y="41019"/>
                                </a:lnTo>
                                <a:lnTo>
                                  <a:pt x="64891" y="49811"/>
                                </a:lnTo>
                                <a:lnTo>
                                  <a:pt x="69442" y="58890"/>
                                </a:lnTo>
                                <a:lnTo>
                                  <a:pt x="73698" y="67969"/>
                                </a:lnTo>
                                <a:lnTo>
                                  <a:pt x="77659" y="77334"/>
                                </a:lnTo>
                                <a:lnTo>
                                  <a:pt x="81325" y="87272"/>
                                </a:lnTo>
                                <a:lnTo>
                                  <a:pt x="84696" y="97239"/>
                                </a:lnTo>
                                <a:lnTo>
                                  <a:pt x="87435" y="107197"/>
                                </a:lnTo>
                                <a:lnTo>
                                  <a:pt x="89879" y="117445"/>
                                </a:lnTo>
                                <a:lnTo>
                                  <a:pt x="91691" y="127694"/>
                                </a:lnTo>
                                <a:lnTo>
                                  <a:pt x="93208" y="138237"/>
                                </a:lnTo>
                                <a:lnTo>
                                  <a:pt x="94135" y="148780"/>
                                </a:lnTo>
                                <a:lnTo>
                                  <a:pt x="89542" y="148780"/>
                                </a:lnTo>
                                <a:lnTo>
                                  <a:pt x="84696" y="148490"/>
                                </a:lnTo>
                                <a:lnTo>
                                  <a:pt x="70074" y="148490"/>
                                </a:lnTo>
                                <a:lnTo>
                                  <a:pt x="65481" y="148780"/>
                                </a:lnTo>
                                <a:lnTo>
                                  <a:pt x="60930" y="149365"/>
                                </a:lnTo>
                                <a:lnTo>
                                  <a:pt x="56338" y="150244"/>
                                </a:lnTo>
                                <a:lnTo>
                                  <a:pt x="56632" y="143218"/>
                                </a:lnTo>
                                <a:lnTo>
                                  <a:pt x="56338" y="136482"/>
                                </a:lnTo>
                                <a:lnTo>
                                  <a:pt x="55453" y="129158"/>
                                </a:lnTo>
                                <a:lnTo>
                                  <a:pt x="53894" y="122132"/>
                                </a:lnTo>
                                <a:lnTo>
                                  <a:pt x="52672" y="115102"/>
                                </a:lnTo>
                                <a:lnTo>
                                  <a:pt x="50860" y="108072"/>
                                </a:lnTo>
                                <a:lnTo>
                                  <a:pt x="48416" y="101046"/>
                                </a:lnTo>
                                <a:lnTo>
                                  <a:pt x="46309" y="94016"/>
                                </a:lnTo>
                                <a:lnTo>
                                  <a:pt x="44160" y="89624"/>
                                </a:lnTo>
                                <a:lnTo>
                                  <a:pt x="42643" y="85227"/>
                                </a:lnTo>
                                <a:lnTo>
                                  <a:pt x="40831" y="80565"/>
                                </a:lnTo>
                                <a:lnTo>
                                  <a:pt x="39272" y="76435"/>
                                </a:lnTo>
                                <a:lnTo>
                                  <a:pt x="38050" y="72059"/>
                                </a:lnTo>
                                <a:lnTo>
                                  <a:pt x="35648" y="67969"/>
                                </a:lnTo>
                                <a:lnTo>
                                  <a:pt x="33499" y="64125"/>
                                </a:lnTo>
                                <a:lnTo>
                                  <a:pt x="30128" y="60649"/>
                                </a:lnTo>
                                <a:lnTo>
                                  <a:pt x="28948" y="57418"/>
                                </a:lnTo>
                                <a:lnTo>
                                  <a:pt x="26504" y="55046"/>
                                </a:lnTo>
                                <a:lnTo>
                                  <a:pt x="24650" y="52143"/>
                                </a:lnTo>
                                <a:lnTo>
                                  <a:pt x="22838" y="49198"/>
                                </a:lnTo>
                                <a:lnTo>
                                  <a:pt x="21026" y="48053"/>
                                </a:lnTo>
                                <a:lnTo>
                                  <a:pt x="19804" y="46581"/>
                                </a:lnTo>
                                <a:lnTo>
                                  <a:pt x="18245" y="45108"/>
                                </a:lnTo>
                                <a:lnTo>
                                  <a:pt x="16433" y="43350"/>
                                </a:lnTo>
                                <a:lnTo>
                                  <a:pt x="14917" y="41019"/>
                                </a:lnTo>
                                <a:lnTo>
                                  <a:pt x="13105" y="38647"/>
                                </a:lnTo>
                                <a:lnTo>
                                  <a:pt x="10956" y="36602"/>
                                </a:lnTo>
                                <a:lnTo>
                                  <a:pt x="9144" y="34843"/>
                                </a:lnTo>
                                <a:lnTo>
                                  <a:pt x="6995" y="33085"/>
                                </a:lnTo>
                                <a:lnTo>
                                  <a:pt x="4551" y="31040"/>
                                </a:lnTo>
                                <a:lnTo>
                                  <a:pt x="2739" y="28995"/>
                                </a:lnTo>
                                <a:lnTo>
                                  <a:pt x="1517" y="26950"/>
                                </a:lnTo>
                                <a:lnTo>
                                  <a:pt x="885" y="26950"/>
                                </a:lnTo>
                                <a:lnTo>
                                  <a:pt x="885" y="26378"/>
                                </a:lnTo>
                                <a:lnTo>
                                  <a:pt x="590" y="26378"/>
                                </a:lnTo>
                                <a:lnTo>
                                  <a:pt x="295" y="26092"/>
                                </a:lnTo>
                                <a:lnTo>
                                  <a:pt x="0" y="26092"/>
                                </a:lnTo>
                                <a:lnTo>
                                  <a:pt x="0" y="25478"/>
                                </a:lnTo>
                                <a:lnTo>
                                  <a:pt x="3329" y="25478"/>
                                </a:lnTo>
                                <a:lnTo>
                                  <a:pt x="26504" y="2945"/>
                                </a:lnTo>
                                <a:lnTo>
                                  <a:pt x="28021"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89" name="Shape 489"/>
                        <wps:cNvSpPr/>
                        <wps:spPr>
                          <a:xfrm>
                            <a:off x="404821" y="438753"/>
                            <a:ext cx="178831" cy="170426"/>
                          </a:xfrm>
                          <a:custGeom>
                            <a:avLst/>
                            <a:gdLst/>
                            <a:ahLst/>
                            <a:cxnLst/>
                            <a:rect l="0" t="0" r="0" b="0"/>
                            <a:pathLst>
                              <a:path w="178831" h="170426">
                                <a:moveTo>
                                  <a:pt x="0" y="0"/>
                                </a:moveTo>
                                <a:lnTo>
                                  <a:pt x="4572" y="1431"/>
                                </a:lnTo>
                                <a:lnTo>
                                  <a:pt x="6401" y="1431"/>
                                </a:lnTo>
                                <a:lnTo>
                                  <a:pt x="10362" y="1759"/>
                                </a:lnTo>
                                <a:lnTo>
                                  <a:pt x="14626" y="2331"/>
                                </a:lnTo>
                                <a:lnTo>
                                  <a:pt x="18890" y="2617"/>
                                </a:lnTo>
                                <a:lnTo>
                                  <a:pt x="22851" y="3190"/>
                                </a:lnTo>
                                <a:lnTo>
                                  <a:pt x="27115" y="4090"/>
                                </a:lnTo>
                                <a:lnTo>
                                  <a:pt x="31076" y="4662"/>
                                </a:lnTo>
                                <a:lnTo>
                                  <a:pt x="35648" y="5276"/>
                                </a:lnTo>
                                <a:lnTo>
                                  <a:pt x="39912" y="6421"/>
                                </a:lnTo>
                                <a:lnTo>
                                  <a:pt x="45399" y="8179"/>
                                </a:lnTo>
                                <a:lnTo>
                                  <a:pt x="51184" y="9652"/>
                                </a:lnTo>
                                <a:lnTo>
                                  <a:pt x="56675" y="11410"/>
                                </a:lnTo>
                                <a:lnTo>
                                  <a:pt x="62153" y="13169"/>
                                </a:lnTo>
                                <a:lnTo>
                                  <a:pt x="67335" y="15500"/>
                                </a:lnTo>
                                <a:lnTo>
                                  <a:pt x="72223" y="18158"/>
                                </a:lnTo>
                                <a:lnTo>
                                  <a:pt x="76479" y="20775"/>
                                </a:lnTo>
                                <a:lnTo>
                                  <a:pt x="80145" y="24292"/>
                                </a:lnTo>
                                <a:lnTo>
                                  <a:pt x="80440" y="25478"/>
                                </a:lnTo>
                                <a:lnTo>
                                  <a:pt x="81367" y="26337"/>
                                </a:lnTo>
                                <a:lnTo>
                                  <a:pt x="81662" y="27523"/>
                                </a:lnTo>
                                <a:lnTo>
                                  <a:pt x="81957" y="28668"/>
                                </a:lnTo>
                                <a:lnTo>
                                  <a:pt x="82884" y="31326"/>
                                </a:lnTo>
                                <a:lnTo>
                                  <a:pt x="83769" y="34230"/>
                                </a:lnTo>
                                <a:lnTo>
                                  <a:pt x="85328" y="36602"/>
                                </a:lnTo>
                                <a:lnTo>
                                  <a:pt x="87435" y="38074"/>
                                </a:lnTo>
                                <a:lnTo>
                                  <a:pt x="87730" y="40119"/>
                                </a:lnTo>
                                <a:lnTo>
                                  <a:pt x="87435" y="42164"/>
                                </a:lnTo>
                                <a:lnTo>
                                  <a:pt x="86845" y="44495"/>
                                </a:lnTo>
                                <a:lnTo>
                                  <a:pt x="87140" y="46540"/>
                                </a:lnTo>
                                <a:lnTo>
                                  <a:pt x="88952" y="48585"/>
                                </a:lnTo>
                                <a:lnTo>
                                  <a:pt x="89289" y="50629"/>
                                </a:lnTo>
                                <a:lnTo>
                                  <a:pt x="90174" y="53288"/>
                                </a:lnTo>
                                <a:lnTo>
                                  <a:pt x="91101" y="55332"/>
                                </a:lnTo>
                                <a:lnTo>
                                  <a:pt x="92913" y="55332"/>
                                </a:lnTo>
                                <a:lnTo>
                                  <a:pt x="94767" y="55046"/>
                                </a:lnTo>
                                <a:lnTo>
                                  <a:pt x="96284" y="53860"/>
                                </a:lnTo>
                                <a:lnTo>
                                  <a:pt x="97801" y="52715"/>
                                </a:lnTo>
                                <a:lnTo>
                                  <a:pt x="98728" y="52388"/>
                                </a:lnTo>
                                <a:lnTo>
                                  <a:pt x="99950" y="52102"/>
                                </a:lnTo>
                                <a:lnTo>
                                  <a:pt x="101467" y="52388"/>
                                </a:lnTo>
                                <a:lnTo>
                                  <a:pt x="102352" y="52715"/>
                                </a:lnTo>
                                <a:lnTo>
                                  <a:pt x="106017" y="56232"/>
                                </a:lnTo>
                                <a:lnTo>
                                  <a:pt x="107872" y="60894"/>
                                </a:lnTo>
                                <a:lnTo>
                                  <a:pt x="109094" y="66170"/>
                                </a:lnTo>
                                <a:lnTo>
                                  <a:pt x="110273" y="71445"/>
                                </a:lnTo>
                                <a:lnTo>
                                  <a:pt x="110905" y="72918"/>
                                </a:lnTo>
                                <a:lnTo>
                                  <a:pt x="111495" y="73777"/>
                                </a:lnTo>
                                <a:lnTo>
                                  <a:pt x="112717" y="74963"/>
                                </a:lnTo>
                                <a:lnTo>
                                  <a:pt x="114234" y="75249"/>
                                </a:lnTo>
                                <a:lnTo>
                                  <a:pt x="115793" y="76435"/>
                                </a:lnTo>
                                <a:lnTo>
                                  <a:pt x="117900" y="76721"/>
                                </a:lnTo>
                                <a:lnTo>
                                  <a:pt x="119754" y="77007"/>
                                </a:lnTo>
                                <a:lnTo>
                                  <a:pt x="121566" y="77866"/>
                                </a:lnTo>
                                <a:lnTo>
                                  <a:pt x="121861" y="78193"/>
                                </a:lnTo>
                                <a:lnTo>
                                  <a:pt x="121861" y="79952"/>
                                </a:lnTo>
                                <a:lnTo>
                                  <a:pt x="123083" y="81710"/>
                                </a:lnTo>
                                <a:lnTo>
                                  <a:pt x="124305" y="83469"/>
                                </a:lnTo>
                                <a:lnTo>
                                  <a:pt x="126117" y="84900"/>
                                </a:lnTo>
                                <a:lnTo>
                                  <a:pt x="128856" y="85800"/>
                                </a:lnTo>
                                <a:lnTo>
                                  <a:pt x="130710" y="87272"/>
                                </a:lnTo>
                                <a:lnTo>
                                  <a:pt x="132522" y="88417"/>
                                </a:lnTo>
                                <a:lnTo>
                                  <a:pt x="134376" y="89317"/>
                                </a:lnTo>
                                <a:lnTo>
                                  <a:pt x="136188" y="90176"/>
                                </a:lnTo>
                                <a:lnTo>
                                  <a:pt x="138000" y="91076"/>
                                </a:lnTo>
                                <a:lnTo>
                                  <a:pt x="139854" y="92221"/>
                                </a:lnTo>
                                <a:lnTo>
                                  <a:pt x="141666" y="93120"/>
                                </a:lnTo>
                                <a:lnTo>
                                  <a:pt x="143520" y="94593"/>
                                </a:lnTo>
                                <a:lnTo>
                                  <a:pt x="145922" y="97210"/>
                                </a:lnTo>
                                <a:lnTo>
                                  <a:pt x="148070" y="99541"/>
                                </a:lnTo>
                                <a:lnTo>
                                  <a:pt x="150514" y="102486"/>
                                </a:lnTo>
                                <a:lnTo>
                                  <a:pt x="152958" y="104817"/>
                                </a:lnTo>
                                <a:lnTo>
                                  <a:pt x="154180" y="107761"/>
                                </a:lnTo>
                                <a:lnTo>
                                  <a:pt x="155992" y="108047"/>
                                </a:lnTo>
                                <a:lnTo>
                                  <a:pt x="158141" y="108047"/>
                                </a:lnTo>
                                <a:lnTo>
                                  <a:pt x="160248" y="107189"/>
                                </a:lnTo>
                                <a:lnTo>
                                  <a:pt x="162102" y="106575"/>
                                </a:lnTo>
                                <a:lnTo>
                                  <a:pt x="163914" y="108947"/>
                                </a:lnTo>
                                <a:lnTo>
                                  <a:pt x="165431" y="111855"/>
                                </a:lnTo>
                                <a:lnTo>
                                  <a:pt x="166358" y="115372"/>
                                </a:lnTo>
                                <a:lnTo>
                                  <a:pt x="167875" y="118590"/>
                                </a:lnTo>
                                <a:lnTo>
                                  <a:pt x="170024" y="124741"/>
                                </a:lnTo>
                                <a:lnTo>
                                  <a:pt x="172426" y="131477"/>
                                </a:lnTo>
                                <a:lnTo>
                                  <a:pt x="173648" y="137922"/>
                                </a:lnTo>
                                <a:lnTo>
                                  <a:pt x="175207" y="144658"/>
                                </a:lnTo>
                                <a:lnTo>
                                  <a:pt x="176092" y="150804"/>
                                </a:lnTo>
                                <a:lnTo>
                                  <a:pt x="177019" y="157544"/>
                                </a:lnTo>
                                <a:lnTo>
                                  <a:pt x="177946" y="163400"/>
                                </a:lnTo>
                                <a:lnTo>
                                  <a:pt x="178831" y="169841"/>
                                </a:lnTo>
                                <a:lnTo>
                                  <a:pt x="152621" y="169841"/>
                                </a:lnTo>
                                <a:lnTo>
                                  <a:pt x="148070" y="170136"/>
                                </a:lnTo>
                                <a:lnTo>
                                  <a:pt x="143815" y="170426"/>
                                </a:lnTo>
                                <a:lnTo>
                                  <a:pt x="143520" y="170426"/>
                                </a:lnTo>
                                <a:lnTo>
                                  <a:pt x="143520" y="165744"/>
                                </a:lnTo>
                                <a:lnTo>
                                  <a:pt x="143183" y="160472"/>
                                </a:lnTo>
                                <a:lnTo>
                                  <a:pt x="141961" y="155785"/>
                                </a:lnTo>
                                <a:lnTo>
                                  <a:pt x="139854" y="151684"/>
                                </a:lnTo>
                                <a:lnTo>
                                  <a:pt x="140739" y="148755"/>
                                </a:lnTo>
                                <a:lnTo>
                                  <a:pt x="141666" y="145827"/>
                                </a:lnTo>
                                <a:lnTo>
                                  <a:pt x="141961" y="142899"/>
                                </a:lnTo>
                                <a:lnTo>
                                  <a:pt x="141961" y="139971"/>
                                </a:lnTo>
                                <a:lnTo>
                                  <a:pt x="141666" y="139676"/>
                                </a:lnTo>
                                <a:lnTo>
                                  <a:pt x="141666" y="138797"/>
                                </a:lnTo>
                                <a:lnTo>
                                  <a:pt x="141371" y="138507"/>
                                </a:lnTo>
                                <a:lnTo>
                                  <a:pt x="140739" y="138507"/>
                                </a:lnTo>
                                <a:lnTo>
                                  <a:pt x="139854" y="138797"/>
                                </a:lnTo>
                                <a:lnTo>
                                  <a:pt x="138632" y="139676"/>
                                </a:lnTo>
                                <a:lnTo>
                                  <a:pt x="137705" y="140265"/>
                                </a:lnTo>
                                <a:lnTo>
                                  <a:pt x="136483" y="141435"/>
                                </a:lnTo>
                                <a:lnTo>
                                  <a:pt x="134966" y="145242"/>
                                </a:lnTo>
                                <a:lnTo>
                                  <a:pt x="133154" y="149050"/>
                                </a:lnTo>
                                <a:lnTo>
                                  <a:pt x="131637" y="153442"/>
                                </a:lnTo>
                                <a:lnTo>
                                  <a:pt x="129783" y="157544"/>
                                </a:lnTo>
                                <a:lnTo>
                                  <a:pt x="129488" y="160762"/>
                                </a:lnTo>
                                <a:lnTo>
                                  <a:pt x="129488" y="164280"/>
                                </a:lnTo>
                                <a:lnTo>
                                  <a:pt x="129783" y="167498"/>
                                </a:lnTo>
                                <a:lnTo>
                                  <a:pt x="131300" y="170136"/>
                                </a:lnTo>
                                <a:lnTo>
                                  <a:pt x="118195" y="169841"/>
                                </a:lnTo>
                                <a:lnTo>
                                  <a:pt x="118532" y="169551"/>
                                </a:lnTo>
                                <a:lnTo>
                                  <a:pt x="119417" y="168083"/>
                                </a:lnTo>
                                <a:lnTo>
                                  <a:pt x="118532" y="166619"/>
                                </a:lnTo>
                                <a:lnTo>
                                  <a:pt x="118195" y="165155"/>
                                </a:lnTo>
                                <a:lnTo>
                                  <a:pt x="117900" y="163985"/>
                                </a:lnTo>
                                <a:lnTo>
                                  <a:pt x="117900" y="162227"/>
                                </a:lnTo>
                                <a:lnTo>
                                  <a:pt x="118532" y="161057"/>
                                </a:lnTo>
                                <a:lnTo>
                                  <a:pt x="120049" y="160762"/>
                                </a:lnTo>
                                <a:lnTo>
                                  <a:pt x="121566" y="160472"/>
                                </a:lnTo>
                                <a:lnTo>
                                  <a:pt x="122493" y="160472"/>
                                </a:lnTo>
                                <a:lnTo>
                                  <a:pt x="124010" y="159883"/>
                                </a:lnTo>
                                <a:lnTo>
                                  <a:pt x="125232" y="159593"/>
                                </a:lnTo>
                                <a:lnTo>
                                  <a:pt x="125527" y="159008"/>
                                </a:lnTo>
                                <a:lnTo>
                                  <a:pt x="126117" y="158129"/>
                                </a:lnTo>
                                <a:lnTo>
                                  <a:pt x="126749" y="157250"/>
                                </a:lnTo>
                                <a:lnTo>
                                  <a:pt x="129193" y="154321"/>
                                </a:lnTo>
                                <a:lnTo>
                                  <a:pt x="130710" y="150804"/>
                                </a:lnTo>
                                <a:lnTo>
                                  <a:pt x="132227" y="147291"/>
                                </a:lnTo>
                                <a:lnTo>
                                  <a:pt x="134039" y="144069"/>
                                </a:lnTo>
                                <a:lnTo>
                                  <a:pt x="134966" y="139386"/>
                                </a:lnTo>
                                <a:lnTo>
                                  <a:pt x="134671" y="134115"/>
                                </a:lnTo>
                                <a:lnTo>
                                  <a:pt x="134376" y="128843"/>
                                </a:lnTo>
                                <a:lnTo>
                                  <a:pt x="136188" y="123862"/>
                                </a:lnTo>
                                <a:lnTo>
                                  <a:pt x="135261" y="121228"/>
                                </a:lnTo>
                                <a:lnTo>
                                  <a:pt x="134671" y="118590"/>
                                </a:lnTo>
                                <a:lnTo>
                                  <a:pt x="133449" y="115957"/>
                                </a:lnTo>
                                <a:lnTo>
                                  <a:pt x="132817" y="113613"/>
                                </a:lnTo>
                                <a:lnTo>
                                  <a:pt x="131637" y="113029"/>
                                </a:lnTo>
                                <a:lnTo>
                                  <a:pt x="130710" y="112149"/>
                                </a:lnTo>
                                <a:lnTo>
                                  <a:pt x="127971" y="112149"/>
                                </a:lnTo>
                                <a:lnTo>
                                  <a:pt x="127676" y="111855"/>
                                </a:lnTo>
                                <a:lnTo>
                                  <a:pt x="127339" y="111855"/>
                                </a:lnTo>
                                <a:lnTo>
                                  <a:pt x="127044" y="108947"/>
                                </a:lnTo>
                                <a:lnTo>
                                  <a:pt x="127339" y="108620"/>
                                </a:lnTo>
                                <a:lnTo>
                                  <a:pt x="127971" y="108334"/>
                                </a:lnTo>
                                <a:lnTo>
                                  <a:pt x="128561" y="107761"/>
                                </a:lnTo>
                                <a:lnTo>
                                  <a:pt x="129193" y="106862"/>
                                </a:lnTo>
                                <a:lnTo>
                                  <a:pt x="129488" y="106289"/>
                                </a:lnTo>
                                <a:lnTo>
                                  <a:pt x="129783" y="105103"/>
                                </a:lnTo>
                                <a:lnTo>
                                  <a:pt x="129783" y="104530"/>
                                </a:lnTo>
                                <a:lnTo>
                                  <a:pt x="129488" y="103672"/>
                                </a:lnTo>
                                <a:lnTo>
                                  <a:pt x="128561" y="103058"/>
                                </a:lnTo>
                                <a:lnTo>
                                  <a:pt x="127044" y="103058"/>
                                </a:lnTo>
                                <a:lnTo>
                                  <a:pt x="125822" y="103344"/>
                                </a:lnTo>
                                <a:lnTo>
                                  <a:pt x="124305" y="103672"/>
                                </a:lnTo>
                                <a:lnTo>
                                  <a:pt x="124010" y="103344"/>
                                </a:lnTo>
                                <a:lnTo>
                                  <a:pt x="124010" y="103058"/>
                                </a:lnTo>
                                <a:lnTo>
                                  <a:pt x="124895" y="101627"/>
                                </a:lnTo>
                                <a:lnTo>
                                  <a:pt x="125527" y="100155"/>
                                </a:lnTo>
                                <a:lnTo>
                                  <a:pt x="126117" y="99255"/>
                                </a:lnTo>
                                <a:lnTo>
                                  <a:pt x="126117" y="97496"/>
                                </a:lnTo>
                                <a:lnTo>
                                  <a:pt x="125822" y="96638"/>
                                </a:lnTo>
                                <a:lnTo>
                                  <a:pt x="125232" y="95738"/>
                                </a:lnTo>
                                <a:lnTo>
                                  <a:pt x="124895" y="95451"/>
                                </a:lnTo>
                                <a:lnTo>
                                  <a:pt x="124010" y="94879"/>
                                </a:lnTo>
                                <a:lnTo>
                                  <a:pt x="121861" y="95738"/>
                                </a:lnTo>
                                <a:lnTo>
                                  <a:pt x="120049" y="96638"/>
                                </a:lnTo>
                                <a:lnTo>
                                  <a:pt x="118195" y="97496"/>
                                </a:lnTo>
                                <a:lnTo>
                                  <a:pt x="116088" y="97210"/>
                                </a:lnTo>
                                <a:lnTo>
                                  <a:pt x="115793" y="96638"/>
                                </a:lnTo>
                                <a:lnTo>
                                  <a:pt x="115161" y="96024"/>
                                </a:lnTo>
                                <a:lnTo>
                                  <a:pt x="114866" y="95738"/>
                                </a:lnTo>
                                <a:lnTo>
                                  <a:pt x="114571" y="95451"/>
                                </a:lnTo>
                                <a:lnTo>
                                  <a:pt x="114234" y="94879"/>
                                </a:lnTo>
                                <a:lnTo>
                                  <a:pt x="114234" y="93979"/>
                                </a:lnTo>
                                <a:lnTo>
                                  <a:pt x="114571" y="93120"/>
                                </a:lnTo>
                                <a:lnTo>
                                  <a:pt x="113939" y="90789"/>
                                </a:lnTo>
                                <a:lnTo>
                                  <a:pt x="112422" y="89031"/>
                                </a:lnTo>
                                <a:lnTo>
                                  <a:pt x="110610" y="87272"/>
                                </a:lnTo>
                                <a:lnTo>
                                  <a:pt x="109094" y="85187"/>
                                </a:lnTo>
                                <a:lnTo>
                                  <a:pt x="107872" y="84041"/>
                                </a:lnTo>
                                <a:lnTo>
                                  <a:pt x="107239" y="83469"/>
                                </a:lnTo>
                                <a:lnTo>
                                  <a:pt x="106017" y="83469"/>
                                </a:lnTo>
                                <a:lnTo>
                                  <a:pt x="105133" y="83142"/>
                                </a:lnTo>
                                <a:lnTo>
                                  <a:pt x="103911" y="78480"/>
                                </a:lnTo>
                                <a:lnTo>
                                  <a:pt x="101467" y="74676"/>
                                </a:lnTo>
                                <a:lnTo>
                                  <a:pt x="98096" y="71159"/>
                                </a:lnTo>
                                <a:lnTo>
                                  <a:pt x="96284" y="66456"/>
                                </a:lnTo>
                                <a:lnTo>
                                  <a:pt x="95062" y="64411"/>
                                </a:lnTo>
                                <a:lnTo>
                                  <a:pt x="94430" y="62080"/>
                                </a:lnTo>
                                <a:lnTo>
                                  <a:pt x="93840" y="59708"/>
                                </a:lnTo>
                                <a:lnTo>
                                  <a:pt x="92913" y="57377"/>
                                </a:lnTo>
                                <a:lnTo>
                                  <a:pt x="91101" y="55905"/>
                                </a:lnTo>
                                <a:lnTo>
                                  <a:pt x="89584" y="54474"/>
                                </a:lnTo>
                                <a:lnTo>
                                  <a:pt x="87435" y="53860"/>
                                </a:lnTo>
                                <a:lnTo>
                                  <a:pt x="85328" y="53860"/>
                                </a:lnTo>
                                <a:lnTo>
                                  <a:pt x="83769" y="52388"/>
                                </a:lnTo>
                                <a:lnTo>
                                  <a:pt x="82252" y="50957"/>
                                </a:lnTo>
                                <a:lnTo>
                                  <a:pt x="81367" y="49198"/>
                                </a:lnTo>
                                <a:lnTo>
                                  <a:pt x="80145" y="48012"/>
                                </a:lnTo>
                                <a:lnTo>
                                  <a:pt x="78586" y="46540"/>
                                </a:lnTo>
                                <a:lnTo>
                                  <a:pt x="77406" y="44781"/>
                                </a:lnTo>
                                <a:lnTo>
                                  <a:pt x="75847" y="43309"/>
                                </a:lnTo>
                                <a:lnTo>
                                  <a:pt x="74035" y="41878"/>
                                </a:lnTo>
                                <a:lnTo>
                                  <a:pt x="73740" y="41878"/>
                                </a:lnTo>
                                <a:lnTo>
                                  <a:pt x="72813" y="41878"/>
                                </a:lnTo>
                                <a:lnTo>
                                  <a:pt x="72518" y="42164"/>
                                </a:lnTo>
                                <a:lnTo>
                                  <a:pt x="71886" y="42736"/>
                                </a:lnTo>
                                <a:lnTo>
                                  <a:pt x="71296" y="43023"/>
                                </a:lnTo>
                                <a:lnTo>
                                  <a:pt x="71296" y="43636"/>
                                </a:lnTo>
                                <a:lnTo>
                                  <a:pt x="72518" y="45681"/>
                                </a:lnTo>
                                <a:lnTo>
                                  <a:pt x="74035" y="47440"/>
                                </a:lnTo>
                                <a:lnTo>
                                  <a:pt x="75552" y="49198"/>
                                </a:lnTo>
                                <a:lnTo>
                                  <a:pt x="75847" y="51815"/>
                                </a:lnTo>
                                <a:lnTo>
                                  <a:pt x="74625" y="52102"/>
                                </a:lnTo>
                                <a:lnTo>
                                  <a:pt x="74330" y="52102"/>
                                </a:lnTo>
                                <a:lnTo>
                                  <a:pt x="74330" y="52388"/>
                                </a:lnTo>
                                <a:lnTo>
                                  <a:pt x="74330" y="52715"/>
                                </a:lnTo>
                                <a:lnTo>
                                  <a:pt x="75552" y="55332"/>
                                </a:lnTo>
                                <a:lnTo>
                                  <a:pt x="76774" y="57091"/>
                                </a:lnTo>
                                <a:lnTo>
                                  <a:pt x="78291" y="58850"/>
                                </a:lnTo>
                                <a:lnTo>
                                  <a:pt x="79808" y="60608"/>
                                </a:lnTo>
                                <a:lnTo>
                                  <a:pt x="78586" y="60322"/>
                                </a:lnTo>
                                <a:lnTo>
                                  <a:pt x="77996" y="59422"/>
                                </a:lnTo>
                                <a:lnTo>
                                  <a:pt x="77406" y="58563"/>
                                </a:lnTo>
                                <a:lnTo>
                                  <a:pt x="76479" y="57664"/>
                                </a:lnTo>
                                <a:lnTo>
                                  <a:pt x="72518" y="55332"/>
                                </a:lnTo>
                                <a:lnTo>
                                  <a:pt x="68557" y="53288"/>
                                </a:lnTo>
                                <a:lnTo>
                                  <a:pt x="64596" y="50629"/>
                                </a:lnTo>
                                <a:lnTo>
                                  <a:pt x="60004" y="48585"/>
                                </a:lnTo>
                                <a:lnTo>
                                  <a:pt x="55453" y="46826"/>
                                </a:lnTo>
                                <a:lnTo>
                                  <a:pt x="50577" y="44781"/>
                                </a:lnTo>
                                <a:lnTo>
                                  <a:pt x="45702" y="43023"/>
                                </a:lnTo>
                                <a:lnTo>
                                  <a:pt x="41130" y="41264"/>
                                </a:lnTo>
                                <a:lnTo>
                                  <a:pt x="35951" y="39833"/>
                                </a:lnTo>
                                <a:lnTo>
                                  <a:pt x="30773" y="38361"/>
                                </a:lnTo>
                                <a:lnTo>
                                  <a:pt x="26201" y="37461"/>
                                </a:lnTo>
                                <a:lnTo>
                                  <a:pt x="21022" y="36316"/>
                                </a:lnTo>
                                <a:lnTo>
                                  <a:pt x="15844" y="35702"/>
                                </a:lnTo>
                                <a:lnTo>
                                  <a:pt x="10665" y="34844"/>
                                </a:lnTo>
                                <a:lnTo>
                                  <a:pt x="5486" y="34557"/>
                                </a:lnTo>
                                <a:lnTo>
                                  <a:pt x="611" y="34557"/>
                                </a:lnTo>
                                <a:lnTo>
                                  <a:pt x="0" y="34557"/>
                                </a:lnTo>
                                <a:lnTo>
                                  <a:pt x="0" y="34230"/>
                                </a:lnTo>
                                <a:lnTo>
                                  <a:pt x="914" y="25765"/>
                                </a:lnTo>
                                <a:lnTo>
                                  <a:pt x="1218" y="16972"/>
                                </a:lnTo>
                                <a:lnTo>
                                  <a:pt x="914" y="8179"/>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90" name="Shape 490"/>
                        <wps:cNvSpPr/>
                        <wps:spPr>
                          <a:xfrm>
                            <a:off x="463307" y="526598"/>
                            <a:ext cx="68557" cy="67356"/>
                          </a:xfrm>
                          <a:custGeom>
                            <a:avLst/>
                            <a:gdLst/>
                            <a:ahLst/>
                            <a:cxnLst/>
                            <a:rect l="0" t="0" r="0" b="0"/>
                            <a:pathLst>
                              <a:path w="68557" h="67356">
                                <a:moveTo>
                                  <a:pt x="35353" y="0"/>
                                </a:moveTo>
                                <a:lnTo>
                                  <a:pt x="37165" y="2617"/>
                                </a:lnTo>
                                <a:lnTo>
                                  <a:pt x="39314" y="5276"/>
                                </a:lnTo>
                                <a:lnTo>
                                  <a:pt x="41463" y="7893"/>
                                </a:lnTo>
                                <a:lnTo>
                                  <a:pt x="43570" y="10265"/>
                                </a:lnTo>
                                <a:lnTo>
                                  <a:pt x="45424" y="12882"/>
                                </a:lnTo>
                                <a:lnTo>
                                  <a:pt x="47531" y="15213"/>
                                </a:lnTo>
                                <a:lnTo>
                                  <a:pt x="49385" y="18158"/>
                                </a:lnTo>
                                <a:lnTo>
                                  <a:pt x="50902" y="20489"/>
                                </a:lnTo>
                                <a:lnTo>
                                  <a:pt x="50902" y="22546"/>
                                </a:lnTo>
                                <a:lnTo>
                                  <a:pt x="50270" y="24599"/>
                                </a:lnTo>
                                <a:lnTo>
                                  <a:pt x="49048" y="26938"/>
                                </a:lnTo>
                                <a:lnTo>
                                  <a:pt x="48163" y="28991"/>
                                </a:lnTo>
                                <a:lnTo>
                                  <a:pt x="48163" y="29870"/>
                                </a:lnTo>
                                <a:lnTo>
                                  <a:pt x="48458" y="30746"/>
                                </a:lnTo>
                                <a:lnTo>
                                  <a:pt x="48753" y="31335"/>
                                </a:lnTo>
                                <a:lnTo>
                                  <a:pt x="49385" y="32210"/>
                                </a:lnTo>
                                <a:lnTo>
                                  <a:pt x="50902" y="32799"/>
                                </a:lnTo>
                                <a:lnTo>
                                  <a:pt x="52714" y="33968"/>
                                </a:lnTo>
                                <a:lnTo>
                                  <a:pt x="54231" y="34847"/>
                                </a:lnTo>
                                <a:lnTo>
                                  <a:pt x="55748" y="35727"/>
                                </a:lnTo>
                                <a:lnTo>
                                  <a:pt x="56675" y="36606"/>
                                </a:lnTo>
                                <a:lnTo>
                                  <a:pt x="58192" y="37776"/>
                                </a:lnTo>
                                <a:lnTo>
                                  <a:pt x="60046" y="38655"/>
                                </a:lnTo>
                                <a:lnTo>
                                  <a:pt x="61563" y="39534"/>
                                </a:lnTo>
                                <a:lnTo>
                                  <a:pt x="63669" y="43342"/>
                                </a:lnTo>
                                <a:lnTo>
                                  <a:pt x="65524" y="47439"/>
                                </a:lnTo>
                                <a:lnTo>
                                  <a:pt x="67040" y="52421"/>
                                </a:lnTo>
                                <a:lnTo>
                                  <a:pt x="68557" y="57103"/>
                                </a:lnTo>
                                <a:lnTo>
                                  <a:pt x="67335" y="59156"/>
                                </a:lnTo>
                                <a:lnTo>
                                  <a:pt x="66408" y="61205"/>
                                </a:lnTo>
                                <a:lnTo>
                                  <a:pt x="64891" y="62959"/>
                                </a:lnTo>
                                <a:lnTo>
                                  <a:pt x="63669" y="65012"/>
                                </a:lnTo>
                                <a:lnTo>
                                  <a:pt x="62785" y="66182"/>
                                </a:lnTo>
                                <a:lnTo>
                                  <a:pt x="61268" y="66767"/>
                                </a:lnTo>
                                <a:lnTo>
                                  <a:pt x="59709" y="67356"/>
                                </a:lnTo>
                                <a:lnTo>
                                  <a:pt x="58192" y="67356"/>
                                </a:lnTo>
                                <a:lnTo>
                                  <a:pt x="57897" y="67356"/>
                                </a:lnTo>
                                <a:lnTo>
                                  <a:pt x="57602" y="67356"/>
                                </a:lnTo>
                                <a:lnTo>
                                  <a:pt x="57602" y="65012"/>
                                </a:lnTo>
                                <a:lnTo>
                                  <a:pt x="57897" y="64428"/>
                                </a:lnTo>
                                <a:lnTo>
                                  <a:pt x="57897" y="63254"/>
                                </a:lnTo>
                                <a:lnTo>
                                  <a:pt x="59119" y="62084"/>
                                </a:lnTo>
                                <a:lnTo>
                                  <a:pt x="59709" y="60620"/>
                                </a:lnTo>
                                <a:lnTo>
                                  <a:pt x="60046" y="58862"/>
                                </a:lnTo>
                                <a:lnTo>
                                  <a:pt x="60046" y="57398"/>
                                </a:lnTo>
                                <a:lnTo>
                                  <a:pt x="60931" y="57103"/>
                                </a:lnTo>
                                <a:lnTo>
                                  <a:pt x="61563" y="56224"/>
                                </a:lnTo>
                                <a:lnTo>
                                  <a:pt x="62153" y="55934"/>
                                </a:lnTo>
                                <a:lnTo>
                                  <a:pt x="63080" y="55639"/>
                                </a:lnTo>
                                <a:lnTo>
                                  <a:pt x="63375" y="54469"/>
                                </a:lnTo>
                                <a:lnTo>
                                  <a:pt x="63375" y="53296"/>
                                </a:lnTo>
                                <a:lnTo>
                                  <a:pt x="63080" y="52421"/>
                                </a:lnTo>
                                <a:lnTo>
                                  <a:pt x="60046" y="51541"/>
                                </a:lnTo>
                                <a:lnTo>
                                  <a:pt x="59119" y="50077"/>
                                </a:lnTo>
                                <a:lnTo>
                                  <a:pt x="57602" y="48319"/>
                                </a:lnTo>
                                <a:lnTo>
                                  <a:pt x="56085" y="46855"/>
                                </a:lnTo>
                                <a:lnTo>
                                  <a:pt x="53936" y="45681"/>
                                </a:lnTo>
                                <a:lnTo>
                                  <a:pt x="50902" y="45391"/>
                                </a:lnTo>
                                <a:lnTo>
                                  <a:pt x="48458" y="46270"/>
                                </a:lnTo>
                                <a:lnTo>
                                  <a:pt x="46309" y="47439"/>
                                </a:lnTo>
                                <a:lnTo>
                                  <a:pt x="44497" y="48903"/>
                                </a:lnTo>
                                <a:lnTo>
                                  <a:pt x="43865" y="48903"/>
                                </a:lnTo>
                                <a:lnTo>
                                  <a:pt x="43865" y="49198"/>
                                </a:lnTo>
                                <a:lnTo>
                                  <a:pt x="43570" y="49198"/>
                                </a:lnTo>
                                <a:lnTo>
                                  <a:pt x="41463" y="46560"/>
                                </a:lnTo>
                                <a:lnTo>
                                  <a:pt x="41463" y="46270"/>
                                </a:lnTo>
                                <a:lnTo>
                                  <a:pt x="43570" y="43342"/>
                                </a:lnTo>
                                <a:lnTo>
                                  <a:pt x="43275" y="43047"/>
                                </a:lnTo>
                                <a:lnTo>
                                  <a:pt x="43275" y="41878"/>
                                </a:lnTo>
                                <a:lnTo>
                                  <a:pt x="42980" y="41583"/>
                                </a:lnTo>
                                <a:lnTo>
                                  <a:pt x="42685" y="41289"/>
                                </a:lnTo>
                                <a:lnTo>
                                  <a:pt x="42053" y="40998"/>
                                </a:lnTo>
                                <a:lnTo>
                                  <a:pt x="41758" y="40413"/>
                                </a:lnTo>
                                <a:lnTo>
                                  <a:pt x="41463" y="40413"/>
                                </a:lnTo>
                                <a:lnTo>
                                  <a:pt x="39904" y="39240"/>
                                </a:lnTo>
                                <a:lnTo>
                                  <a:pt x="39314" y="37481"/>
                                </a:lnTo>
                                <a:lnTo>
                                  <a:pt x="38387" y="35727"/>
                                </a:lnTo>
                                <a:lnTo>
                                  <a:pt x="37502" y="34263"/>
                                </a:lnTo>
                                <a:lnTo>
                                  <a:pt x="36280" y="32799"/>
                                </a:lnTo>
                                <a:lnTo>
                                  <a:pt x="34763" y="32210"/>
                                </a:lnTo>
                                <a:lnTo>
                                  <a:pt x="33541" y="31625"/>
                                </a:lnTo>
                                <a:lnTo>
                                  <a:pt x="31982" y="31335"/>
                                </a:lnTo>
                                <a:lnTo>
                                  <a:pt x="30170" y="31040"/>
                                </a:lnTo>
                                <a:lnTo>
                                  <a:pt x="24987" y="31040"/>
                                </a:lnTo>
                                <a:lnTo>
                                  <a:pt x="23176" y="30746"/>
                                </a:lnTo>
                                <a:lnTo>
                                  <a:pt x="21321" y="30455"/>
                                </a:lnTo>
                                <a:lnTo>
                                  <a:pt x="15844" y="30455"/>
                                </a:lnTo>
                                <a:lnTo>
                                  <a:pt x="14032" y="29870"/>
                                </a:lnTo>
                                <a:lnTo>
                                  <a:pt x="12515" y="29576"/>
                                </a:lnTo>
                                <a:lnTo>
                                  <a:pt x="10661" y="28697"/>
                                </a:lnTo>
                                <a:lnTo>
                                  <a:pt x="9144" y="28991"/>
                                </a:lnTo>
                                <a:lnTo>
                                  <a:pt x="7922" y="29576"/>
                                </a:lnTo>
                                <a:lnTo>
                                  <a:pt x="6700" y="29870"/>
                                </a:lnTo>
                                <a:lnTo>
                                  <a:pt x="6110" y="31040"/>
                                </a:lnTo>
                                <a:lnTo>
                                  <a:pt x="5478" y="32210"/>
                                </a:lnTo>
                                <a:lnTo>
                                  <a:pt x="5478" y="33089"/>
                                </a:lnTo>
                                <a:lnTo>
                                  <a:pt x="5183" y="34263"/>
                                </a:lnTo>
                                <a:lnTo>
                                  <a:pt x="4888" y="35727"/>
                                </a:lnTo>
                                <a:lnTo>
                                  <a:pt x="4256" y="36606"/>
                                </a:lnTo>
                                <a:lnTo>
                                  <a:pt x="3666" y="37481"/>
                                </a:lnTo>
                                <a:lnTo>
                                  <a:pt x="3371" y="38360"/>
                                </a:lnTo>
                                <a:lnTo>
                                  <a:pt x="3076" y="39534"/>
                                </a:lnTo>
                                <a:lnTo>
                                  <a:pt x="1517" y="38360"/>
                                </a:lnTo>
                                <a:lnTo>
                                  <a:pt x="0" y="36017"/>
                                </a:lnTo>
                                <a:lnTo>
                                  <a:pt x="1517" y="34263"/>
                                </a:lnTo>
                                <a:lnTo>
                                  <a:pt x="3076" y="32799"/>
                                </a:lnTo>
                                <a:lnTo>
                                  <a:pt x="4888" y="31040"/>
                                </a:lnTo>
                                <a:lnTo>
                                  <a:pt x="6405" y="29282"/>
                                </a:lnTo>
                                <a:lnTo>
                                  <a:pt x="7922" y="27817"/>
                                </a:lnTo>
                                <a:lnTo>
                                  <a:pt x="9776" y="26063"/>
                                </a:lnTo>
                                <a:lnTo>
                                  <a:pt x="10998" y="24305"/>
                                </a:lnTo>
                                <a:lnTo>
                                  <a:pt x="12515" y="22546"/>
                                </a:lnTo>
                                <a:lnTo>
                                  <a:pt x="15549" y="19916"/>
                                </a:lnTo>
                                <a:lnTo>
                                  <a:pt x="18288" y="16972"/>
                                </a:lnTo>
                                <a:lnTo>
                                  <a:pt x="21659" y="14068"/>
                                </a:lnTo>
                                <a:lnTo>
                                  <a:pt x="24692" y="11410"/>
                                </a:lnTo>
                                <a:lnTo>
                                  <a:pt x="27431" y="8793"/>
                                </a:lnTo>
                                <a:lnTo>
                                  <a:pt x="30465" y="6134"/>
                                </a:lnTo>
                                <a:lnTo>
                                  <a:pt x="32909" y="2944"/>
                                </a:lnTo>
                                <a:lnTo>
                                  <a:pt x="35353"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91" name="Shape 491"/>
                        <wps:cNvSpPr/>
                        <wps:spPr>
                          <a:xfrm>
                            <a:off x="405432" y="531874"/>
                            <a:ext cx="49355" cy="44507"/>
                          </a:xfrm>
                          <a:custGeom>
                            <a:avLst/>
                            <a:gdLst/>
                            <a:ahLst/>
                            <a:cxnLst/>
                            <a:rect l="0" t="0" r="0" b="0"/>
                            <a:pathLst>
                              <a:path w="49355" h="44507">
                                <a:moveTo>
                                  <a:pt x="0" y="0"/>
                                </a:moveTo>
                                <a:lnTo>
                                  <a:pt x="4568" y="1145"/>
                                </a:lnTo>
                                <a:lnTo>
                                  <a:pt x="9751" y="2331"/>
                                </a:lnTo>
                                <a:lnTo>
                                  <a:pt x="14622" y="3231"/>
                                </a:lnTo>
                                <a:lnTo>
                                  <a:pt x="19497" y="4662"/>
                                </a:lnTo>
                                <a:lnTo>
                                  <a:pt x="24680" y="6134"/>
                                </a:lnTo>
                                <a:lnTo>
                                  <a:pt x="29551" y="7893"/>
                                </a:lnTo>
                                <a:lnTo>
                                  <a:pt x="33819" y="9651"/>
                                </a:lnTo>
                                <a:lnTo>
                                  <a:pt x="37780" y="11983"/>
                                </a:lnTo>
                                <a:lnTo>
                                  <a:pt x="39302" y="12882"/>
                                </a:lnTo>
                                <a:lnTo>
                                  <a:pt x="40827" y="13455"/>
                                </a:lnTo>
                                <a:lnTo>
                                  <a:pt x="42045" y="14641"/>
                                </a:lnTo>
                                <a:lnTo>
                                  <a:pt x="43262" y="15213"/>
                                </a:lnTo>
                                <a:lnTo>
                                  <a:pt x="44788" y="15827"/>
                                </a:lnTo>
                                <a:lnTo>
                                  <a:pt x="46309" y="16980"/>
                                </a:lnTo>
                                <a:lnTo>
                                  <a:pt x="47834" y="17565"/>
                                </a:lnTo>
                                <a:lnTo>
                                  <a:pt x="49355" y="18444"/>
                                </a:lnTo>
                                <a:lnTo>
                                  <a:pt x="47527" y="19029"/>
                                </a:lnTo>
                                <a:lnTo>
                                  <a:pt x="45702" y="20493"/>
                                </a:lnTo>
                                <a:lnTo>
                                  <a:pt x="44177" y="21957"/>
                                </a:lnTo>
                                <a:lnTo>
                                  <a:pt x="42348" y="22542"/>
                                </a:lnTo>
                                <a:lnTo>
                                  <a:pt x="42045" y="22836"/>
                                </a:lnTo>
                                <a:lnTo>
                                  <a:pt x="42045" y="24300"/>
                                </a:lnTo>
                                <a:lnTo>
                                  <a:pt x="42348" y="24595"/>
                                </a:lnTo>
                                <a:lnTo>
                                  <a:pt x="45091" y="26349"/>
                                </a:lnTo>
                                <a:lnTo>
                                  <a:pt x="47527" y="26059"/>
                                </a:lnTo>
                                <a:lnTo>
                                  <a:pt x="46006" y="28108"/>
                                </a:lnTo>
                                <a:lnTo>
                                  <a:pt x="44177" y="29866"/>
                                </a:lnTo>
                                <a:lnTo>
                                  <a:pt x="42045" y="31330"/>
                                </a:lnTo>
                                <a:lnTo>
                                  <a:pt x="40216" y="32795"/>
                                </a:lnTo>
                                <a:lnTo>
                                  <a:pt x="37780" y="33964"/>
                                </a:lnTo>
                                <a:lnTo>
                                  <a:pt x="35644" y="35138"/>
                                </a:lnTo>
                                <a:lnTo>
                                  <a:pt x="33512" y="36602"/>
                                </a:lnTo>
                                <a:lnTo>
                                  <a:pt x="31687" y="38356"/>
                                </a:lnTo>
                                <a:lnTo>
                                  <a:pt x="30465" y="39530"/>
                                </a:lnTo>
                                <a:lnTo>
                                  <a:pt x="29859" y="40405"/>
                                </a:lnTo>
                                <a:lnTo>
                                  <a:pt x="29551" y="41579"/>
                                </a:lnTo>
                                <a:lnTo>
                                  <a:pt x="29551" y="43043"/>
                                </a:lnTo>
                                <a:lnTo>
                                  <a:pt x="29248" y="43338"/>
                                </a:lnTo>
                                <a:lnTo>
                                  <a:pt x="24372" y="44507"/>
                                </a:lnTo>
                                <a:lnTo>
                                  <a:pt x="23766" y="43922"/>
                                </a:lnTo>
                                <a:lnTo>
                                  <a:pt x="22851" y="43628"/>
                                </a:lnTo>
                                <a:lnTo>
                                  <a:pt x="22543" y="43338"/>
                                </a:lnTo>
                                <a:lnTo>
                                  <a:pt x="22240" y="42749"/>
                                </a:lnTo>
                                <a:lnTo>
                                  <a:pt x="21022" y="41874"/>
                                </a:lnTo>
                                <a:lnTo>
                                  <a:pt x="20108" y="41285"/>
                                </a:lnTo>
                                <a:lnTo>
                                  <a:pt x="18890" y="40115"/>
                                </a:lnTo>
                                <a:lnTo>
                                  <a:pt x="17365" y="39530"/>
                                </a:lnTo>
                                <a:lnTo>
                                  <a:pt x="14929" y="39236"/>
                                </a:lnTo>
                                <a:lnTo>
                                  <a:pt x="13101" y="39821"/>
                                </a:lnTo>
                                <a:lnTo>
                                  <a:pt x="11272" y="40994"/>
                                </a:lnTo>
                                <a:lnTo>
                                  <a:pt x="8529" y="40994"/>
                                </a:lnTo>
                                <a:lnTo>
                                  <a:pt x="8529" y="40405"/>
                                </a:lnTo>
                                <a:lnTo>
                                  <a:pt x="11883" y="38066"/>
                                </a:lnTo>
                                <a:lnTo>
                                  <a:pt x="13404" y="37477"/>
                                </a:lnTo>
                                <a:lnTo>
                                  <a:pt x="14929" y="36602"/>
                                </a:lnTo>
                                <a:lnTo>
                                  <a:pt x="16450" y="36013"/>
                                </a:lnTo>
                                <a:lnTo>
                                  <a:pt x="17365" y="35138"/>
                                </a:lnTo>
                                <a:lnTo>
                                  <a:pt x="18890" y="34259"/>
                                </a:lnTo>
                                <a:lnTo>
                                  <a:pt x="20411" y="33379"/>
                                </a:lnTo>
                                <a:lnTo>
                                  <a:pt x="21326" y="32500"/>
                                </a:lnTo>
                                <a:lnTo>
                                  <a:pt x="22851" y="31036"/>
                                </a:lnTo>
                                <a:lnTo>
                                  <a:pt x="24069" y="28693"/>
                                </a:lnTo>
                                <a:lnTo>
                                  <a:pt x="24983" y="25765"/>
                                </a:lnTo>
                                <a:lnTo>
                                  <a:pt x="25590" y="22836"/>
                                </a:lnTo>
                                <a:lnTo>
                                  <a:pt x="24983" y="19908"/>
                                </a:lnTo>
                                <a:lnTo>
                                  <a:pt x="24680" y="19029"/>
                                </a:lnTo>
                                <a:lnTo>
                                  <a:pt x="24069" y="18735"/>
                                </a:lnTo>
                                <a:lnTo>
                                  <a:pt x="22851" y="18150"/>
                                </a:lnTo>
                                <a:lnTo>
                                  <a:pt x="22240" y="18150"/>
                                </a:lnTo>
                                <a:lnTo>
                                  <a:pt x="21022" y="18444"/>
                                </a:lnTo>
                                <a:lnTo>
                                  <a:pt x="20411" y="19029"/>
                                </a:lnTo>
                                <a:lnTo>
                                  <a:pt x="19497" y="19908"/>
                                </a:lnTo>
                                <a:lnTo>
                                  <a:pt x="19194" y="20493"/>
                                </a:lnTo>
                                <a:lnTo>
                                  <a:pt x="16450" y="21957"/>
                                </a:lnTo>
                                <a:lnTo>
                                  <a:pt x="14015" y="23421"/>
                                </a:lnTo>
                                <a:lnTo>
                                  <a:pt x="11883" y="25470"/>
                                </a:lnTo>
                                <a:lnTo>
                                  <a:pt x="10054" y="27229"/>
                                </a:lnTo>
                                <a:lnTo>
                                  <a:pt x="914" y="23716"/>
                                </a:lnTo>
                                <a:lnTo>
                                  <a:pt x="607" y="17565"/>
                                </a:lnTo>
                                <a:lnTo>
                                  <a:pt x="914" y="11696"/>
                                </a:lnTo>
                                <a:lnTo>
                                  <a:pt x="607" y="6134"/>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92" name="Shape 492"/>
                        <wps:cNvSpPr/>
                        <wps:spPr>
                          <a:xfrm>
                            <a:off x="340233" y="532733"/>
                            <a:ext cx="53316" cy="36033"/>
                          </a:xfrm>
                          <a:custGeom>
                            <a:avLst/>
                            <a:gdLst/>
                            <a:ahLst/>
                            <a:cxnLst/>
                            <a:rect l="0" t="0" r="0" b="0"/>
                            <a:pathLst>
                              <a:path w="53316" h="36033">
                                <a:moveTo>
                                  <a:pt x="51795" y="0"/>
                                </a:moveTo>
                                <a:lnTo>
                                  <a:pt x="51488" y="5276"/>
                                </a:lnTo>
                                <a:lnTo>
                                  <a:pt x="51488" y="14968"/>
                                </a:lnTo>
                                <a:lnTo>
                                  <a:pt x="51795" y="20219"/>
                                </a:lnTo>
                                <a:lnTo>
                                  <a:pt x="52402" y="21683"/>
                                </a:lnTo>
                                <a:lnTo>
                                  <a:pt x="52705" y="23147"/>
                                </a:lnTo>
                                <a:lnTo>
                                  <a:pt x="53013" y="24611"/>
                                </a:lnTo>
                                <a:lnTo>
                                  <a:pt x="53316" y="25490"/>
                                </a:lnTo>
                                <a:lnTo>
                                  <a:pt x="51184" y="23736"/>
                                </a:lnTo>
                                <a:lnTo>
                                  <a:pt x="49052" y="24321"/>
                                </a:lnTo>
                                <a:lnTo>
                                  <a:pt x="46920" y="24906"/>
                                </a:lnTo>
                                <a:lnTo>
                                  <a:pt x="44480" y="25200"/>
                                </a:lnTo>
                                <a:lnTo>
                                  <a:pt x="42348" y="24906"/>
                                </a:lnTo>
                                <a:lnTo>
                                  <a:pt x="42348" y="23736"/>
                                </a:lnTo>
                                <a:lnTo>
                                  <a:pt x="42651" y="22857"/>
                                </a:lnTo>
                                <a:lnTo>
                                  <a:pt x="42651" y="21683"/>
                                </a:lnTo>
                                <a:lnTo>
                                  <a:pt x="42045" y="21098"/>
                                </a:lnTo>
                                <a:lnTo>
                                  <a:pt x="40519" y="21098"/>
                                </a:lnTo>
                                <a:lnTo>
                                  <a:pt x="40216" y="21393"/>
                                </a:lnTo>
                                <a:lnTo>
                                  <a:pt x="38387" y="23147"/>
                                </a:lnTo>
                                <a:lnTo>
                                  <a:pt x="37169" y="25200"/>
                                </a:lnTo>
                                <a:lnTo>
                                  <a:pt x="36866" y="27834"/>
                                </a:lnTo>
                                <a:lnTo>
                                  <a:pt x="36558" y="30177"/>
                                </a:lnTo>
                                <a:lnTo>
                                  <a:pt x="35341" y="31347"/>
                                </a:lnTo>
                                <a:lnTo>
                                  <a:pt x="35037" y="32226"/>
                                </a:lnTo>
                                <a:lnTo>
                                  <a:pt x="34426" y="33400"/>
                                </a:lnTo>
                                <a:lnTo>
                                  <a:pt x="33512" y="34279"/>
                                </a:lnTo>
                                <a:lnTo>
                                  <a:pt x="27722" y="35743"/>
                                </a:lnTo>
                                <a:lnTo>
                                  <a:pt x="27419" y="36033"/>
                                </a:lnTo>
                                <a:lnTo>
                                  <a:pt x="26812" y="35154"/>
                                </a:lnTo>
                                <a:lnTo>
                                  <a:pt x="26201" y="34864"/>
                                </a:lnTo>
                                <a:lnTo>
                                  <a:pt x="25898" y="34279"/>
                                </a:lnTo>
                                <a:lnTo>
                                  <a:pt x="25590" y="34279"/>
                                </a:lnTo>
                                <a:lnTo>
                                  <a:pt x="25287" y="33985"/>
                                </a:lnTo>
                                <a:lnTo>
                                  <a:pt x="24069" y="34279"/>
                                </a:lnTo>
                                <a:lnTo>
                                  <a:pt x="23154" y="34864"/>
                                </a:lnTo>
                                <a:lnTo>
                                  <a:pt x="21937" y="35154"/>
                                </a:lnTo>
                                <a:lnTo>
                                  <a:pt x="20715" y="35154"/>
                                </a:lnTo>
                                <a:lnTo>
                                  <a:pt x="19497" y="34279"/>
                                </a:lnTo>
                                <a:lnTo>
                                  <a:pt x="18583" y="33105"/>
                                </a:lnTo>
                                <a:lnTo>
                                  <a:pt x="17668" y="32226"/>
                                </a:lnTo>
                                <a:lnTo>
                                  <a:pt x="16147" y="31936"/>
                                </a:lnTo>
                                <a:lnTo>
                                  <a:pt x="15844" y="31936"/>
                                </a:lnTo>
                                <a:lnTo>
                                  <a:pt x="15233" y="32226"/>
                                </a:lnTo>
                                <a:lnTo>
                                  <a:pt x="14929" y="32226"/>
                                </a:lnTo>
                                <a:lnTo>
                                  <a:pt x="14929" y="32520"/>
                                </a:lnTo>
                                <a:lnTo>
                                  <a:pt x="14622" y="33105"/>
                                </a:lnTo>
                                <a:lnTo>
                                  <a:pt x="14622" y="33690"/>
                                </a:lnTo>
                                <a:lnTo>
                                  <a:pt x="14318" y="33985"/>
                                </a:lnTo>
                                <a:lnTo>
                                  <a:pt x="14015" y="34864"/>
                                </a:lnTo>
                                <a:lnTo>
                                  <a:pt x="12797" y="34864"/>
                                </a:lnTo>
                                <a:lnTo>
                                  <a:pt x="10357" y="33105"/>
                                </a:lnTo>
                                <a:lnTo>
                                  <a:pt x="10661" y="32226"/>
                                </a:lnTo>
                                <a:lnTo>
                                  <a:pt x="11272" y="31936"/>
                                </a:lnTo>
                                <a:lnTo>
                                  <a:pt x="12186" y="31641"/>
                                </a:lnTo>
                                <a:lnTo>
                                  <a:pt x="12489" y="30762"/>
                                </a:lnTo>
                                <a:lnTo>
                                  <a:pt x="12489" y="30177"/>
                                </a:lnTo>
                                <a:lnTo>
                                  <a:pt x="12489" y="29883"/>
                                </a:lnTo>
                                <a:lnTo>
                                  <a:pt x="9443" y="26955"/>
                                </a:lnTo>
                                <a:lnTo>
                                  <a:pt x="2436" y="23736"/>
                                </a:lnTo>
                                <a:lnTo>
                                  <a:pt x="0" y="23442"/>
                                </a:lnTo>
                                <a:lnTo>
                                  <a:pt x="607" y="23147"/>
                                </a:lnTo>
                                <a:lnTo>
                                  <a:pt x="1521" y="22562"/>
                                </a:lnTo>
                                <a:lnTo>
                                  <a:pt x="1829" y="21977"/>
                                </a:lnTo>
                                <a:lnTo>
                                  <a:pt x="2436" y="21393"/>
                                </a:lnTo>
                                <a:lnTo>
                                  <a:pt x="7311" y="17291"/>
                                </a:lnTo>
                                <a:lnTo>
                                  <a:pt x="12797" y="13209"/>
                                </a:lnTo>
                                <a:lnTo>
                                  <a:pt x="18583" y="10265"/>
                                </a:lnTo>
                                <a:lnTo>
                                  <a:pt x="24983" y="7034"/>
                                </a:lnTo>
                                <a:lnTo>
                                  <a:pt x="31076" y="4417"/>
                                </a:lnTo>
                                <a:lnTo>
                                  <a:pt x="38084" y="2658"/>
                                </a:lnTo>
                                <a:lnTo>
                                  <a:pt x="45091" y="900"/>
                                </a:lnTo>
                                <a:lnTo>
                                  <a:pt x="51795"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93" name="Shape 493"/>
                        <wps:cNvSpPr/>
                        <wps:spPr>
                          <a:xfrm>
                            <a:off x="103808" y="434337"/>
                            <a:ext cx="81649" cy="123596"/>
                          </a:xfrm>
                          <a:custGeom>
                            <a:avLst/>
                            <a:gdLst/>
                            <a:ahLst/>
                            <a:cxnLst/>
                            <a:rect l="0" t="0" r="0" b="0"/>
                            <a:pathLst>
                              <a:path w="81649" h="123596">
                                <a:moveTo>
                                  <a:pt x="48749" y="0"/>
                                </a:moveTo>
                                <a:lnTo>
                                  <a:pt x="41434" y="5848"/>
                                </a:lnTo>
                                <a:lnTo>
                                  <a:pt x="38387" y="9365"/>
                                </a:lnTo>
                                <a:lnTo>
                                  <a:pt x="35341" y="13169"/>
                                </a:lnTo>
                                <a:lnTo>
                                  <a:pt x="32905" y="17585"/>
                                </a:lnTo>
                                <a:lnTo>
                                  <a:pt x="30465" y="21961"/>
                                </a:lnTo>
                                <a:lnTo>
                                  <a:pt x="28637" y="26664"/>
                                </a:lnTo>
                                <a:lnTo>
                                  <a:pt x="27419" y="31654"/>
                                </a:lnTo>
                                <a:lnTo>
                                  <a:pt x="25898" y="36602"/>
                                </a:lnTo>
                                <a:lnTo>
                                  <a:pt x="24676" y="41878"/>
                                </a:lnTo>
                                <a:lnTo>
                                  <a:pt x="24372" y="43922"/>
                                </a:lnTo>
                                <a:lnTo>
                                  <a:pt x="24069" y="45967"/>
                                </a:lnTo>
                                <a:lnTo>
                                  <a:pt x="23154" y="48053"/>
                                </a:lnTo>
                                <a:lnTo>
                                  <a:pt x="22851" y="50670"/>
                                </a:lnTo>
                                <a:lnTo>
                                  <a:pt x="21937" y="56232"/>
                                </a:lnTo>
                                <a:lnTo>
                                  <a:pt x="20411" y="61508"/>
                                </a:lnTo>
                                <a:lnTo>
                                  <a:pt x="18890" y="67070"/>
                                </a:lnTo>
                                <a:lnTo>
                                  <a:pt x="17061" y="72631"/>
                                </a:lnTo>
                                <a:lnTo>
                                  <a:pt x="14929" y="78193"/>
                                </a:lnTo>
                                <a:lnTo>
                                  <a:pt x="13100" y="83469"/>
                                </a:lnTo>
                                <a:lnTo>
                                  <a:pt x="11575" y="89317"/>
                                </a:lnTo>
                                <a:lnTo>
                                  <a:pt x="10054" y="94593"/>
                                </a:lnTo>
                                <a:lnTo>
                                  <a:pt x="10357" y="94593"/>
                                </a:lnTo>
                                <a:lnTo>
                                  <a:pt x="10968" y="94593"/>
                                </a:lnTo>
                                <a:lnTo>
                                  <a:pt x="13404" y="88458"/>
                                </a:lnTo>
                                <a:lnTo>
                                  <a:pt x="16758" y="82896"/>
                                </a:lnTo>
                                <a:lnTo>
                                  <a:pt x="20719" y="77621"/>
                                </a:lnTo>
                                <a:lnTo>
                                  <a:pt x="24983" y="72345"/>
                                </a:lnTo>
                                <a:lnTo>
                                  <a:pt x="29858" y="67642"/>
                                </a:lnTo>
                                <a:lnTo>
                                  <a:pt x="35037" y="63266"/>
                                </a:lnTo>
                                <a:lnTo>
                                  <a:pt x="40216" y="58890"/>
                                </a:lnTo>
                                <a:lnTo>
                                  <a:pt x="45698" y="55046"/>
                                </a:lnTo>
                                <a:lnTo>
                                  <a:pt x="50573" y="51856"/>
                                </a:lnTo>
                                <a:lnTo>
                                  <a:pt x="56059" y="48053"/>
                                </a:lnTo>
                                <a:lnTo>
                                  <a:pt x="61238" y="44250"/>
                                </a:lnTo>
                                <a:lnTo>
                                  <a:pt x="66417" y="40119"/>
                                </a:lnTo>
                                <a:lnTo>
                                  <a:pt x="70681" y="35171"/>
                                </a:lnTo>
                                <a:lnTo>
                                  <a:pt x="75253" y="30181"/>
                                </a:lnTo>
                                <a:lnTo>
                                  <a:pt x="78910" y="24906"/>
                                </a:lnTo>
                                <a:lnTo>
                                  <a:pt x="81649" y="19630"/>
                                </a:lnTo>
                                <a:lnTo>
                                  <a:pt x="80735" y="28709"/>
                                </a:lnTo>
                                <a:lnTo>
                                  <a:pt x="78603" y="37215"/>
                                </a:lnTo>
                                <a:lnTo>
                                  <a:pt x="75253" y="44822"/>
                                </a:lnTo>
                                <a:lnTo>
                                  <a:pt x="71292" y="51856"/>
                                </a:lnTo>
                                <a:lnTo>
                                  <a:pt x="66417" y="58563"/>
                                </a:lnTo>
                                <a:lnTo>
                                  <a:pt x="60935" y="64738"/>
                                </a:lnTo>
                                <a:lnTo>
                                  <a:pt x="55145" y="70587"/>
                                </a:lnTo>
                                <a:lnTo>
                                  <a:pt x="48441" y="76149"/>
                                </a:lnTo>
                                <a:lnTo>
                                  <a:pt x="42045" y="81710"/>
                                </a:lnTo>
                                <a:lnTo>
                                  <a:pt x="35341" y="86986"/>
                                </a:lnTo>
                                <a:lnTo>
                                  <a:pt x="28637" y="92834"/>
                                </a:lnTo>
                                <a:lnTo>
                                  <a:pt x="22543" y="98396"/>
                                </a:lnTo>
                                <a:lnTo>
                                  <a:pt x="16450" y="103958"/>
                                </a:lnTo>
                                <a:lnTo>
                                  <a:pt x="10357" y="110419"/>
                                </a:lnTo>
                                <a:lnTo>
                                  <a:pt x="5482" y="116566"/>
                                </a:lnTo>
                                <a:lnTo>
                                  <a:pt x="914" y="123596"/>
                                </a:lnTo>
                                <a:lnTo>
                                  <a:pt x="607" y="123596"/>
                                </a:lnTo>
                                <a:lnTo>
                                  <a:pt x="1218" y="111605"/>
                                </a:lnTo>
                                <a:lnTo>
                                  <a:pt x="1218" y="99296"/>
                                </a:lnTo>
                                <a:lnTo>
                                  <a:pt x="607" y="86700"/>
                                </a:lnTo>
                                <a:lnTo>
                                  <a:pt x="0" y="74390"/>
                                </a:lnTo>
                                <a:lnTo>
                                  <a:pt x="303" y="62080"/>
                                </a:lnTo>
                                <a:lnTo>
                                  <a:pt x="1829" y="49811"/>
                                </a:lnTo>
                                <a:lnTo>
                                  <a:pt x="4875" y="38361"/>
                                </a:lnTo>
                                <a:lnTo>
                                  <a:pt x="11272" y="27237"/>
                                </a:lnTo>
                                <a:lnTo>
                                  <a:pt x="14929" y="22861"/>
                                </a:lnTo>
                                <a:lnTo>
                                  <a:pt x="18890" y="18158"/>
                                </a:lnTo>
                                <a:lnTo>
                                  <a:pt x="22851" y="14068"/>
                                </a:lnTo>
                                <a:lnTo>
                                  <a:pt x="27726" y="10265"/>
                                </a:lnTo>
                                <a:lnTo>
                                  <a:pt x="32294" y="7034"/>
                                </a:lnTo>
                                <a:lnTo>
                                  <a:pt x="37473" y="3803"/>
                                </a:lnTo>
                                <a:lnTo>
                                  <a:pt x="42959" y="1759"/>
                                </a:lnTo>
                                <a:lnTo>
                                  <a:pt x="48749"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94" name="Shape 494"/>
                        <wps:cNvSpPr/>
                        <wps:spPr>
                          <a:xfrm>
                            <a:off x="610788" y="430533"/>
                            <a:ext cx="83769" cy="123592"/>
                          </a:xfrm>
                          <a:custGeom>
                            <a:avLst/>
                            <a:gdLst/>
                            <a:ahLst/>
                            <a:cxnLst/>
                            <a:rect l="0" t="0" r="0" b="0"/>
                            <a:pathLst>
                              <a:path w="83769" h="123592">
                                <a:moveTo>
                                  <a:pt x="32277" y="0"/>
                                </a:moveTo>
                                <a:lnTo>
                                  <a:pt x="37755" y="1186"/>
                                </a:lnTo>
                                <a:lnTo>
                                  <a:pt x="42643" y="2944"/>
                                </a:lnTo>
                                <a:lnTo>
                                  <a:pt x="47194" y="5562"/>
                                </a:lnTo>
                                <a:lnTo>
                                  <a:pt x="51492" y="7893"/>
                                </a:lnTo>
                                <a:lnTo>
                                  <a:pt x="56043" y="11124"/>
                                </a:lnTo>
                                <a:lnTo>
                                  <a:pt x="60004" y="14641"/>
                                </a:lnTo>
                                <a:lnTo>
                                  <a:pt x="63670" y="18444"/>
                                </a:lnTo>
                                <a:lnTo>
                                  <a:pt x="67630" y="22861"/>
                                </a:lnTo>
                                <a:lnTo>
                                  <a:pt x="71591" y="28136"/>
                                </a:lnTo>
                                <a:lnTo>
                                  <a:pt x="75257" y="34271"/>
                                </a:lnTo>
                                <a:lnTo>
                                  <a:pt x="78291" y="41019"/>
                                </a:lnTo>
                                <a:lnTo>
                                  <a:pt x="80440" y="48053"/>
                                </a:lnTo>
                                <a:lnTo>
                                  <a:pt x="81957" y="55373"/>
                                </a:lnTo>
                                <a:lnTo>
                                  <a:pt x="82842" y="62694"/>
                                </a:lnTo>
                                <a:lnTo>
                                  <a:pt x="83474" y="70300"/>
                                </a:lnTo>
                                <a:lnTo>
                                  <a:pt x="82842" y="77621"/>
                                </a:lnTo>
                                <a:lnTo>
                                  <a:pt x="82252" y="89031"/>
                                </a:lnTo>
                                <a:lnTo>
                                  <a:pt x="82252" y="100441"/>
                                </a:lnTo>
                                <a:lnTo>
                                  <a:pt x="82547" y="111892"/>
                                </a:lnTo>
                                <a:lnTo>
                                  <a:pt x="83769" y="123298"/>
                                </a:lnTo>
                                <a:lnTo>
                                  <a:pt x="83474" y="123592"/>
                                </a:lnTo>
                                <a:lnTo>
                                  <a:pt x="80440" y="118611"/>
                                </a:lnTo>
                                <a:lnTo>
                                  <a:pt x="77069" y="114223"/>
                                </a:lnTo>
                                <a:lnTo>
                                  <a:pt x="73740" y="109520"/>
                                </a:lnTo>
                                <a:lnTo>
                                  <a:pt x="69779" y="105430"/>
                                </a:lnTo>
                                <a:lnTo>
                                  <a:pt x="65818" y="101340"/>
                                </a:lnTo>
                                <a:lnTo>
                                  <a:pt x="61858" y="97823"/>
                                </a:lnTo>
                                <a:lnTo>
                                  <a:pt x="57265" y="94020"/>
                                </a:lnTo>
                                <a:lnTo>
                                  <a:pt x="52714" y="90503"/>
                                </a:lnTo>
                                <a:lnTo>
                                  <a:pt x="48121" y="86986"/>
                                </a:lnTo>
                                <a:lnTo>
                                  <a:pt x="43570" y="83755"/>
                                </a:lnTo>
                                <a:lnTo>
                                  <a:pt x="38977" y="80238"/>
                                </a:lnTo>
                                <a:lnTo>
                                  <a:pt x="34426" y="76721"/>
                                </a:lnTo>
                                <a:lnTo>
                                  <a:pt x="29833" y="72918"/>
                                </a:lnTo>
                                <a:lnTo>
                                  <a:pt x="25578" y="69401"/>
                                </a:lnTo>
                                <a:lnTo>
                                  <a:pt x="21617" y="65597"/>
                                </a:lnTo>
                                <a:lnTo>
                                  <a:pt x="17656" y="61508"/>
                                </a:lnTo>
                                <a:lnTo>
                                  <a:pt x="14327" y="57132"/>
                                </a:lnTo>
                                <a:lnTo>
                                  <a:pt x="11251" y="52715"/>
                                </a:lnTo>
                                <a:lnTo>
                                  <a:pt x="8512" y="47726"/>
                                </a:lnTo>
                                <a:lnTo>
                                  <a:pt x="6068" y="42450"/>
                                </a:lnTo>
                                <a:lnTo>
                                  <a:pt x="3961" y="36888"/>
                                </a:lnTo>
                                <a:lnTo>
                                  <a:pt x="2107" y="31040"/>
                                </a:lnTo>
                                <a:lnTo>
                                  <a:pt x="590" y="25478"/>
                                </a:lnTo>
                                <a:lnTo>
                                  <a:pt x="0" y="19916"/>
                                </a:lnTo>
                                <a:lnTo>
                                  <a:pt x="2107" y="23720"/>
                                </a:lnTo>
                                <a:lnTo>
                                  <a:pt x="4256" y="27237"/>
                                </a:lnTo>
                                <a:lnTo>
                                  <a:pt x="6995" y="31040"/>
                                </a:lnTo>
                                <a:lnTo>
                                  <a:pt x="9734" y="34557"/>
                                </a:lnTo>
                                <a:lnTo>
                                  <a:pt x="13105" y="37788"/>
                                </a:lnTo>
                                <a:lnTo>
                                  <a:pt x="16434" y="41019"/>
                                </a:lnTo>
                                <a:lnTo>
                                  <a:pt x="20100" y="43922"/>
                                </a:lnTo>
                                <a:lnTo>
                                  <a:pt x="24061" y="46581"/>
                                </a:lnTo>
                                <a:lnTo>
                                  <a:pt x="31055" y="50956"/>
                                </a:lnTo>
                                <a:lnTo>
                                  <a:pt x="38092" y="55373"/>
                                </a:lnTo>
                                <a:lnTo>
                                  <a:pt x="45087" y="60608"/>
                                </a:lnTo>
                                <a:lnTo>
                                  <a:pt x="51787" y="66211"/>
                                </a:lnTo>
                                <a:lnTo>
                                  <a:pt x="58192" y="72345"/>
                                </a:lnTo>
                                <a:lnTo>
                                  <a:pt x="63965" y="79093"/>
                                </a:lnTo>
                                <a:lnTo>
                                  <a:pt x="68852" y="86086"/>
                                </a:lnTo>
                                <a:lnTo>
                                  <a:pt x="72518" y="93734"/>
                                </a:lnTo>
                                <a:lnTo>
                                  <a:pt x="72813" y="94020"/>
                                </a:lnTo>
                                <a:lnTo>
                                  <a:pt x="73108" y="94020"/>
                                </a:lnTo>
                                <a:lnTo>
                                  <a:pt x="73108" y="93734"/>
                                </a:lnTo>
                                <a:lnTo>
                                  <a:pt x="73403" y="93734"/>
                                </a:lnTo>
                                <a:lnTo>
                                  <a:pt x="73403" y="93407"/>
                                </a:lnTo>
                                <a:lnTo>
                                  <a:pt x="70959" y="86986"/>
                                </a:lnTo>
                                <a:lnTo>
                                  <a:pt x="68852" y="80851"/>
                                </a:lnTo>
                                <a:lnTo>
                                  <a:pt x="66114" y="74104"/>
                                </a:lnTo>
                                <a:lnTo>
                                  <a:pt x="63965" y="67642"/>
                                </a:lnTo>
                                <a:lnTo>
                                  <a:pt x="61858" y="60935"/>
                                </a:lnTo>
                                <a:lnTo>
                                  <a:pt x="60004" y="54474"/>
                                </a:lnTo>
                                <a:lnTo>
                                  <a:pt x="58487" y="47726"/>
                                </a:lnTo>
                                <a:lnTo>
                                  <a:pt x="56970" y="41019"/>
                                </a:lnTo>
                                <a:lnTo>
                                  <a:pt x="55453" y="34557"/>
                                </a:lnTo>
                                <a:lnTo>
                                  <a:pt x="53599" y="28709"/>
                                </a:lnTo>
                                <a:lnTo>
                                  <a:pt x="51155" y="22861"/>
                                </a:lnTo>
                                <a:lnTo>
                                  <a:pt x="48753" y="16972"/>
                                </a:lnTo>
                                <a:lnTo>
                                  <a:pt x="45382" y="12310"/>
                                </a:lnTo>
                                <a:lnTo>
                                  <a:pt x="41716" y="7607"/>
                                </a:lnTo>
                                <a:lnTo>
                                  <a:pt x="37165" y="3517"/>
                                </a:lnTo>
                                <a:lnTo>
                                  <a:pt x="32277"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95" name="Shape 495"/>
                        <wps:cNvSpPr/>
                        <wps:spPr>
                          <a:xfrm>
                            <a:off x="404821" y="485293"/>
                            <a:ext cx="85918" cy="57704"/>
                          </a:xfrm>
                          <a:custGeom>
                            <a:avLst/>
                            <a:gdLst/>
                            <a:ahLst/>
                            <a:cxnLst/>
                            <a:rect l="0" t="0" r="0" b="0"/>
                            <a:pathLst>
                              <a:path w="85918" h="57704">
                                <a:moveTo>
                                  <a:pt x="0" y="0"/>
                                </a:moveTo>
                                <a:lnTo>
                                  <a:pt x="611" y="0"/>
                                </a:lnTo>
                                <a:lnTo>
                                  <a:pt x="914" y="286"/>
                                </a:lnTo>
                                <a:lnTo>
                                  <a:pt x="6704" y="900"/>
                                </a:lnTo>
                                <a:lnTo>
                                  <a:pt x="12494" y="1759"/>
                                </a:lnTo>
                                <a:lnTo>
                                  <a:pt x="18283" y="2658"/>
                                </a:lnTo>
                                <a:lnTo>
                                  <a:pt x="23765" y="4090"/>
                                </a:lnTo>
                                <a:lnTo>
                                  <a:pt x="29858" y="5562"/>
                                </a:lnTo>
                                <a:lnTo>
                                  <a:pt x="35345" y="7034"/>
                                </a:lnTo>
                                <a:lnTo>
                                  <a:pt x="40827" y="9079"/>
                                </a:lnTo>
                                <a:lnTo>
                                  <a:pt x="46313" y="10837"/>
                                </a:lnTo>
                                <a:lnTo>
                                  <a:pt x="51184" y="12882"/>
                                </a:lnTo>
                                <a:lnTo>
                                  <a:pt x="56367" y="15541"/>
                                </a:lnTo>
                                <a:lnTo>
                                  <a:pt x="61563" y="17872"/>
                                </a:lnTo>
                                <a:lnTo>
                                  <a:pt x="66408" y="20816"/>
                                </a:lnTo>
                                <a:lnTo>
                                  <a:pt x="71001" y="23433"/>
                                </a:lnTo>
                                <a:lnTo>
                                  <a:pt x="75552" y="26378"/>
                                </a:lnTo>
                                <a:lnTo>
                                  <a:pt x="79513" y="29568"/>
                                </a:lnTo>
                                <a:lnTo>
                                  <a:pt x="83474" y="32512"/>
                                </a:lnTo>
                                <a:lnTo>
                                  <a:pt x="84106" y="32512"/>
                                </a:lnTo>
                                <a:lnTo>
                                  <a:pt x="84991" y="33085"/>
                                </a:lnTo>
                                <a:lnTo>
                                  <a:pt x="85623" y="33412"/>
                                </a:lnTo>
                                <a:lnTo>
                                  <a:pt x="85918" y="33698"/>
                                </a:lnTo>
                                <a:lnTo>
                                  <a:pt x="82252" y="35743"/>
                                </a:lnTo>
                                <a:lnTo>
                                  <a:pt x="79218" y="38360"/>
                                </a:lnTo>
                                <a:lnTo>
                                  <a:pt x="75552" y="41305"/>
                                </a:lnTo>
                                <a:lnTo>
                                  <a:pt x="72223" y="44536"/>
                                </a:lnTo>
                                <a:lnTo>
                                  <a:pt x="68852" y="48053"/>
                                </a:lnTo>
                                <a:lnTo>
                                  <a:pt x="65818" y="51243"/>
                                </a:lnTo>
                                <a:lnTo>
                                  <a:pt x="63079" y="54474"/>
                                </a:lnTo>
                                <a:lnTo>
                                  <a:pt x="60004" y="57704"/>
                                </a:lnTo>
                                <a:lnTo>
                                  <a:pt x="59709" y="57704"/>
                                </a:lnTo>
                                <a:lnTo>
                                  <a:pt x="59709" y="56805"/>
                                </a:lnTo>
                                <a:lnTo>
                                  <a:pt x="59414" y="56518"/>
                                </a:lnTo>
                                <a:lnTo>
                                  <a:pt x="59119" y="55946"/>
                                </a:lnTo>
                                <a:lnTo>
                                  <a:pt x="58487" y="55373"/>
                                </a:lnTo>
                                <a:lnTo>
                                  <a:pt x="52710" y="51243"/>
                                </a:lnTo>
                                <a:lnTo>
                                  <a:pt x="46616" y="47439"/>
                                </a:lnTo>
                                <a:lnTo>
                                  <a:pt x="39609" y="43922"/>
                                </a:lnTo>
                                <a:lnTo>
                                  <a:pt x="32298" y="40732"/>
                                </a:lnTo>
                                <a:lnTo>
                                  <a:pt x="24680" y="37788"/>
                                </a:lnTo>
                                <a:lnTo>
                                  <a:pt x="17061" y="36029"/>
                                </a:lnTo>
                                <a:lnTo>
                                  <a:pt x="8836" y="34843"/>
                                </a:lnTo>
                                <a:lnTo>
                                  <a:pt x="914" y="33985"/>
                                </a:lnTo>
                                <a:lnTo>
                                  <a:pt x="914" y="25478"/>
                                </a:lnTo>
                                <a:lnTo>
                                  <a:pt x="1218" y="16686"/>
                                </a:lnTo>
                                <a:lnTo>
                                  <a:pt x="914" y="8506"/>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96" name="Shape 496"/>
                        <wps:cNvSpPr/>
                        <wps:spPr>
                          <a:xfrm>
                            <a:off x="309156" y="485293"/>
                            <a:ext cx="83478" cy="57704"/>
                          </a:xfrm>
                          <a:custGeom>
                            <a:avLst/>
                            <a:gdLst/>
                            <a:ahLst/>
                            <a:cxnLst/>
                            <a:rect l="0" t="0" r="0" b="0"/>
                            <a:pathLst>
                              <a:path w="83478" h="57704">
                                <a:moveTo>
                                  <a:pt x="83478" y="0"/>
                                </a:moveTo>
                                <a:lnTo>
                                  <a:pt x="82564" y="8793"/>
                                </a:lnTo>
                                <a:lnTo>
                                  <a:pt x="82260" y="17299"/>
                                </a:lnTo>
                                <a:lnTo>
                                  <a:pt x="82564" y="26092"/>
                                </a:lnTo>
                                <a:lnTo>
                                  <a:pt x="82871" y="34271"/>
                                </a:lnTo>
                                <a:lnTo>
                                  <a:pt x="80128" y="33985"/>
                                </a:lnTo>
                                <a:lnTo>
                                  <a:pt x="77082" y="34271"/>
                                </a:lnTo>
                                <a:lnTo>
                                  <a:pt x="74339" y="34843"/>
                                </a:lnTo>
                                <a:lnTo>
                                  <a:pt x="71292" y="35171"/>
                                </a:lnTo>
                                <a:lnTo>
                                  <a:pt x="67942" y="35743"/>
                                </a:lnTo>
                                <a:lnTo>
                                  <a:pt x="65199" y="36602"/>
                                </a:lnTo>
                                <a:lnTo>
                                  <a:pt x="62153" y="37502"/>
                                </a:lnTo>
                                <a:lnTo>
                                  <a:pt x="59106" y="38360"/>
                                </a:lnTo>
                                <a:lnTo>
                                  <a:pt x="54534" y="40119"/>
                                </a:lnTo>
                                <a:lnTo>
                                  <a:pt x="49659" y="41878"/>
                                </a:lnTo>
                                <a:lnTo>
                                  <a:pt x="45395" y="43922"/>
                                </a:lnTo>
                                <a:lnTo>
                                  <a:pt x="40827" y="46008"/>
                                </a:lnTo>
                                <a:lnTo>
                                  <a:pt x="36866" y="48339"/>
                                </a:lnTo>
                                <a:lnTo>
                                  <a:pt x="32905" y="51243"/>
                                </a:lnTo>
                                <a:lnTo>
                                  <a:pt x="29248" y="54187"/>
                                </a:lnTo>
                                <a:lnTo>
                                  <a:pt x="25898" y="57132"/>
                                </a:lnTo>
                                <a:lnTo>
                                  <a:pt x="25898" y="57704"/>
                                </a:lnTo>
                                <a:lnTo>
                                  <a:pt x="25590" y="57704"/>
                                </a:lnTo>
                                <a:lnTo>
                                  <a:pt x="22543" y="54760"/>
                                </a:lnTo>
                                <a:lnTo>
                                  <a:pt x="19497" y="51570"/>
                                </a:lnTo>
                                <a:lnTo>
                                  <a:pt x="16450" y="48339"/>
                                </a:lnTo>
                                <a:lnTo>
                                  <a:pt x="13100" y="45395"/>
                                </a:lnTo>
                                <a:lnTo>
                                  <a:pt x="9751" y="42164"/>
                                </a:lnTo>
                                <a:lnTo>
                                  <a:pt x="6700" y="39260"/>
                                </a:lnTo>
                                <a:lnTo>
                                  <a:pt x="3350" y="36602"/>
                                </a:lnTo>
                                <a:lnTo>
                                  <a:pt x="0" y="33985"/>
                                </a:lnTo>
                                <a:lnTo>
                                  <a:pt x="607" y="33412"/>
                                </a:lnTo>
                                <a:lnTo>
                                  <a:pt x="1218" y="33085"/>
                                </a:lnTo>
                                <a:lnTo>
                                  <a:pt x="1829" y="32226"/>
                                </a:lnTo>
                                <a:lnTo>
                                  <a:pt x="3047" y="31940"/>
                                </a:lnTo>
                                <a:lnTo>
                                  <a:pt x="7007" y="28709"/>
                                </a:lnTo>
                                <a:lnTo>
                                  <a:pt x="10968" y="25478"/>
                                </a:lnTo>
                                <a:lnTo>
                                  <a:pt x="15233" y="22861"/>
                                </a:lnTo>
                                <a:lnTo>
                                  <a:pt x="19805" y="20203"/>
                                </a:lnTo>
                                <a:lnTo>
                                  <a:pt x="24372" y="17585"/>
                                </a:lnTo>
                                <a:lnTo>
                                  <a:pt x="29248" y="15541"/>
                                </a:lnTo>
                                <a:lnTo>
                                  <a:pt x="34426" y="12882"/>
                                </a:lnTo>
                                <a:lnTo>
                                  <a:pt x="39605" y="10837"/>
                                </a:lnTo>
                                <a:lnTo>
                                  <a:pt x="44480" y="9079"/>
                                </a:lnTo>
                                <a:lnTo>
                                  <a:pt x="49659" y="7320"/>
                                </a:lnTo>
                                <a:lnTo>
                                  <a:pt x="55145" y="5562"/>
                                </a:lnTo>
                                <a:lnTo>
                                  <a:pt x="60627" y="4090"/>
                                </a:lnTo>
                                <a:lnTo>
                                  <a:pt x="66417" y="2658"/>
                                </a:lnTo>
                                <a:lnTo>
                                  <a:pt x="71903" y="1759"/>
                                </a:lnTo>
                                <a:lnTo>
                                  <a:pt x="77385" y="613"/>
                                </a:lnTo>
                                <a:lnTo>
                                  <a:pt x="83478"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97" name="Shape 497"/>
                        <wps:cNvSpPr/>
                        <wps:spPr>
                          <a:xfrm>
                            <a:off x="274119" y="440185"/>
                            <a:ext cx="117601" cy="70587"/>
                          </a:xfrm>
                          <a:custGeom>
                            <a:avLst/>
                            <a:gdLst/>
                            <a:ahLst/>
                            <a:cxnLst/>
                            <a:rect l="0" t="0" r="0" b="0"/>
                            <a:pathLst>
                              <a:path w="117601" h="70587">
                                <a:moveTo>
                                  <a:pt x="117601" y="0"/>
                                </a:moveTo>
                                <a:lnTo>
                                  <a:pt x="117601" y="327"/>
                                </a:lnTo>
                                <a:lnTo>
                                  <a:pt x="117298" y="8506"/>
                                </a:lnTo>
                                <a:lnTo>
                                  <a:pt x="117298" y="17013"/>
                                </a:lnTo>
                                <a:lnTo>
                                  <a:pt x="117601" y="24906"/>
                                </a:lnTo>
                                <a:lnTo>
                                  <a:pt x="117601" y="33126"/>
                                </a:lnTo>
                                <a:lnTo>
                                  <a:pt x="113640" y="33126"/>
                                </a:lnTo>
                                <a:lnTo>
                                  <a:pt x="109987" y="33412"/>
                                </a:lnTo>
                                <a:lnTo>
                                  <a:pt x="105718" y="33698"/>
                                </a:lnTo>
                                <a:lnTo>
                                  <a:pt x="101454" y="34557"/>
                                </a:lnTo>
                                <a:lnTo>
                                  <a:pt x="97493" y="35171"/>
                                </a:lnTo>
                                <a:lnTo>
                                  <a:pt x="93532" y="36029"/>
                                </a:lnTo>
                                <a:lnTo>
                                  <a:pt x="89571" y="36929"/>
                                </a:lnTo>
                                <a:lnTo>
                                  <a:pt x="85610" y="38074"/>
                                </a:lnTo>
                                <a:lnTo>
                                  <a:pt x="81043" y="39547"/>
                                </a:lnTo>
                                <a:lnTo>
                                  <a:pt x="76774" y="40732"/>
                                </a:lnTo>
                                <a:lnTo>
                                  <a:pt x="72206" y="42205"/>
                                </a:lnTo>
                                <a:lnTo>
                                  <a:pt x="68246" y="43636"/>
                                </a:lnTo>
                                <a:lnTo>
                                  <a:pt x="64285" y="45395"/>
                                </a:lnTo>
                                <a:lnTo>
                                  <a:pt x="60324" y="47153"/>
                                </a:lnTo>
                                <a:lnTo>
                                  <a:pt x="56666" y="48912"/>
                                </a:lnTo>
                                <a:lnTo>
                                  <a:pt x="53013" y="50956"/>
                                </a:lnTo>
                                <a:lnTo>
                                  <a:pt x="49355" y="52715"/>
                                </a:lnTo>
                                <a:lnTo>
                                  <a:pt x="45698" y="54801"/>
                                </a:lnTo>
                                <a:lnTo>
                                  <a:pt x="42348" y="57418"/>
                                </a:lnTo>
                                <a:lnTo>
                                  <a:pt x="38998" y="59463"/>
                                </a:lnTo>
                                <a:lnTo>
                                  <a:pt x="35644" y="62407"/>
                                </a:lnTo>
                                <a:lnTo>
                                  <a:pt x="32597" y="64738"/>
                                </a:lnTo>
                                <a:lnTo>
                                  <a:pt x="29247" y="67683"/>
                                </a:lnTo>
                                <a:lnTo>
                                  <a:pt x="26201" y="70300"/>
                                </a:lnTo>
                                <a:lnTo>
                                  <a:pt x="25898" y="70300"/>
                                </a:lnTo>
                                <a:lnTo>
                                  <a:pt x="25898" y="70587"/>
                                </a:lnTo>
                                <a:lnTo>
                                  <a:pt x="25590" y="70587"/>
                                </a:lnTo>
                                <a:lnTo>
                                  <a:pt x="25590" y="70300"/>
                                </a:lnTo>
                                <a:lnTo>
                                  <a:pt x="22851" y="67070"/>
                                </a:lnTo>
                                <a:lnTo>
                                  <a:pt x="20108" y="64166"/>
                                </a:lnTo>
                                <a:lnTo>
                                  <a:pt x="16758" y="60649"/>
                                </a:lnTo>
                                <a:lnTo>
                                  <a:pt x="13404" y="57418"/>
                                </a:lnTo>
                                <a:lnTo>
                                  <a:pt x="10054" y="54474"/>
                                </a:lnTo>
                                <a:lnTo>
                                  <a:pt x="7007" y="51284"/>
                                </a:lnTo>
                                <a:lnTo>
                                  <a:pt x="3653" y="48912"/>
                                </a:lnTo>
                                <a:lnTo>
                                  <a:pt x="303" y="46581"/>
                                </a:lnTo>
                                <a:lnTo>
                                  <a:pt x="0" y="46581"/>
                                </a:lnTo>
                                <a:lnTo>
                                  <a:pt x="0" y="46008"/>
                                </a:lnTo>
                                <a:lnTo>
                                  <a:pt x="303" y="46008"/>
                                </a:lnTo>
                                <a:lnTo>
                                  <a:pt x="3350" y="44250"/>
                                </a:lnTo>
                                <a:lnTo>
                                  <a:pt x="6093" y="42491"/>
                                </a:lnTo>
                                <a:lnTo>
                                  <a:pt x="9140" y="40446"/>
                                </a:lnTo>
                                <a:lnTo>
                                  <a:pt x="11883" y="38074"/>
                                </a:lnTo>
                                <a:lnTo>
                                  <a:pt x="14622" y="36029"/>
                                </a:lnTo>
                                <a:lnTo>
                                  <a:pt x="17365" y="33412"/>
                                </a:lnTo>
                                <a:lnTo>
                                  <a:pt x="20411" y="31367"/>
                                </a:lnTo>
                                <a:lnTo>
                                  <a:pt x="23458" y="29609"/>
                                </a:lnTo>
                                <a:lnTo>
                                  <a:pt x="28030" y="26378"/>
                                </a:lnTo>
                                <a:lnTo>
                                  <a:pt x="32905" y="23720"/>
                                </a:lnTo>
                                <a:lnTo>
                                  <a:pt x="38387" y="20816"/>
                                </a:lnTo>
                                <a:lnTo>
                                  <a:pt x="43873" y="18485"/>
                                </a:lnTo>
                                <a:lnTo>
                                  <a:pt x="49355" y="15541"/>
                                </a:lnTo>
                                <a:lnTo>
                                  <a:pt x="55145" y="13209"/>
                                </a:lnTo>
                                <a:lnTo>
                                  <a:pt x="60935" y="10837"/>
                                </a:lnTo>
                                <a:lnTo>
                                  <a:pt x="67331" y="8793"/>
                                </a:lnTo>
                                <a:lnTo>
                                  <a:pt x="73424" y="7034"/>
                                </a:lnTo>
                                <a:lnTo>
                                  <a:pt x="79517" y="5276"/>
                                </a:lnTo>
                                <a:lnTo>
                                  <a:pt x="86221" y="3844"/>
                                </a:lnTo>
                                <a:lnTo>
                                  <a:pt x="92314" y="2658"/>
                                </a:lnTo>
                                <a:lnTo>
                                  <a:pt x="98711" y="1472"/>
                                </a:lnTo>
                                <a:lnTo>
                                  <a:pt x="105111" y="900"/>
                                </a:lnTo>
                                <a:lnTo>
                                  <a:pt x="111508" y="327"/>
                                </a:lnTo>
                                <a:lnTo>
                                  <a:pt x="117601"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98" name="Shape 498"/>
                        <wps:cNvSpPr/>
                        <wps:spPr>
                          <a:xfrm>
                            <a:off x="134274" y="402724"/>
                            <a:ext cx="84700" cy="87558"/>
                          </a:xfrm>
                          <a:custGeom>
                            <a:avLst/>
                            <a:gdLst/>
                            <a:ahLst/>
                            <a:cxnLst/>
                            <a:rect l="0" t="0" r="0" b="0"/>
                            <a:pathLst>
                              <a:path w="84700" h="87558">
                                <a:moveTo>
                                  <a:pt x="84700" y="0"/>
                                </a:moveTo>
                                <a:lnTo>
                                  <a:pt x="76778" y="6748"/>
                                </a:lnTo>
                                <a:lnTo>
                                  <a:pt x="70382" y="13741"/>
                                </a:lnTo>
                                <a:lnTo>
                                  <a:pt x="64592" y="20203"/>
                                </a:lnTo>
                                <a:lnTo>
                                  <a:pt x="58499" y="27237"/>
                                </a:lnTo>
                                <a:lnTo>
                                  <a:pt x="53624" y="34271"/>
                                </a:lnTo>
                                <a:lnTo>
                                  <a:pt x="48445" y="41878"/>
                                </a:lnTo>
                                <a:lnTo>
                                  <a:pt x="42959" y="48912"/>
                                </a:lnTo>
                                <a:lnTo>
                                  <a:pt x="37169" y="55946"/>
                                </a:lnTo>
                                <a:lnTo>
                                  <a:pt x="32602" y="60322"/>
                                </a:lnTo>
                                <a:lnTo>
                                  <a:pt x="28030" y="64125"/>
                                </a:lnTo>
                                <a:lnTo>
                                  <a:pt x="23462" y="68542"/>
                                </a:lnTo>
                                <a:lnTo>
                                  <a:pt x="18890" y="72018"/>
                                </a:lnTo>
                                <a:lnTo>
                                  <a:pt x="14015" y="75862"/>
                                </a:lnTo>
                                <a:lnTo>
                                  <a:pt x="9751" y="79338"/>
                                </a:lnTo>
                                <a:lnTo>
                                  <a:pt x="4875" y="83183"/>
                                </a:lnTo>
                                <a:lnTo>
                                  <a:pt x="611" y="86986"/>
                                </a:lnTo>
                                <a:lnTo>
                                  <a:pt x="0" y="87558"/>
                                </a:lnTo>
                                <a:lnTo>
                                  <a:pt x="2743" y="81097"/>
                                </a:lnTo>
                                <a:lnTo>
                                  <a:pt x="5179" y="74390"/>
                                </a:lnTo>
                                <a:lnTo>
                                  <a:pt x="7007" y="67356"/>
                                </a:lnTo>
                                <a:lnTo>
                                  <a:pt x="8836" y="60322"/>
                                </a:lnTo>
                                <a:lnTo>
                                  <a:pt x="10968" y="54474"/>
                                </a:lnTo>
                                <a:lnTo>
                                  <a:pt x="13711" y="48298"/>
                                </a:lnTo>
                                <a:lnTo>
                                  <a:pt x="17061" y="43023"/>
                                </a:lnTo>
                                <a:lnTo>
                                  <a:pt x="20719" y="38361"/>
                                </a:lnTo>
                                <a:lnTo>
                                  <a:pt x="24376" y="33657"/>
                                </a:lnTo>
                                <a:lnTo>
                                  <a:pt x="28641" y="28995"/>
                                </a:lnTo>
                                <a:lnTo>
                                  <a:pt x="32905" y="25192"/>
                                </a:lnTo>
                                <a:lnTo>
                                  <a:pt x="38084" y="21389"/>
                                </a:lnTo>
                                <a:lnTo>
                                  <a:pt x="43262" y="17872"/>
                                </a:lnTo>
                                <a:lnTo>
                                  <a:pt x="48445" y="14641"/>
                                </a:lnTo>
                                <a:lnTo>
                                  <a:pt x="54231" y="11983"/>
                                </a:lnTo>
                                <a:lnTo>
                                  <a:pt x="60020" y="9079"/>
                                </a:lnTo>
                                <a:lnTo>
                                  <a:pt x="65810" y="6748"/>
                                </a:lnTo>
                                <a:lnTo>
                                  <a:pt x="72206" y="4090"/>
                                </a:lnTo>
                                <a:lnTo>
                                  <a:pt x="78299" y="2045"/>
                                </a:lnTo>
                                <a:lnTo>
                                  <a:pt x="8470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99" name="Shape 499"/>
                        <wps:cNvSpPr/>
                        <wps:spPr>
                          <a:xfrm>
                            <a:off x="576362" y="399207"/>
                            <a:ext cx="85918" cy="86700"/>
                          </a:xfrm>
                          <a:custGeom>
                            <a:avLst/>
                            <a:gdLst/>
                            <a:ahLst/>
                            <a:cxnLst/>
                            <a:rect l="0" t="0" r="0" b="0"/>
                            <a:pathLst>
                              <a:path w="85918" h="86700">
                                <a:moveTo>
                                  <a:pt x="0" y="0"/>
                                </a:moveTo>
                                <a:lnTo>
                                  <a:pt x="8512" y="2045"/>
                                </a:lnTo>
                                <a:lnTo>
                                  <a:pt x="16729" y="4989"/>
                                </a:lnTo>
                                <a:lnTo>
                                  <a:pt x="24650" y="7893"/>
                                </a:lnTo>
                                <a:lnTo>
                                  <a:pt x="31982" y="11983"/>
                                </a:lnTo>
                                <a:lnTo>
                                  <a:pt x="38682" y="15827"/>
                                </a:lnTo>
                                <a:lnTo>
                                  <a:pt x="45087" y="20203"/>
                                </a:lnTo>
                                <a:lnTo>
                                  <a:pt x="51155" y="25192"/>
                                </a:lnTo>
                                <a:lnTo>
                                  <a:pt x="56675" y="30468"/>
                                </a:lnTo>
                                <a:lnTo>
                                  <a:pt x="62153" y="36029"/>
                                </a:lnTo>
                                <a:lnTo>
                                  <a:pt x="66998" y="42164"/>
                                </a:lnTo>
                                <a:lnTo>
                                  <a:pt x="70959" y="48912"/>
                                </a:lnTo>
                                <a:lnTo>
                                  <a:pt x="74920" y="55332"/>
                                </a:lnTo>
                                <a:lnTo>
                                  <a:pt x="78291" y="62980"/>
                                </a:lnTo>
                                <a:lnTo>
                                  <a:pt x="81325" y="70587"/>
                                </a:lnTo>
                                <a:lnTo>
                                  <a:pt x="83769" y="78193"/>
                                </a:lnTo>
                                <a:lnTo>
                                  <a:pt x="85918" y="86700"/>
                                </a:lnTo>
                                <a:lnTo>
                                  <a:pt x="79513" y="82283"/>
                                </a:lnTo>
                                <a:lnTo>
                                  <a:pt x="72813" y="77621"/>
                                </a:lnTo>
                                <a:lnTo>
                                  <a:pt x="66998" y="72631"/>
                                </a:lnTo>
                                <a:lnTo>
                                  <a:pt x="61520" y="67642"/>
                                </a:lnTo>
                                <a:lnTo>
                                  <a:pt x="56043" y="62367"/>
                                </a:lnTo>
                                <a:lnTo>
                                  <a:pt x="50860" y="56805"/>
                                </a:lnTo>
                                <a:lnTo>
                                  <a:pt x="45677" y="51243"/>
                                </a:lnTo>
                                <a:lnTo>
                                  <a:pt x="41126" y="45681"/>
                                </a:lnTo>
                                <a:lnTo>
                                  <a:pt x="35943" y="40119"/>
                                </a:lnTo>
                                <a:lnTo>
                                  <a:pt x="31055" y="33985"/>
                                </a:lnTo>
                                <a:lnTo>
                                  <a:pt x="26504" y="28423"/>
                                </a:lnTo>
                                <a:lnTo>
                                  <a:pt x="21321" y="22534"/>
                                </a:lnTo>
                                <a:lnTo>
                                  <a:pt x="16433" y="16686"/>
                                </a:lnTo>
                                <a:lnTo>
                                  <a:pt x="10956" y="11124"/>
                                </a:lnTo>
                                <a:lnTo>
                                  <a:pt x="5773" y="556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00" name="Shape 500"/>
                        <wps:cNvSpPr/>
                        <wps:spPr>
                          <a:xfrm>
                            <a:off x="238471" y="392173"/>
                            <a:ext cx="153557" cy="86086"/>
                          </a:xfrm>
                          <a:custGeom>
                            <a:avLst/>
                            <a:gdLst/>
                            <a:ahLst/>
                            <a:cxnLst/>
                            <a:rect l="0" t="0" r="0" b="0"/>
                            <a:pathLst>
                              <a:path w="153557" h="86086">
                                <a:moveTo>
                                  <a:pt x="152946" y="0"/>
                                </a:moveTo>
                                <a:lnTo>
                                  <a:pt x="152335" y="3231"/>
                                </a:lnTo>
                                <a:lnTo>
                                  <a:pt x="152335" y="26664"/>
                                </a:lnTo>
                                <a:lnTo>
                                  <a:pt x="152642" y="29568"/>
                                </a:lnTo>
                                <a:lnTo>
                                  <a:pt x="152946" y="31940"/>
                                </a:lnTo>
                                <a:lnTo>
                                  <a:pt x="153557" y="34271"/>
                                </a:lnTo>
                                <a:lnTo>
                                  <a:pt x="147460" y="34844"/>
                                </a:lnTo>
                                <a:lnTo>
                                  <a:pt x="141366" y="35130"/>
                                </a:lnTo>
                                <a:lnTo>
                                  <a:pt x="134667" y="35743"/>
                                </a:lnTo>
                                <a:lnTo>
                                  <a:pt x="128574" y="36602"/>
                                </a:lnTo>
                                <a:lnTo>
                                  <a:pt x="122173" y="37788"/>
                                </a:lnTo>
                                <a:lnTo>
                                  <a:pt x="116080" y="39260"/>
                                </a:lnTo>
                                <a:lnTo>
                                  <a:pt x="110290" y="40692"/>
                                </a:lnTo>
                                <a:lnTo>
                                  <a:pt x="103894" y="42777"/>
                                </a:lnTo>
                                <a:lnTo>
                                  <a:pt x="103590" y="42777"/>
                                </a:lnTo>
                                <a:lnTo>
                                  <a:pt x="103283" y="42777"/>
                                </a:lnTo>
                                <a:lnTo>
                                  <a:pt x="97497" y="44536"/>
                                </a:lnTo>
                                <a:lnTo>
                                  <a:pt x="92011" y="46581"/>
                                </a:lnTo>
                                <a:lnTo>
                                  <a:pt x="86832" y="48912"/>
                                </a:lnTo>
                                <a:lnTo>
                                  <a:pt x="81654" y="50956"/>
                                </a:lnTo>
                                <a:lnTo>
                                  <a:pt x="76475" y="53001"/>
                                </a:lnTo>
                                <a:lnTo>
                                  <a:pt x="71292" y="55332"/>
                                </a:lnTo>
                                <a:lnTo>
                                  <a:pt x="66724" y="57704"/>
                                </a:lnTo>
                                <a:lnTo>
                                  <a:pt x="62153" y="60035"/>
                                </a:lnTo>
                                <a:lnTo>
                                  <a:pt x="57585" y="62980"/>
                                </a:lnTo>
                                <a:lnTo>
                                  <a:pt x="53013" y="65597"/>
                                </a:lnTo>
                                <a:lnTo>
                                  <a:pt x="48749" y="68542"/>
                                </a:lnTo>
                                <a:lnTo>
                                  <a:pt x="44484" y="71732"/>
                                </a:lnTo>
                                <a:lnTo>
                                  <a:pt x="40216" y="74676"/>
                                </a:lnTo>
                                <a:lnTo>
                                  <a:pt x="35952" y="78193"/>
                                </a:lnTo>
                                <a:lnTo>
                                  <a:pt x="31991" y="82283"/>
                                </a:lnTo>
                                <a:lnTo>
                                  <a:pt x="28030" y="86086"/>
                                </a:lnTo>
                                <a:lnTo>
                                  <a:pt x="24983" y="82896"/>
                                </a:lnTo>
                                <a:lnTo>
                                  <a:pt x="21633" y="79379"/>
                                </a:lnTo>
                                <a:lnTo>
                                  <a:pt x="18279" y="75862"/>
                                </a:lnTo>
                                <a:lnTo>
                                  <a:pt x="14626" y="72345"/>
                                </a:lnTo>
                                <a:lnTo>
                                  <a:pt x="11579" y="69114"/>
                                </a:lnTo>
                                <a:lnTo>
                                  <a:pt x="7922" y="65884"/>
                                </a:lnTo>
                                <a:lnTo>
                                  <a:pt x="3658" y="63266"/>
                                </a:lnTo>
                                <a:lnTo>
                                  <a:pt x="0" y="61221"/>
                                </a:lnTo>
                                <a:lnTo>
                                  <a:pt x="1829" y="60035"/>
                                </a:lnTo>
                                <a:lnTo>
                                  <a:pt x="3658" y="58849"/>
                                </a:lnTo>
                                <a:lnTo>
                                  <a:pt x="5486" y="57991"/>
                                </a:lnTo>
                                <a:lnTo>
                                  <a:pt x="7007" y="56518"/>
                                </a:lnTo>
                                <a:lnTo>
                                  <a:pt x="8836" y="55046"/>
                                </a:lnTo>
                                <a:lnTo>
                                  <a:pt x="10362" y="53288"/>
                                </a:lnTo>
                                <a:lnTo>
                                  <a:pt x="11883" y="52429"/>
                                </a:lnTo>
                                <a:lnTo>
                                  <a:pt x="13711" y="50956"/>
                                </a:lnTo>
                                <a:lnTo>
                                  <a:pt x="20108" y="45681"/>
                                </a:lnTo>
                                <a:lnTo>
                                  <a:pt x="27423" y="40692"/>
                                </a:lnTo>
                                <a:lnTo>
                                  <a:pt x="34734" y="35743"/>
                                </a:lnTo>
                                <a:lnTo>
                                  <a:pt x="42656" y="31326"/>
                                </a:lnTo>
                                <a:lnTo>
                                  <a:pt x="50577" y="26664"/>
                                </a:lnTo>
                                <a:lnTo>
                                  <a:pt x="59106" y="22861"/>
                                </a:lnTo>
                                <a:lnTo>
                                  <a:pt x="67639" y="19017"/>
                                </a:lnTo>
                                <a:lnTo>
                                  <a:pt x="76778" y="15541"/>
                                </a:lnTo>
                                <a:lnTo>
                                  <a:pt x="85615" y="12310"/>
                                </a:lnTo>
                                <a:lnTo>
                                  <a:pt x="95058" y="9365"/>
                                </a:lnTo>
                                <a:lnTo>
                                  <a:pt x="104808" y="7034"/>
                                </a:lnTo>
                                <a:lnTo>
                                  <a:pt x="114251" y="4376"/>
                                </a:lnTo>
                                <a:lnTo>
                                  <a:pt x="123698" y="2617"/>
                                </a:lnTo>
                                <a:lnTo>
                                  <a:pt x="133445" y="1472"/>
                                </a:lnTo>
                                <a:lnTo>
                                  <a:pt x="143195" y="573"/>
                                </a:lnTo>
                                <a:lnTo>
                                  <a:pt x="152946"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01" name="Shape 501"/>
                        <wps:cNvSpPr/>
                        <wps:spPr>
                          <a:xfrm>
                            <a:off x="404821" y="390987"/>
                            <a:ext cx="152958" cy="83755"/>
                          </a:xfrm>
                          <a:custGeom>
                            <a:avLst/>
                            <a:gdLst/>
                            <a:ahLst/>
                            <a:cxnLst/>
                            <a:rect l="0" t="0" r="0" b="0"/>
                            <a:pathLst>
                              <a:path w="152958" h="83755">
                                <a:moveTo>
                                  <a:pt x="0" y="0"/>
                                </a:moveTo>
                                <a:lnTo>
                                  <a:pt x="10362" y="900"/>
                                </a:lnTo>
                                <a:lnTo>
                                  <a:pt x="20719" y="2086"/>
                                </a:lnTo>
                                <a:lnTo>
                                  <a:pt x="30773" y="3517"/>
                                </a:lnTo>
                                <a:lnTo>
                                  <a:pt x="41130" y="5562"/>
                                </a:lnTo>
                                <a:lnTo>
                                  <a:pt x="50881" y="8220"/>
                                </a:lnTo>
                                <a:lnTo>
                                  <a:pt x="60931" y="10551"/>
                                </a:lnTo>
                                <a:lnTo>
                                  <a:pt x="70664" y="13782"/>
                                </a:lnTo>
                                <a:lnTo>
                                  <a:pt x="80145" y="17013"/>
                                </a:lnTo>
                                <a:lnTo>
                                  <a:pt x="89584" y="20816"/>
                                </a:lnTo>
                                <a:lnTo>
                                  <a:pt x="98728" y="24620"/>
                                </a:lnTo>
                                <a:lnTo>
                                  <a:pt x="107534" y="29282"/>
                                </a:lnTo>
                                <a:lnTo>
                                  <a:pt x="116383" y="33698"/>
                                </a:lnTo>
                                <a:lnTo>
                                  <a:pt x="124305" y="38688"/>
                                </a:lnTo>
                                <a:lnTo>
                                  <a:pt x="132227" y="43963"/>
                                </a:lnTo>
                                <a:lnTo>
                                  <a:pt x="139854" y="49525"/>
                                </a:lnTo>
                                <a:lnTo>
                                  <a:pt x="146849" y="55660"/>
                                </a:lnTo>
                                <a:lnTo>
                                  <a:pt x="148660" y="57132"/>
                                </a:lnTo>
                                <a:lnTo>
                                  <a:pt x="149882" y="58890"/>
                                </a:lnTo>
                                <a:lnTo>
                                  <a:pt x="151736" y="60035"/>
                                </a:lnTo>
                                <a:lnTo>
                                  <a:pt x="152958" y="61508"/>
                                </a:lnTo>
                                <a:lnTo>
                                  <a:pt x="152621" y="61794"/>
                                </a:lnTo>
                                <a:lnTo>
                                  <a:pt x="152326" y="61794"/>
                                </a:lnTo>
                                <a:lnTo>
                                  <a:pt x="148998" y="64166"/>
                                </a:lnTo>
                                <a:lnTo>
                                  <a:pt x="145922" y="66497"/>
                                </a:lnTo>
                                <a:lnTo>
                                  <a:pt x="142593" y="68828"/>
                                </a:lnTo>
                                <a:lnTo>
                                  <a:pt x="139854" y="71773"/>
                                </a:lnTo>
                                <a:lnTo>
                                  <a:pt x="137115" y="74676"/>
                                </a:lnTo>
                                <a:lnTo>
                                  <a:pt x="134671" y="77621"/>
                                </a:lnTo>
                                <a:lnTo>
                                  <a:pt x="132522" y="80565"/>
                                </a:lnTo>
                                <a:lnTo>
                                  <a:pt x="130710" y="83755"/>
                                </a:lnTo>
                                <a:lnTo>
                                  <a:pt x="128561" y="81138"/>
                                </a:lnTo>
                                <a:lnTo>
                                  <a:pt x="126749" y="78807"/>
                                </a:lnTo>
                                <a:lnTo>
                                  <a:pt x="125232" y="75862"/>
                                </a:lnTo>
                                <a:lnTo>
                                  <a:pt x="124305" y="72345"/>
                                </a:lnTo>
                                <a:lnTo>
                                  <a:pt x="123083" y="71486"/>
                                </a:lnTo>
                                <a:lnTo>
                                  <a:pt x="121861" y="70014"/>
                                </a:lnTo>
                                <a:lnTo>
                                  <a:pt x="120344" y="68542"/>
                                </a:lnTo>
                                <a:lnTo>
                                  <a:pt x="119417" y="67070"/>
                                </a:lnTo>
                                <a:lnTo>
                                  <a:pt x="117900" y="65924"/>
                                </a:lnTo>
                                <a:lnTo>
                                  <a:pt x="116678" y="64452"/>
                                </a:lnTo>
                                <a:lnTo>
                                  <a:pt x="115161" y="63266"/>
                                </a:lnTo>
                                <a:lnTo>
                                  <a:pt x="113349" y="62694"/>
                                </a:lnTo>
                                <a:lnTo>
                                  <a:pt x="111200" y="61794"/>
                                </a:lnTo>
                                <a:lnTo>
                                  <a:pt x="109388" y="60035"/>
                                </a:lnTo>
                                <a:lnTo>
                                  <a:pt x="107872" y="58277"/>
                                </a:lnTo>
                                <a:lnTo>
                                  <a:pt x="106017" y="56518"/>
                                </a:lnTo>
                                <a:lnTo>
                                  <a:pt x="103574" y="56232"/>
                                </a:lnTo>
                                <a:lnTo>
                                  <a:pt x="101172" y="55946"/>
                                </a:lnTo>
                                <a:lnTo>
                                  <a:pt x="98391" y="55373"/>
                                </a:lnTo>
                                <a:lnTo>
                                  <a:pt x="95989" y="54760"/>
                                </a:lnTo>
                                <a:lnTo>
                                  <a:pt x="93250" y="54760"/>
                                </a:lnTo>
                                <a:lnTo>
                                  <a:pt x="90806" y="55373"/>
                                </a:lnTo>
                                <a:lnTo>
                                  <a:pt x="88362" y="55946"/>
                                </a:lnTo>
                                <a:lnTo>
                                  <a:pt x="85623" y="57418"/>
                                </a:lnTo>
                                <a:lnTo>
                                  <a:pt x="85328" y="57418"/>
                                </a:lnTo>
                                <a:lnTo>
                                  <a:pt x="85328" y="57991"/>
                                </a:lnTo>
                                <a:lnTo>
                                  <a:pt x="84991" y="57704"/>
                                </a:lnTo>
                                <a:lnTo>
                                  <a:pt x="78586" y="54474"/>
                                </a:lnTo>
                                <a:lnTo>
                                  <a:pt x="76479" y="53615"/>
                                </a:lnTo>
                                <a:lnTo>
                                  <a:pt x="74035" y="52429"/>
                                </a:lnTo>
                                <a:lnTo>
                                  <a:pt x="71296" y="51284"/>
                                </a:lnTo>
                                <a:lnTo>
                                  <a:pt x="68852" y="50384"/>
                                </a:lnTo>
                                <a:lnTo>
                                  <a:pt x="66408" y="49198"/>
                                </a:lnTo>
                                <a:lnTo>
                                  <a:pt x="63669" y="48339"/>
                                </a:lnTo>
                                <a:lnTo>
                                  <a:pt x="61226" y="47153"/>
                                </a:lnTo>
                                <a:lnTo>
                                  <a:pt x="58487" y="46008"/>
                                </a:lnTo>
                                <a:lnTo>
                                  <a:pt x="52099" y="43963"/>
                                </a:lnTo>
                                <a:lnTo>
                                  <a:pt x="45399" y="41878"/>
                                </a:lnTo>
                                <a:lnTo>
                                  <a:pt x="38391" y="40119"/>
                                </a:lnTo>
                                <a:lnTo>
                                  <a:pt x="31991" y="38688"/>
                                </a:lnTo>
                                <a:lnTo>
                                  <a:pt x="24983" y="37215"/>
                                </a:lnTo>
                                <a:lnTo>
                                  <a:pt x="17976" y="36643"/>
                                </a:lnTo>
                                <a:lnTo>
                                  <a:pt x="11579" y="36316"/>
                                </a:lnTo>
                                <a:lnTo>
                                  <a:pt x="4875" y="36316"/>
                                </a:lnTo>
                                <a:lnTo>
                                  <a:pt x="4875" y="36029"/>
                                </a:lnTo>
                                <a:lnTo>
                                  <a:pt x="5179" y="36029"/>
                                </a:lnTo>
                                <a:lnTo>
                                  <a:pt x="5486" y="35171"/>
                                </a:lnTo>
                                <a:lnTo>
                                  <a:pt x="5486" y="31940"/>
                                </a:lnTo>
                                <a:lnTo>
                                  <a:pt x="5179" y="31367"/>
                                </a:lnTo>
                                <a:lnTo>
                                  <a:pt x="4572" y="30181"/>
                                </a:lnTo>
                                <a:lnTo>
                                  <a:pt x="3658" y="29609"/>
                                </a:lnTo>
                                <a:lnTo>
                                  <a:pt x="3047" y="29282"/>
                                </a:lnTo>
                                <a:lnTo>
                                  <a:pt x="1829" y="29282"/>
                                </a:lnTo>
                                <a:lnTo>
                                  <a:pt x="1525" y="29609"/>
                                </a:lnTo>
                                <a:lnTo>
                                  <a:pt x="1218" y="29895"/>
                                </a:lnTo>
                                <a:lnTo>
                                  <a:pt x="0" y="31940"/>
                                </a:lnTo>
                                <a:lnTo>
                                  <a:pt x="914" y="24906"/>
                                </a:lnTo>
                                <a:lnTo>
                                  <a:pt x="914" y="4417"/>
                                </a:lnTo>
                                <a:lnTo>
                                  <a:pt x="1218" y="2944"/>
                                </a:lnTo>
                                <a:lnTo>
                                  <a:pt x="914" y="1759"/>
                                </a:lnTo>
                                <a:lnTo>
                                  <a:pt x="611" y="900"/>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02" name="Shape 502"/>
                        <wps:cNvSpPr/>
                        <wps:spPr>
                          <a:xfrm>
                            <a:off x="508099" y="438426"/>
                            <a:ext cx="13737" cy="11737"/>
                          </a:xfrm>
                          <a:custGeom>
                            <a:avLst/>
                            <a:gdLst/>
                            <a:ahLst/>
                            <a:cxnLst/>
                            <a:rect l="0" t="0" r="0" b="0"/>
                            <a:pathLst>
                              <a:path w="13737" h="11737">
                                <a:moveTo>
                                  <a:pt x="2149" y="0"/>
                                </a:moveTo>
                                <a:lnTo>
                                  <a:pt x="2739" y="327"/>
                                </a:lnTo>
                                <a:lnTo>
                                  <a:pt x="3666" y="900"/>
                                </a:lnTo>
                                <a:lnTo>
                                  <a:pt x="4256" y="1186"/>
                                </a:lnTo>
                                <a:lnTo>
                                  <a:pt x="6110" y="900"/>
                                </a:lnTo>
                                <a:lnTo>
                                  <a:pt x="7627" y="900"/>
                                </a:lnTo>
                                <a:lnTo>
                                  <a:pt x="9439" y="1186"/>
                                </a:lnTo>
                                <a:lnTo>
                                  <a:pt x="10956" y="1759"/>
                                </a:lnTo>
                                <a:lnTo>
                                  <a:pt x="11883" y="3844"/>
                                </a:lnTo>
                                <a:lnTo>
                                  <a:pt x="12515" y="6175"/>
                                </a:lnTo>
                                <a:lnTo>
                                  <a:pt x="13105" y="8506"/>
                                </a:lnTo>
                                <a:lnTo>
                                  <a:pt x="13737" y="10551"/>
                                </a:lnTo>
                                <a:lnTo>
                                  <a:pt x="13737" y="10838"/>
                                </a:lnTo>
                                <a:lnTo>
                                  <a:pt x="13400" y="11451"/>
                                </a:lnTo>
                                <a:lnTo>
                                  <a:pt x="13105" y="11737"/>
                                </a:lnTo>
                                <a:lnTo>
                                  <a:pt x="9776" y="11737"/>
                                </a:lnTo>
                                <a:lnTo>
                                  <a:pt x="7627" y="10551"/>
                                </a:lnTo>
                                <a:lnTo>
                                  <a:pt x="6405" y="9079"/>
                                </a:lnTo>
                                <a:lnTo>
                                  <a:pt x="5183" y="7934"/>
                                </a:lnTo>
                                <a:lnTo>
                                  <a:pt x="3666" y="6462"/>
                                </a:lnTo>
                                <a:lnTo>
                                  <a:pt x="1854" y="5276"/>
                                </a:lnTo>
                                <a:lnTo>
                                  <a:pt x="632" y="4703"/>
                                </a:lnTo>
                                <a:lnTo>
                                  <a:pt x="295" y="3517"/>
                                </a:lnTo>
                                <a:lnTo>
                                  <a:pt x="0" y="2658"/>
                                </a:lnTo>
                                <a:lnTo>
                                  <a:pt x="0" y="1186"/>
                                </a:lnTo>
                                <a:lnTo>
                                  <a:pt x="295" y="900"/>
                                </a:lnTo>
                                <a:lnTo>
                                  <a:pt x="927" y="900"/>
                                </a:lnTo>
                                <a:lnTo>
                                  <a:pt x="1517" y="327"/>
                                </a:lnTo>
                                <a:lnTo>
                                  <a:pt x="2149"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03" name="Shape 503"/>
                        <wps:cNvSpPr/>
                        <wps:spPr>
                          <a:xfrm>
                            <a:off x="409696" y="409758"/>
                            <a:ext cx="42348" cy="14355"/>
                          </a:xfrm>
                          <a:custGeom>
                            <a:avLst/>
                            <a:gdLst/>
                            <a:ahLst/>
                            <a:cxnLst/>
                            <a:rect l="0" t="0" r="0" b="0"/>
                            <a:pathLst>
                              <a:path w="42348" h="14355">
                                <a:moveTo>
                                  <a:pt x="23462" y="0"/>
                                </a:moveTo>
                                <a:lnTo>
                                  <a:pt x="25898" y="0"/>
                                </a:lnTo>
                                <a:lnTo>
                                  <a:pt x="28030" y="286"/>
                                </a:lnTo>
                                <a:lnTo>
                                  <a:pt x="30773" y="573"/>
                                </a:lnTo>
                                <a:lnTo>
                                  <a:pt x="32905" y="1432"/>
                                </a:lnTo>
                                <a:lnTo>
                                  <a:pt x="35037" y="2045"/>
                                </a:lnTo>
                                <a:lnTo>
                                  <a:pt x="37169" y="3190"/>
                                </a:lnTo>
                                <a:lnTo>
                                  <a:pt x="38998" y="4090"/>
                                </a:lnTo>
                                <a:lnTo>
                                  <a:pt x="40827" y="5276"/>
                                </a:lnTo>
                                <a:lnTo>
                                  <a:pt x="41438" y="5562"/>
                                </a:lnTo>
                                <a:lnTo>
                                  <a:pt x="42045" y="6135"/>
                                </a:lnTo>
                                <a:lnTo>
                                  <a:pt x="42348" y="6707"/>
                                </a:lnTo>
                                <a:lnTo>
                                  <a:pt x="42348" y="7320"/>
                                </a:lnTo>
                                <a:lnTo>
                                  <a:pt x="42348" y="7607"/>
                                </a:lnTo>
                                <a:lnTo>
                                  <a:pt x="42045" y="7607"/>
                                </a:lnTo>
                                <a:lnTo>
                                  <a:pt x="42045" y="7893"/>
                                </a:lnTo>
                                <a:lnTo>
                                  <a:pt x="40216" y="9365"/>
                                </a:lnTo>
                                <a:lnTo>
                                  <a:pt x="38387" y="10510"/>
                                </a:lnTo>
                                <a:lnTo>
                                  <a:pt x="36255" y="11410"/>
                                </a:lnTo>
                                <a:lnTo>
                                  <a:pt x="33516" y="11983"/>
                                </a:lnTo>
                                <a:lnTo>
                                  <a:pt x="31380" y="12269"/>
                                </a:lnTo>
                                <a:lnTo>
                                  <a:pt x="23765" y="12269"/>
                                </a:lnTo>
                                <a:lnTo>
                                  <a:pt x="22240" y="12596"/>
                                </a:lnTo>
                                <a:lnTo>
                                  <a:pt x="20719" y="12882"/>
                                </a:lnTo>
                                <a:lnTo>
                                  <a:pt x="18890" y="13169"/>
                                </a:lnTo>
                                <a:lnTo>
                                  <a:pt x="17061" y="14027"/>
                                </a:lnTo>
                                <a:lnTo>
                                  <a:pt x="13100" y="14027"/>
                                </a:lnTo>
                                <a:lnTo>
                                  <a:pt x="10968" y="14355"/>
                                </a:lnTo>
                                <a:lnTo>
                                  <a:pt x="8836" y="14355"/>
                                </a:lnTo>
                                <a:lnTo>
                                  <a:pt x="6093" y="13169"/>
                                </a:lnTo>
                                <a:lnTo>
                                  <a:pt x="3961" y="11983"/>
                                </a:lnTo>
                                <a:lnTo>
                                  <a:pt x="1829" y="10510"/>
                                </a:lnTo>
                                <a:lnTo>
                                  <a:pt x="0" y="8793"/>
                                </a:lnTo>
                                <a:lnTo>
                                  <a:pt x="303" y="7893"/>
                                </a:lnTo>
                                <a:lnTo>
                                  <a:pt x="611" y="7607"/>
                                </a:lnTo>
                                <a:lnTo>
                                  <a:pt x="1218" y="7320"/>
                                </a:lnTo>
                                <a:lnTo>
                                  <a:pt x="1525" y="7034"/>
                                </a:lnTo>
                                <a:lnTo>
                                  <a:pt x="2132" y="6707"/>
                                </a:lnTo>
                                <a:lnTo>
                                  <a:pt x="3350" y="6707"/>
                                </a:lnTo>
                                <a:lnTo>
                                  <a:pt x="3961" y="7034"/>
                                </a:lnTo>
                                <a:lnTo>
                                  <a:pt x="4875" y="7320"/>
                                </a:lnTo>
                                <a:lnTo>
                                  <a:pt x="7311" y="6707"/>
                                </a:lnTo>
                                <a:lnTo>
                                  <a:pt x="9447" y="5848"/>
                                </a:lnTo>
                                <a:lnTo>
                                  <a:pt x="11579" y="4949"/>
                                </a:lnTo>
                                <a:lnTo>
                                  <a:pt x="14015" y="3803"/>
                                </a:lnTo>
                                <a:lnTo>
                                  <a:pt x="16455" y="2617"/>
                                </a:lnTo>
                                <a:lnTo>
                                  <a:pt x="18890" y="1759"/>
                                </a:lnTo>
                                <a:lnTo>
                                  <a:pt x="21326" y="859"/>
                                </a:lnTo>
                                <a:lnTo>
                                  <a:pt x="234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2E9669A1" id="Group 11383" o:spid="_x0000_s1026" alt="_unlogo" style="width:484.5pt;height:82.55pt;mso-position-horizontal-relative:char;mso-position-vertical-relative:line" coordsize="61532,104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">
                <v:rect id="Rectangle 410" o:spid="_x0000_s1027" style="position:absolute;left:8000;top:343;width:14388;height:2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" filled="f" stroked="f">
                  <v:textbox inset="0,0,0,0">
                    <w:txbxContent>
                      <w:p w14:paraId="06383AD3" w14:textId="77777777" w:rsidR="00DC389C" w:rsidRDefault="00000000">
                        <w:pPr>
                          <w:spacing w:after="160" w:line="259" w:lineRule="auto"/>
                          <w:ind w:left="0" w:firstLine="0"/>
                          <w:jc w:val="left"/>
                        </w:pPr>
                        <w:r>
                          <w:rPr>
                            <w:sz w:val="28"/>
                          </w:rPr>
                          <w:t>United Nations</w:t>
                        </w:r>
                      </w:p>
                    </w:txbxContent>
                  </v:textbox>
                </v:rect>
                <v:rect id="Rectangle 411" o:spid="_x0000_s1028" style="position:absolute;left:18824;top:343;width:593;height:2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" filled="f" stroked="f">
                  <v:textbox inset="0,0,0,0">
                    <w:txbxContent>
                      <w:p w14:paraId="3A4C0C48" w14:textId="77777777" w:rsidR="00DC389C" w:rsidRDefault="00000000">
                        <w:pPr>
                          <w:spacing w:after="160" w:line="259" w:lineRule="auto"/>
                          <w:ind w:left="0" w:firstLine="0"/>
                          <w:jc w:val="left"/>
                        </w:pPr>
                        <w:r>
                          <w:rPr>
                            <w:sz w:val="28"/>
                          </w:rPr>
                          <w:t xml:space="preserve"> </w:t>
                        </w:r>
                      </w:p>
                    </w:txbxContent>
                  </v:textbox>
                </v:rect>
                <v:rect id="Rectangle 412" o:spid="_x0000_s1029" style="position:absolute;left:51124;width:2445;height:37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" filled="f" stroked="f">
                  <v:textbox inset="0,0,0,0">
                    <w:txbxContent>
                      <w:p w14:paraId="50E08A16" w14:textId="77777777" w:rsidR="00DC389C" w:rsidRDefault="00000000">
                        <w:pPr>
                          <w:spacing w:after="160" w:line="259" w:lineRule="auto"/>
                          <w:ind w:left="0" w:firstLine="0"/>
                          <w:jc w:val="left"/>
                        </w:pPr>
                        <w:r>
                          <w:rPr>
                            <w:sz w:val="40"/>
                          </w:rPr>
                          <w:t>A</w:t>
                        </w:r>
                      </w:p>
                    </w:txbxContent>
                  </v:textbox>
                </v:rect>
                <v:rect id="Rectangle 413" o:spid="_x0000_s1030" style="position:absolute;left:52968;top:1140;width:4381;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" filled="f" stroked="f">
                  <v:textbox inset="0,0,0,0">
                    <w:txbxContent>
                      <w:p w14:paraId="14E6E353" w14:textId="77777777" w:rsidR="00DC389C" w:rsidRDefault="00000000">
                        <w:pPr>
                          <w:spacing w:after="160" w:line="259" w:lineRule="auto"/>
                          <w:ind w:left="0" w:firstLine="0"/>
                          <w:jc w:val="left"/>
                        </w:pPr>
                        <w:r>
                          <w:t>/HRC/</w:t>
                        </w:r>
                      </w:p>
                    </w:txbxContent>
                  </v:textbox>
                </v:rect>
                <v:rect id="Rectangle 414" o:spid="_x0000_s1031" style="position:absolute;left:56278;top:1140;width:3549;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" filled="f" stroked="f">
                  <v:textbox inset="0,0,0,0">
                    <w:txbxContent>
                      <w:p w14:paraId="6D1B0458" w14:textId="77777777" w:rsidR="00DC389C" w:rsidRDefault="00000000">
                        <w:pPr>
                          <w:spacing w:after="160" w:line="259" w:lineRule="auto"/>
                          <w:ind w:left="0" w:firstLine="0"/>
                          <w:jc w:val="left"/>
                        </w:pPr>
                        <w:r>
                          <w:t>RES/</w:t>
                        </w:r>
                      </w:p>
                    </w:txbxContent>
                  </v:textbox>
                </v:rect>
                <v:rect id="Rectangle 415" o:spid="_x0000_s1032" style="position:absolute;left:58945;top:1140;width:841;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" filled="f" stroked="f">
                  <v:textbox inset="0,0,0,0">
                    <w:txbxContent>
                      <w:p w14:paraId="6C5D1AB3" w14:textId="77777777" w:rsidR="00DC389C" w:rsidRDefault="00000000">
                        <w:pPr>
                          <w:spacing w:after="160" w:line="259" w:lineRule="auto"/>
                          <w:ind w:left="0" w:firstLine="0"/>
                          <w:jc w:val="left"/>
                        </w:pPr>
                        <w:r>
                          <w:t>5</w:t>
                        </w:r>
                      </w:p>
                    </w:txbxContent>
                  </v:textbox>
                </v:rect>
                <v:rect id="Rectangle 416" o:spid="_x0000_s1033" style="position:absolute;left:59585;top:1140;width:841;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" filled="f" stroked="f">
                  <v:textbox inset="0,0,0,0">
                    <w:txbxContent>
                      <w:p w14:paraId="14C10CEF" w14:textId="77777777" w:rsidR="00DC389C" w:rsidRDefault="00000000">
                        <w:pPr>
                          <w:spacing w:after="160" w:line="259" w:lineRule="auto"/>
                          <w:ind w:left="0" w:firstLine="0"/>
                          <w:jc w:val="left"/>
                        </w:pPr>
                        <w:r>
                          <w:t>9</w:t>
                        </w:r>
                      </w:p>
                    </w:txbxContent>
                  </v:textbox>
                </v:rect>
                <v:rect id="Rectangle 417" o:spid="_x0000_s1034" style="position:absolute;left:60225;top:1140;width:467;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" filled="f" stroked="f">
                  <v:textbox inset="0,0,0,0">
                    <w:txbxContent>
                      <w:p w14:paraId="75EC8E10" w14:textId="77777777" w:rsidR="00DC389C" w:rsidRDefault="00000000">
                        <w:pPr>
                          <w:spacing w:after="160" w:line="259" w:lineRule="auto"/>
                          <w:ind w:left="0" w:firstLine="0"/>
                          <w:jc w:val="left"/>
                        </w:pPr>
                        <w:r>
                          <w:t>/</w:t>
                        </w:r>
                      </w:p>
                    </w:txbxContent>
                  </v:textbox>
                </v:rect>
                <v:rect id="Rectangle 418" o:spid="_x0000_s1035" style="position:absolute;left:60575;top:1140;width:842;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" filled="f" stroked="f">
                  <v:textbox inset="0,0,0,0">
                    <w:txbxContent>
                      <w:p w14:paraId="64AEAA65" w14:textId="77777777" w:rsidR="00DC389C" w:rsidRDefault="00000000">
                        <w:pPr>
                          <w:spacing w:after="160" w:line="259" w:lineRule="auto"/>
                          <w:ind w:left="0" w:firstLine="0"/>
                          <w:jc w:val="left"/>
                        </w:pPr>
                        <w:r>
                          <w:t>3</w:t>
                        </w:r>
                      </w:p>
                    </w:txbxContent>
                  </v:textbox>
                </v:rect>
                <v:rect id="Rectangle 419" o:spid="_x0000_s1036" style="position:absolute;left:61216;top:1140;width:420;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" filled="f" stroked="f">
                  <v:textbox inset="0,0,0,0">
                    <w:txbxContent>
                      <w:p w14:paraId="72509977" w14:textId="77777777" w:rsidR="00DC389C" w:rsidRDefault="00000000">
                        <w:pPr>
                          <w:spacing w:after="160" w:line="259" w:lineRule="auto"/>
                          <w:ind w:left="0" w:firstLine="0"/>
                          <w:jc w:val="left"/>
                        </w:pPr>
                        <w:r>
                          <w:t xml:space="preserve"> </w:t>
                        </w:r>
                      </w:p>
                    </w:txbxContent>
                  </v:textbox>
                </v:rect>
                <v:rect id="Rectangle 420" o:spid="_x0000_s1037" style="position:absolute;left:7589;top:8443;width:420;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" filled="f" stroked="f">
                  <v:textbox inset="0,0,0,0">
                    <w:txbxContent>
                      <w:p w14:paraId="6E3543A5" w14:textId="77777777" w:rsidR="00DC389C" w:rsidRDefault="00000000">
                        <w:pPr>
                          <w:spacing w:after="160" w:line="259" w:lineRule="auto"/>
                          <w:ind w:left="0" w:firstLine="0"/>
                          <w:jc w:val="left"/>
                        </w:pPr>
                        <w:r>
                          <w:t xml:space="preserve"> </w:t>
                        </w:r>
                      </w:p>
                    </w:txbxContent>
                  </v:textbox>
                </v:rect>
                <v:rect id="Rectangle 421" o:spid="_x0000_s1038" style="position:absolute;left:8000;top:3520;width:26389;height:37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" filled="f" stroked="f">
                  <v:textbox inset="0,0,0,0">
                    <w:txbxContent>
                      <w:p w14:paraId="68247030" w14:textId="77777777" w:rsidR="00DC389C" w:rsidRDefault="00000000">
                        <w:pPr>
                          <w:spacing w:after="160" w:line="259" w:lineRule="auto"/>
                          <w:ind w:left="0" w:firstLine="0"/>
                          <w:jc w:val="left"/>
                        </w:pPr>
                        <w:r>
                          <w:rPr>
                            <w:b/>
                            <w:sz w:val="40"/>
                          </w:rPr>
                          <w:t>General Assembly</w:t>
                        </w:r>
                      </w:p>
                    </w:txbxContent>
                  </v:textbox>
                </v:rect>
                <v:rect id="Rectangle 422" o:spid="_x0000_s1039" style="position:absolute;left:27834;top:3520;width:846;height:37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" filled="f" stroked="f">
                  <v:textbox inset="0,0,0,0">
                    <w:txbxContent>
                      <w:p w14:paraId="2C43BFCB" w14:textId="77777777" w:rsidR="00DC389C" w:rsidRDefault="00000000">
                        <w:pPr>
                          <w:spacing w:after="160" w:line="259" w:lineRule="auto"/>
                          <w:ind w:left="0" w:firstLine="0"/>
                          <w:jc w:val="left"/>
                        </w:pPr>
                        <w:r>
                          <w:rPr>
                            <w:b/>
                            <w:sz w:val="40"/>
                          </w:rPr>
                          <w:t xml:space="preserve"> </w:t>
                        </w:r>
                      </w:p>
                    </w:txbxContent>
                  </v:textbox>
                </v:rect>
                <v:rect id="Rectangle 423" o:spid="_x0000_s1040" style="position:absolute;left:42605;top:4508;width:4675;height:18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" filled="f" stroked="f">
                  <v:textbox inset="0,0,0,0">
                    <w:txbxContent>
                      <w:p w14:paraId="2BFFB7A8" w14:textId="77777777" w:rsidR="00DC389C" w:rsidRDefault="00000000">
                        <w:pPr>
                          <w:spacing w:after="160" w:line="259" w:lineRule="auto"/>
                          <w:ind w:left="0" w:firstLine="0"/>
                          <w:jc w:val="left"/>
                        </w:pPr>
                        <w:r>
                          <w:t xml:space="preserve">Distr.: </w:t>
                        </w:r>
                      </w:p>
                    </w:txbxContent>
                  </v:textbox>
                </v:rect>
                <v:rect id="Rectangle 424" o:spid="_x0000_s1041" style="position:absolute;left:46125;top:4508;width:5347;height:18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" filled="f" stroked="f">
                  <v:textbox inset="0,0,0,0">
                    <w:txbxContent>
                      <w:p w14:paraId="7B20410D" w14:textId="77777777" w:rsidR="00DC389C" w:rsidRDefault="00000000">
                        <w:pPr>
                          <w:spacing w:after="160" w:line="259" w:lineRule="auto"/>
                          <w:ind w:left="0" w:firstLine="0"/>
                          <w:jc w:val="left"/>
                        </w:pPr>
                        <w:r>
                          <w:t>General</w:t>
                        </w:r>
                      </w:p>
                    </w:txbxContent>
                  </v:textbox>
                </v:rect>
                <v:rect id="Rectangle 425" o:spid="_x0000_s1042" style="position:absolute;left:50149;top:4508;width:420;height:18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" filled="f" stroked="f">
                  <v:textbox inset="0,0,0,0">
                    <w:txbxContent>
                      <w:p w14:paraId="237E2166" w14:textId="77777777" w:rsidR="00DC389C" w:rsidRDefault="00000000">
                        <w:pPr>
                          <w:spacing w:after="160" w:line="259" w:lineRule="auto"/>
                          <w:ind w:left="0" w:firstLine="0"/>
                          <w:jc w:val="left"/>
                        </w:pPr>
                        <w:r>
                          <w:t xml:space="preserve"> </w:t>
                        </w:r>
                      </w:p>
                    </w:txbxContent>
                  </v:textbox>
                </v:rect>
                <v:rect id="Rectangle 426" o:spid="_x0000_s1043" style="position:absolute;left:42605;top:6035;width:841;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" filled="f" stroked="f">
                  <v:textbox inset="0,0,0,0">
                    <w:txbxContent>
                      <w:p w14:paraId="3C120ECA" w14:textId="77777777" w:rsidR="00DC389C" w:rsidRDefault="00000000">
                        <w:pPr>
                          <w:spacing w:after="160" w:line="259" w:lineRule="auto"/>
                          <w:ind w:left="0" w:firstLine="0"/>
                          <w:jc w:val="left"/>
                        </w:pPr>
                        <w:r>
                          <w:t>8</w:t>
                        </w:r>
                      </w:p>
                    </w:txbxContent>
                  </v:textbox>
                </v:rect>
                <v:rect id="Rectangle 427" o:spid="_x0000_s1044" style="position:absolute;left:43245;top:6035;width:421;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" filled="f" stroked="f">
                  <v:textbox inset="0,0,0,0">
                    <w:txbxContent>
                      <w:p w14:paraId="4D6A2515" w14:textId="77777777" w:rsidR="00DC389C" w:rsidRDefault="00000000">
                        <w:pPr>
                          <w:spacing w:after="160" w:line="259" w:lineRule="auto"/>
                          <w:ind w:left="0" w:firstLine="0"/>
                          <w:jc w:val="left"/>
                        </w:pPr>
                        <w:r>
                          <w:t xml:space="preserve"> </w:t>
                        </w:r>
                      </w:p>
                    </w:txbxContent>
                  </v:textbox>
                </v:rect>
                <v:rect id="Rectangle 428" o:spid="_x0000_s1045" style="position:absolute;left:43565;top:6035;width:2808;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" filled="f" stroked="f">
                  <v:textbox inset="0,0,0,0">
                    <w:txbxContent>
                      <w:p w14:paraId="103F9F78" w14:textId="77777777" w:rsidR="00DC389C" w:rsidRDefault="00000000">
                        <w:pPr>
                          <w:spacing w:after="160" w:line="259" w:lineRule="auto"/>
                          <w:ind w:left="0" w:firstLine="0"/>
                          <w:jc w:val="left"/>
                        </w:pPr>
                        <w:r>
                          <w:t>July</w:t>
                        </w:r>
                      </w:p>
                    </w:txbxContent>
                  </v:textbox>
                </v:rect>
                <v:rect id="Rectangle 429" o:spid="_x0000_s1046" style="position:absolute;left:45683;top:6035;width:421;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" filled="f" stroked="f">
                  <v:textbox inset="0,0,0,0">
                    <w:txbxContent>
                      <w:p w14:paraId="5D77BA5E" w14:textId="77777777" w:rsidR="00DC389C" w:rsidRDefault="00000000">
                        <w:pPr>
                          <w:spacing w:after="160" w:line="259" w:lineRule="auto"/>
                          <w:ind w:left="0" w:firstLine="0"/>
                          <w:jc w:val="left"/>
                        </w:pPr>
                        <w:r>
                          <w:t xml:space="preserve"> </w:t>
                        </w:r>
                      </w:p>
                    </w:txbxContent>
                  </v:textbox>
                </v:rect>
                <v:rect id="Rectangle 430" o:spid="_x0000_s1047" style="position:absolute;left:46003;top:6035;width:3372;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" filled="f" stroked="f">
                  <v:textbox inset="0,0,0,0">
                    <w:txbxContent>
                      <w:p w14:paraId="014712E5" w14:textId="601B041A" w:rsidR="00DC389C" w:rsidRDefault="00000000">
                        <w:pPr>
                          <w:spacing w:after="160" w:line="259" w:lineRule="auto"/>
                          <w:ind w:left="0" w:firstLine="0"/>
                          <w:jc w:val="left"/>
                        </w:pPr>
                        <w:del w:id="1" w:author="Mary Namono" w:date="2026-06-11T13:04:00Z" w16du:dateUtc="2026-06-11T11:04:00Z">
                          <w:r w:rsidDel="00DE0AEC">
                            <w:delText>2025</w:delText>
                          </w:r>
                        </w:del>
                      </w:p>
                    </w:txbxContent>
                  </v:textbox>
                </v:rect>
                <v:rect id="Rectangle 431" o:spid="_x0000_s1048" style="position:absolute;left:48533;top:6035;width:421;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" filled="f" stroked="f">
                  <v:textbox inset="0,0,0,0">
                    <w:txbxContent>
                      <w:p w14:paraId="5E6B3677" w14:textId="77777777" w:rsidR="00DC389C" w:rsidRDefault="00000000">
                        <w:pPr>
                          <w:spacing w:after="160" w:line="259" w:lineRule="auto"/>
                          <w:ind w:left="0" w:firstLine="0"/>
                          <w:jc w:val="left"/>
                        </w:pPr>
                        <w:r>
                          <w:t xml:space="preserve"> </w:t>
                        </w:r>
                      </w:p>
                    </w:txbxContent>
                  </v:textbox>
                </v:rect>
                <v:rect id="Rectangle 432" o:spid="_x0000_s1049" style="position:absolute;left:42605;top:7559;width:421;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" filled="f" stroked="f">
                  <v:textbox inset="0,0,0,0">
                    <w:txbxContent>
                      <w:p w14:paraId="159DD44D" w14:textId="77777777" w:rsidR="00DC389C" w:rsidRDefault="00000000">
                        <w:pPr>
                          <w:spacing w:after="160" w:line="259" w:lineRule="auto"/>
                          <w:ind w:left="0" w:firstLine="0"/>
                          <w:jc w:val="left"/>
                        </w:pPr>
                        <w:r>
                          <w:t xml:space="preserve"> </w:t>
                        </w:r>
                      </w:p>
                    </w:txbxContent>
                  </v:textbox>
                </v:rect>
                <v:rect id="Rectangle 433" o:spid="_x0000_s1050" style="position:absolute;left:42605;top:9083;width:11672;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" filled="f" stroked="f">
                  <v:textbox inset="0,0,0,0">
                    <w:txbxContent>
                      <w:p w14:paraId="3607EED9" w14:textId="77777777" w:rsidR="00DC389C" w:rsidRDefault="00000000">
                        <w:pPr>
                          <w:spacing w:after="160" w:line="259" w:lineRule="auto"/>
                          <w:ind w:left="0" w:firstLine="0"/>
                          <w:jc w:val="left"/>
                        </w:pPr>
                        <w:r>
                          <w:t>Original: English</w:t>
                        </w:r>
                      </w:p>
                    </w:txbxContent>
                  </v:textbox>
                </v:rect>
                <v:rect id="Rectangle 434" o:spid="_x0000_s1051" style="position:absolute;left:51383;top:9083;width:421;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" filled="f" stroked="f">
                  <v:textbox inset="0,0,0,0">
                    <w:txbxContent>
                      <w:p w14:paraId="0D74B3F5" w14:textId="77777777" w:rsidR="00DC389C" w:rsidRDefault="00000000">
                        <w:pPr>
                          <w:spacing w:after="160" w:line="259" w:lineRule="auto"/>
                          <w:ind w:left="0" w:firstLine="0"/>
                          <w:jc w:val="left"/>
                        </w:pPr>
                        <w:r>
                          <w:t xml:space="preserve"> </w:t>
                        </w:r>
                      </w:p>
                    </w:txbxContent>
                  </v:textbox>
                </v:rect>
                <v:shape id="Shape 11823" o:spid="_x0000_s1052" style="position:absolute;top:2816;width:8001;height:91;visibility:visible;mso-wrap-style:square;v-text-anchor:top" coordsize="80010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" path="m,l800100,r,9144l,9144,,e" fillcolor="black" stroked="f" strokeweight="0">
                  <v:stroke miterlimit="83231f" joinstyle="miter"/>
                  <v:path arrowok="t" textboxrect="0,0,800100,9144"/>
                </v:shape>
                <v:shape id="Shape 11824" o:spid="_x0000_s1053" style="position:absolute;left:8000;top:2816;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" path="m,l9144,r,9144l,9144,,e" fillcolor="black" stroked="f" strokeweight="0">
                  <v:stroke miterlimit="83231f" joinstyle="miter"/>
                  <v:path arrowok="t" textboxrect="0,0,9144,9144"/>
                </v:shape>
                <v:shape id="Shape 11825" o:spid="_x0000_s1054" style="position:absolute;left:8061;top:2816;width:14130;height:91;visibility:visible;mso-wrap-style:square;v-text-anchor:top" coordsize="141300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" path="m,l1413002,r,9144l,9144,,e" fillcolor="black" stroked="f" strokeweight="0">
                  <v:stroke miterlimit="83231f" joinstyle="miter"/>
                  <v:path arrowok="t" textboxrect="0,0,1413002,9144"/>
                </v:shape>
                <v:shape id="Shape 11826" o:spid="_x0000_s1055" style="position:absolute;left:22192;top:2816;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" path="m,l9144,r,9144l,9144,,e" fillcolor="black" stroked="f" strokeweight="0">
                  <v:stroke miterlimit="83231f" joinstyle="miter"/>
                  <v:path arrowok="t" textboxrect="0,0,9144,9144"/>
                </v:shape>
                <v:shape id="Shape 11827" o:spid="_x0000_s1056" style="position:absolute;left:22253;top:2816;width:20352;height:91;visibility:visible;mso-wrap-style:square;v-text-anchor:top" coordsize="203517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" path="m,l2035175,r,9144l,9144,,e" fillcolor="black" stroked="f" strokeweight="0">
                  <v:stroke miterlimit="83231f" joinstyle="miter"/>
                  <v:path arrowok="t" textboxrect="0,0,2035175,9144"/>
                </v:shape>
                <v:shape id="Shape 11828" o:spid="_x0000_s1057" style="position:absolute;left:42605;top:2816;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" path="m,l9144,r,9144l,9144,,e" fillcolor="black" stroked="f" strokeweight="0">
                  <v:stroke miterlimit="83231f" joinstyle="miter"/>
                  <v:path arrowok="t" textboxrect="0,0,9144,9144"/>
                </v:shape>
                <v:shape id="Shape 11829" o:spid="_x0000_s1058" style="position:absolute;left:42666;top:2816;width:18550;height:91;visibility:visible;mso-wrap-style:square;v-text-anchor:top" coordsize="185496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" path="m,l1854962,r,9144l,9144,,e" fillcolor="black" stroked="f" strokeweight="0">
                  <v:stroke miterlimit="83231f" joinstyle="miter"/>
                  <v:path arrowok="t" textboxrect="0,0,1854962,9144"/>
                </v:shape>
                <v:shape id="Shape 447" o:spid="_x0000_s1059" style="position:absolute;left:1878;top:8666;width:4269;height:746;visibility:visible;mso-wrap-style:square;v-text-anchor:top" coordsize="426851,746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" path="m241603,r14626,l263539,290r7311,585l272679,1464r1846,290l276337,2049r1812,290l280002,2634r2107,585l283963,3807r1812,291l294329,7320r8217,3513l311353,14346r9144,3223l329345,20792r9144,2928l347633,26353r9439,2053l366215,29871r9144,879l384208,31335r9102,-880l402159,28697r8216,-2344l418929,22550r7922,-4981l426556,18154r-632,879l425334,19618r-632,1174l419814,25184r-4551,4392l410080,33093r-5183,3513l399420,39240r-5478,2928l387832,44511r-6405,2638l373842,49492r-7627,1463l358589,51541r-7627,293l343040,51248r-7290,-1171l328123,48319r-6995,-2049l313797,43926r-6700,-2928l300397,37776r-6700,-3513l287587,30750r-5773,-3808l276337,23135r-5487,-3807l269329,18154r-1525,-585l265975,16399r-1521,-879l262625,14641r-1218,-879l259579,12882r-1526,-875l254400,10543r-3961,-879l246781,9075r-3657,-290l238860,8785r-3654,290l231245,9664r-3657,879l233070,12882r5183,2933l243432,18154r5178,2928l253486,23720r4875,2928l263236,29871r4568,2633l272679,35727r4585,3513l281814,42757r4593,3513l291253,49783r4256,3808l300102,57984r4551,4100l290663,74091r-2444,-1757l286407,70577r-1854,-2050l282447,66477r-3961,-4393l274525,58277r-4589,-3807l265975,50663r-3961,-4099l258053,43047r-4567,-3513l249525,36021r-4265,-2928l240688,29871r-4264,-3223l232156,23720r-4871,-2344l222409,19033r-4572,-2634l212962,14346r-5482,2344l202301,19618r-5486,2932l191940,25478r-5179,3219l181886,32214r-5179,3513l172139,39534r-4875,4098l162692,47734r-4567,4100l153856,56227r-4568,4392l145024,65305r-4268,4686l136491,74677r-1828,-1172l132530,72041r-1828,-1464l128873,69112r-1825,-1464l125219,65891r-1828,-1171l121865,63255r4876,-4685l131616,54470r4572,-4393l141063,46270r4568,-3808l150506,38949r4875,-3222l159949,32504r4572,-2928l169093,26353r4871,-2928l178536,20792r5179,-2929l188893,15520r5179,-2638l199558,10543r,-294l199558,9664r-6704,-879l186761,8785r-5790,290l174878,10543r-4875,1755l164824,14641r-5178,2638l154770,20207r-4264,3218l145631,26648r-4568,3513l136491,33384r-4572,3222l127048,39240r-5183,2638l116994,43926r-5486,2344l106026,48319r-5486,1758l94447,51248r-5790,1172l82867,53005r-6093,293l70681,53298r-5785,-293l59106,52420,53316,51248,47527,49783,41434,48028,36558,46270,31076,43926,25898,40998,23154,39534,20715,37776,18279,36021,15536,34263,13404,33093,11575,31625,9140,29871,6700,28112,4568,26063,2743,24305,1218,21961,,19912r2132,1464l4264,22550r2133,875l9140,24599r6396,3223l22240,30161r7008,1758l35952,33093r7007,291l50270,33384r7007,-291l64588,31919r7008,-1464l78603,28406r6704,-2053l92315,24305r6704,-2929l105415,19033r6396,-3218l117904,12882r6704,-2633l131616,7905r6704,-2343l145631,3807r7007,-1468l159949,1464r7315,-879l174575,290r4875,l184018,585r5183,290l194072,1464r4572,585l203519,3219r4875,879l212962,5562r7008,-2049l227285,2049,234292,585,241603,xe" fillcolor="black" stroked="f" strokeweight="0">
                  <v:stroke miterlimit="83231f" joinstyle="miter"/>
                  <v:path arrowok="t" textboxrect="0,0,426851,74677"/>
                </v:shape>
                <v:shape id="Shape 448" o:spid="_x0000_s1060" style="position:absolute;left:1303;top:7895;width:1910;height:952;visibility:visible;mso-wrap-style:square;v-text-anchor:top" coordsize="191030,951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" path="m72206,r2744,1759l77996,3513r2440,2053l83482,7615r2436,2343l88964,12007r2440,2343l94451,16988r5785,4683l105723,26652r5482,4977l116383,36606r5487,4981l127352,45979r5182,4687l138320,55058r5486,4393l149596,63258r6093,3513l162085,69994r6397,2343l175489,74971r7315,1758l190419,77608r611,291l190419,77899r-3961,589l182804,79073r-3961,584l175186,80537r-3961,584l167572,82295r-3961,585l159342,84050r-3653,879l151728,86098r-3961,1174l143806,88152r-3657,1169l136188,90200r-4265,880l127963,91959r-4572,879l118520,93423r-4876,290l109072,94593r-4875,294l99629,94887r-4875,290l89879,95177r-4875,-584l79522,93713r-5487,-584l68857,91664r-5482,-879l58192,89031,53013,87272,48445,84929,41438,81416,34430,77024,27423,72043,20416,66771,14322,60915,8836,54474,3961,48028,,41002r3961,4393l8533,49202r4567,3219l18283,55643r5179,2343l28944,60330r5486,1754l40216,63843r5486,1464l52099,66481r5789,584l63981,67945r5790,585l76167,68820r5790,294l87747,69114r3657,585l95058,69699r3657,295l102676,70288r3653,585l109987,71458r3657,585l117298,72337r3657,879l124613,73507r3653,584l132534,74386r3654,879l139845,75560r3658,290l147156,76144r,-294l146549,75850r,-290l144110,74971r-3047,-1170l138320,73216r-2739,-879l132838,71752r-3047,-1174l127352,69699r-2739,-1169l121566,66771r-3354,-1754l114862,62673r-3350,-2638l108158,57692r-2739,-2928l102368,51541,99933,48613,96275,42757,92925,36606,89575,30165,86221,24014,83175,17573,79825,11717,76167,5566,72206,xe" fillcolor="black" stroked="f" strokeweight="0">
                  <v:stroke miterlimit="83231f" joinstyle="miter"/>
                  <v:path arrowok="t" textboxrect="0,0,191030,95177"/>
                </v:shape>
                <v:shape id="Shape 449" o:spid="_x0000_s1061" style="position:absolute;left:4810;top:7863;width:1900;height:964;visibility:visible;mso-wrap-style:square;v-text-anchor:top" coordsize="190081,963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" path="m118195,r-3034,3807l112717,7909r-2739,4098l107829,16109r-2106,4687l103574,24893r-2444,4687l99023,34267r-2149,3807l94725,41882r-2107,3807l90174,49202r-4256,5562l81030,59745r-5478,3807l70074,67650r-6110,2638l57265,73216r-6700,2049l43570,77314r,294l43865,78193r6068,-1169l56338,75850r6109,-875l68852,74095r5773,-584l80735,72922r6405,-879l93208,71458r6110,-880l105723,69994r6067,-291l118195,68824r5773,-585l130078,67650r6405,-875l142551,65896r7331,-1759l156877,61794r6110,-2343l169392,56522r5478,-2928l180348,49496r4888,-4101l190081,40417r-1516,2929l187048,45689r-1222,2634l184309,50666r-1812,2049l180938,55353r-2107,2049l176977,59745r-4551,4687l168170,68239r-4256,3804l158731,75850r-5183,3223l148365,82295r-5477,2928l137410,87567r-5520,2048l125822,91374r-5815,1754l113644,94302r-6110,880l101130,96061r-6068,290l88320,96351r-3961,-290l80398,95766r-3961,-584l72476,94887r-3624,-585l64554,93423r-3961,-879l56632,91664r-3960,-875l48711,89910r-4256,-879l40494,87857r-3961,-875l32572,85808r-3961,-585l24355,84054r-2739,-589l18245,82585r-3033,-290l12473,81710,9144,81121,6068,80831,3034,80537,,80246r,-294l,79367r6995,-879l13990,76729r6109,-1754l26167,72337r6110,-2634l37755,66481r5478,-3223l48711,59451r4593,-3808l58487,51251r4888,-4098l67925,43051r4888,-4686l77364,33682r4888,-4687l87140,24309r3624,-3223l94725,17573r3666,-3223l102352,10837r3665,-2633l109978,4981r3961,-2343l118195,xe" fillcolor="black" stroked="f" strokeweight="0">
                  <v:stroke miterlimit="83231f" joinstyle="miter"/>
                  <v:path arrowok="t" textboxrect="0,0,190081,96351"/>
                </v:shape>
                <v:shape id="Shape 450" o:spid="_x0000_s1062" style="position:absolute;left:785;top:7195;width:1535;height:1330;visibility:visible;mso-wrap-style:square;v-text-anchor:top" coordsize="153554,1329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" path="m74947,r9751,10543l93230,21965r7311,12592l106938,47444r6093,13765l118820,74975r5487,14346l130092,103671r1829,4393l134361,111871r2739,3808l139843,119196r3354,3807l146547,126516r3350,3223l153554,132957r-303,l152640,132957r-9140,-1754l134053,129444r-9139,-2049l115774,125637r-9140,-2344l97798,121245r-8528,-2344l80737,115973r-8529,-3223l64286,109822r-7618,-4392l49357,101038,42046,96057,35342,90495,29249,83759,23460,76729,19195,71752,15234,66481,11880,60915,8834,54764,5787,48908,3352,42466,1523,36021,,28995r3352,6441l7312,41587r4265,5272l16452,51836r5179,4686l27420,60915r5790,3807l39000,68235r6700,3517l51793,74975r6704,3218l64893,81121r6704,3223l77690,87272r6401,3223l90184,94008r4568,2343l99016,99279r3961,2928l106938,105430r4572,3223l115471,111581r4264,2634l124610,116268r304,-295l124914,115679r,-291l124610,115388,111510,105136,102062,92838,95363,78778,90487,63258,87441,47444,84091,31339,80130,15524,74947,xe" fillcolor="black" stroked="f" strokeweight="0">
                  <v:stroke miterlimit="83231f" joinstyle="miter"/>
                  <v:path arrowok="t" textboxrect="0,0,153554,132957"/>
                </v:shape>
                <v:shape id="Shape 451" o:spid="_x0000_s1063" style="position:absolute;left:1549;top:3798;width:4903;height:4709;visibility:visible;mso-wrap-style:square;v-text-anchor:top" coordsize="490221,4709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" path="m240082,r14015,l268111,900r14319,1472l296444,4989r13725,3517l323863,12310r13105,4989l350073,22861r5477,2617l361323,28423r5183,2903l371984,34271r5520,3231l382645,41019r5183,3517l393011,48053r4592,3803l402786,55946r4846,4089l412520,64738r4888,4376l422254,73817r4593,4990l431735,84041r7584,9079l446651,102526r6995,10511l460051,123874r6110,11451l471007,146735r4888,12310l480151,171334r3370,12882l486555,197103r1812,12886l489294,223460r927,12886l489926,249523r-1559,12887l486260,275590r-927,4098l484406,283790r-1179,4687l482005,293159r-2739,9958l475895,313076r-3961,9369l467973,331818r-4551,9079l458829,349387r-4888,7910l448758,365202r-6995,9373l434474,383654r-7922,8785l418630,400933r-8554,7615l401269,416162r-9143,7321l382645,429633r-9734,6442l362545,441641r-10660,5561l340929,451889r-11293,4687l318090,460089r-12203,3513l293398,466240r-3658,879l286083,467704r-3653,294l278772,468873r-3961,295l271158,469462r-3658,291l263843,470047r-3653,585l256532,470632r-3658,294l234899,470926r-3961,l227284,470632r-3960,-585l219363,469753r-3658,-291l211441,469168r-3961,-880l203519,467998r-12186,-2343l179450,462727r-11272,-3517l157210,455697r-10968,-4102l135884,446912r-10361,-4981l116080,436369r-9447,-5566l97493,424362r-8836,-6445l79825,410302r-7922,-7320l63981,395076r-7922,-8788l48441,377503r-2435,-3513l43262,370768r-2435,-3513l38695,363738r-2743,-3513l33819,356712r-2132,-3517l29551,349387,17365,323909,8225,297552,2436,269734,,242203,611,214091,4875,185975r7922,-27217l24069,132667r3350,-5848l30465,120971r3354,-5849l37473,109847r3354,-5276l44788,99296r3961,-5276l53013,88744r4264,-4703l61542,79093r4571,-4989l70681,69401r4572,-4376l80432,60649r4572,-4131l90182,52715r4876,-3803l99933,44822r5179,-3517l110594,38360r5178,-3189l120955,31940r5482,-2945l131616,26378r12797,-6175l157210,15540r13404,-4703l184022,7034,197729,4130,212052,2045,225759,613,240082,xe" fillcolor="black" stroked="f" strokeweight="0">
                  <v:stroke miterlimit="83231f" joinstyle="miter"/>
                  <v:path arrowok="t" textboxrect="0,0,490221,470926"/>
                </v:shape>
                <v:shape id="Shape 452" o:spid="_x0000_s1064" style="position:absolute;left:5690;top:7160;width:1532;height:1344;visibility:visible;mso-wrap-style:square;v-text-anchor:top" coordsize="153253,1344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" path="m77701,l74330,7320r-2107,7910l70369,22845r-1517,7905l67336,38659r-1222,7905l65229,54469r-1560,7910l61563,70578r-3076,7910l55158,85808r-3961,6736l46604,98694r-5141,6442l35648,110992r-6700,5856l28948,117143r295,l29243,117437r2739,-1464l34426,114509r2444,-1759l39314,111577r2149,-1755l43865,108064r2149,-1759l48458,104551r1812,-1464l52124,101623r1812,-1174l55748,99279r6110,-4392l68557,91370r6405,-3807l81957,84050r6995,-3513l96284,77020r6995,-3513l109978,69994r6700,-3808l123420,61794r6068,-4392l135303,52421r5478,-5272l145626,41293r3961,-6736l153253,27527r-1222,4396l151104,36606r-1179,4687l148071,45395r-1517,4682l144405,53885r-1812,4101l140444,61499r-5478,8785l129193,78193r-6700,7321l115161,92249r-7585,5857l99655,103377r-8849,4981l81662,112456r-9144,3807l62447,119780r-9733,3219l42348,125927r-10029,2343l21659,130319r-10661,2344l295,134421r-295,l7037,127686r6068,-7906l18582,111871r4889,-8494l27726,94298r4256,-9075l35648,75555r3034,-9369l42348,57107r3666,-9663l50270,38365r3961,-8785l58824,21380r5478,-7614l70706,6441,77701,xe" fillcolor="black" stroked="f" strokeweight="0">
                  <v:stroke miterlimit="83231f" joinstyle="miter"/>
                  <v:path arrowok="t" textboxrect="0,0,153253,134421"/>
                </v:shape>
                <v:shape id="Shape 453" o:spid="_x0000_s1065" style="position:absolute;left:4057;top:7503;width:1554;height:896;visibility:visible;mso-wrap-style:square;v-text-anchor:top" coordsize="155373,896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" path="m129501,r2106,3517l134346,7030r3371,2928l141046,13181r3666,3513l148378,19916r3666,2929l155373,25773r-3961,3513l147156,32508r-3961,3223l139234,38953r-3960,2634l131313,44810r-4256,2634l123096,50081r-3961,2634l115174,55353r-4593,2633l106325,60035r-4256,2344l97476,64432r-4256,2633l88375,69114r-5183,2053l77672,73216r-4846,1759l67348,76729r-6110,1759l55760,79952r-5490,1464l44484,82585r-5486,880l33208,84638r-5482,880l22240,86393r-5785,879l10968,88151r-5178,585l303,89615r-303,l303,52715r3051,585l9140,53300r2743,-291l14626,52715r2743,-585l20416,51836r3046,-291l25287,51251r1222,l28333,50961r1526,-589l31687,50372r1521,-291l35037,49787r1829,-295l39301,50081r2744,1170l44177,52715r1829,1174l48138,55353r2132,1464l52710,57986r2435,880l57572,58866r3076,-585l63050,57107r2444,-1754l67643,54474r1812,-1174l70972,51836r1854,-1464l74048,49202r1517,-1464l77377,46274r1854,-1174l80748,43346r1517,-1174l83192,41002r1222,-1758l84709,38659r885,-879l86226,37195r590,-879l87743,35146r927,-1464l89554,32214r633,-1755l95074,26652r4551,-3513l104808,19916r5478,-3513l115469,12886r4888,-3807l124908,4687,129501,xe" stroked="f" strokeweight="0">
                  <v:stroke miterlimit="83231f" joinstyle="miter"/>
                  <v:path arrowok="t" textboxrect="0,0,155373,89615"/>
                </v:shape>
                <v:shape id="Shape 454" o:spid="_x0000_s1066" style="position:absolute;left:2396;top:7526;width:1539;height:864;visibility:visible;mso-wrap-style:square;v-text-anchor:top" coordsize="153860,863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" path="m25594,r5179,4687l35345,8494r5178,4098l45399,16109r5178,3513l55453,22845r5482,3222l66113,29286r5487,2638l77389,34557r6397,2344l89879,39244r6401,2638l102676,43636r6704,2049l116387,47149r4265,589l125527,48617r4568,875l134970,50372r4264,294l144110,50957r4572,l153557,50666r-1218,7905l152339,83759r1521,2634l147767,85808r-6396,-879l135273,84344r-6093,-585l122481,82880r-6705,-879l109683,80537r-6704,-1464l95058,77024,87443,74386,80128,72043,73121,69699,66113,66771,59717,63553,53013,60915,46920,57402,40523,53889,34430,50372,28641,46274,22548,42466,16758,38365,11276,33972,5486,29870,,25188,3354,22260,6704,19037,9751,15815r3354,-3223l16455,9373,19501,6445,22548,3223,25594,xe" stroked="f" strokeweight="0">
                  <v:stroke miterlimit="83231f" joinstyle="miter"/>
                  <v:path arrowok="t" textboxrect="0,0,153860,86393"/>
                </v:shape>
                <v:shape id="Shape 455" o:spid="_x0000_s1067" style="position:absolute;left:553;top:6539;width:1091;height:1462;visibility:visible;mso-wrap-style:square;v-text-anchor:top" coordsize="109070,1461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" path="m75862,r6401,17863l86830,36021r2440,18743l90791,73797r2132,19037l95970,110992r4875,17863l109070,145839r,295l108767,146134r-4264,-3223l100542,140277r-4265,-2928l92317,135006r-4572,-2638l83480,130029r-3961,-2932l74948,124758r-5786,-3518l63372,117727r-5789,-3807l51490,109528r-5487,-4102l40521,100743,35646,95762,30467,91075,25592,85804,21022,79948,16757,74091,13101,68235,10054,61790,7007,55054,4570,48319,2742,41293,1219,32214,305,23135,,14350,1219,5856r1523,8200l5179,21376r3047,6736l12187,34847r4265,6151l21632,46564r5178,6147l32600,58277r3349,3222l38693,64133r3349,3223l45093,70578r2739,2929l50879,76435r3046,3222l56668,82876r3658,4102l63372,91370r3350,3807l69465,99275r3047,4396l75255,107769r3350,4392l82263,115969r303,l82566,115679r611,l80126,111282r-2435,-4977l74948,101619,72815,96347,70987,91075,69465,85219r-914,-5856l67637,73797r,-9664l68854,55054r1829,-9079l72512,36606r1829,-9373l75862,18158r611,-9079l75862,xe" fillcolor="black" stroked="f" strokeweight="0">
                  <v:stroke miterlimit="83231f" joinstyle="miter"/>
                  <v:path arrowok="t" textboxrect="0,0,109070,146134"/>
                </v:shape>
                <v:shape id="Shape 456" o:spid="_x0000_s1068" style="position:absolute;left:6363;top:6495;width:1082;height:1474;visibility:visible;mso-wrap-style:square;v-text-anchor:top" coordsize="108166,147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" path="m32909,r,13471l34426,26942r2149,13471l38682,54175r1559,13766l39904,81412,37165,94593r-6068,13176l25914,116554r,294l26209,116848r5183,-6151l35943,104841r4298,-5856l44497,92834r4551,-6151l53641,80532r5478,-6150l65523,68235r7585,-7324l80145,53885r6405,-7030l92913,39534r5183,-7909l102394,23720r3033,-8785l107534,4977r632,8200l108166,21082r-632,8494l106355,37776r-2444,10252l100540,57692r-4256,8785l91101,74971r-5773,8199l78628,90491r-7037,6735l64302,103667r-7627,6151l48753,115675r-8512,5565l32319,127097r-8554,4686l15844,137055r-8217,5271l,147304r,-291l,146719,7922,129440r4888,-18158l15844,92834,17698,73797,19509,55054,21954,36312,25914,18154,32909,xe" fillcolor="black" stroked="f" strokeweight="0">
                  <v:stroke miterlimit="83231f" joinstyle="miter"/>
                  <v:path arrowok="t" textboxrect="0,0,108166,147304"/>
                </v:shape>
                <v:shape id="Shape 457" o:spid="_x0000_s1069" style="position:absolute;left:2722;top:7310;width:1213;height:618;visibility:visible;mso-wrap-style:square;v-text-anchor:top" coordsize="121258,617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" path="m38387,r1525,1174l41741,2343r1218,1170l44480,4687r3658,2343l52099,9373r4571,2049l60935,13471r4567,2344l70074,17863r4876,1759l79517,21380r4876,1755l89571,24599r5183,879l99625,26652r5183,585l109679,27527r5183,l119737,27237r-307,8784l119430,44806r307,8494l121258,61794r-5789,-879l109679,60035r-5785,-1169l97493,57986,91400,56522,85004,55058,78910,53300,73121,51541,66724,49787,60935,48028,55145,45685,49663,43342,44177,41002,38695,38070,33819,35436,29247,32214,26504,30459,23765,28701,21022,26942,18279,25188,15540,23135,12797,21086,9751,18743,7007,16399,5179,14645,3658,13181,1829,12302,,11128r2132,589l3961,12302r1521,879l7007,14645r2744,1170l12797,15815r2743,-585l18587,14350r3046,-1169l24372,12592r2743,-875l29858,11422r1522,-294l35648,11128r1521,-291l38695,10543r1217,-585l40827,9079r303,-295l41130,7909r611,-2053l40519,3807,39301,2049,38387,xe" stroked="f" strokeweight="0">
                  <v:stroke miterlimit="83231f" joinstyle="miter"/>
                  <v:path arrowok="t" textboxrect="0,0,121258,61794"/>
                </v:shape>
                <v:shape id="Shape 458" o:spid="_x0000_s1070" style="position:absolute;left:4042;top:7608;width:307;height:311;visibility:visible;mso-wrap-style:square;v-text-anchor:top" coordsize="30769,310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" path="m,l1218,294r607,295l2132,1174r304,585l4264,2343r1829,295l12490,2638r1828,290l16147,3517r1521,585l17668,5860r-607,1464l16147,8789r-914,1754l15233,13471r1217,2932l18279,19332r1829,2633l22543,23139r2744,1464l27722,26358r3047,879l27115,27531r-3657,585l19800,28410r-3653,291l12490,28995r-3658,880l5482,30459r-3657,585l1825,23429r307,-8199l1521,7324,,xe" stroked="f" strokeweight="0">
                  <v:stroke miterlimit="83231f" joinstyle="miter"/>
                  <v:path arrowok="t" textboxrect="0,0,30769,31044"/>
                </v:shape>
                <v:shape id="Shape 459" o:spid="_x0000_s1071" style="position:absolute;left:1680;top:6223;width:887;height:1467;visibility:visible;mso-wrap-style:square;v-text-anchor:top" coordsize="88657,1467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" path="m36866,r-611,6151l37169,10833r304,4982l38084,21086r914,4977l40216,30750r914,4977l42348,40708r1829,4683l42656,43636,41130,41878r-914,-2344l38387,38365r-2132,290l34426,38949r-1824,585l31076,40998r,1759l30773,43636r-3354,585l27115,43926r-611,-290l26201,43047r-607,-585l24372,42172r-1521,l21633,42462r-1525,295l18890,43926r-303,880l17976,46270r-915,1174l15540,50662r-307,3807l15233,58277r307,3807l17061,65307r1218,3513l19194,72043r2439,2633l22548,75555r910,-290l24372,74676r915,-290l25594,74676r,589l25898,75555r1828,1759l29555,79073r1825,1464l33819,81412r915,l35341,81121r307,-584l36255,79948r,-1755l36563,77899r303,l36866,78193r303,l37473,79073r611,584l38387,80827r611,585l40216,82291r611,879l41130,84340r1218,589l44480,84929r3354,3513l51795,88442r,294l52099,90491r914,1464l53927,93713r915,1464l56670,96641r1522,1465l59409,99279r1829,1170l62764,100449r1521,-295l65502,99279r915,-879l66725,98985r,2049l67639,102792r910,1464l70074,105720r1522,1465l73121,108064r1525,1169l76471,110407r1829,585l80739,113920r3047,2638l86221,119486r2436,2343l85004,124758r-3658,2633l78300,130319r-3350,3517l71596,137055r-3350,3223l64896,143791r-2743,2928l61849,146719,52099,135591,43566,123878,35341,112456,27726,100154,21022,86978,14929,73507,9751,58571,5482,42757,3350,32214,1829,21671,611,10833,,290r4572,l9443,585r4268,l18587,879r4871,l28030,585r4572,l36866,xe" stroked="f" strokeweight="0">
                  <v:stroke miterlimit="83231f" joinstyle="miter"/>
                  <v:path arrowok="t" textboxrect="0,0,88657,146719"/>
                </v:shape>
                <v:shape id="Shape 460" o:spid="_x0000_s1072" style="position:absolute;left:5431;top:6208;width:908;height:1476;visibility:visible;mso-wrap-style:square;v-text-anchor:top" coordsize="90764,1475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" path="m52377,r295,290l53009,290r295,295l58192,585r4256,585l81620,1170,85918,585,90764,290,88952,8200r-1222,8199l87140,24893r-1559,8490l84064,40413r-1517,7031l80398,54764r-2107,7026l76142,68820r-3034,7030l70074,82585r-2739,6736l65776,91955r-1811,2638l62448,97226r-1517,2928l59709,103083r-1517,2343l56633,108354r-1812,2344l51787,115679r-3076,4392l45382,124758r-3666,4097l38050,133542r-3624,4687l30760,142621r-3371,4977l27094,147598r-1222,-1754l24355,144085r-1222,-1464l21322,141157r-2739,-2638l16139,135885r-2739,-2638l10661,130614,7922,128270,5478,125927,2402,123584,,121535r295,l590,121535r2739,-2049l5478,117143r2107,-2638l9439,112162r2107,-2049l13400,107479r1812,-2343l17066,102498r885,-585l18245,100743r633,-879l19805,98985r1812,-2638l23428,93713r1854,-2637l26799,88147r1812,-2633l29833,82585r1854,-2928l33204,76729r3961,-8788l41421,58571r3034,-9663l47531,39240r2107,-9954l51492,19328r885,-9959l52377,xe" stroked="f" strokeweight="0">
                  <v:stroke miterlimit="83231f" joinstyle="miter"/>
                  <v:path arrowok="t" textboxrect="0,0,90764,147598"/>
                </v:shape>
                <v:shape id="Shape 461" o:spid="_x0000_s1073" style="position:absolute;left:5248;top:7427;width:3;height:1;visibility:visible;mso-wrap-style:square;v-text-anchor:top" coordsize="352,1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" path="m57,l352,,,114,57,xe" stroked="f" strokeweight="0">
                  <v:stroke miterlimit="83231f" joinstyle="miter"/>
                  <v:path arrowok="t" textboxrect="0,0,352,114"/>
                </v:shape>
                <v:shape id="Shape 462" o:spid="_x0000_s1074" style="position:absolute;left:4949;top:7187;width:299;height:439;visibility:visible;mso-wrap-style:square;v-text-anchor:top" coordsize="29818,439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" path="m5815,r,290l8217,2928r2781,2634l13400,8200r3076,2928l18920,14056r1812,2634l22544,19912r632,3223l24692,24014r1812,585l28358,24599r1460,-471l29580,24599r-2738,2634l24060,29870r-3328,2344l17698,34263r-3076,2049l11588,38949,9144,41293,6405,43926r-295,l6405,42757r927,-1174l7922,40998r295,-1173l8217,38070r-295,-879l6700,35727,6110,34263r,-879l6700,32214r927,-1174l8217,30161,9439,28112r1854,-2343l13105,23720r927,-2344l13400,19912,12178,18448r-885,-879l9776,16399,7627,14641,4888,13177,2444,12298,295,10539,,6441,1854,4683,3076,3513,4593,1754,5815,xe" stroked="f" strokeweight="0">
                  <v:stroke miterlimit="83231f" joinstyle="miter"/>
                  <v:path arrowok="t" textboxrect="0,0,29818,43926"/>
                </v:shape>
                <v:shape id="Shape 463" o:spid="_x0000_s1075" style="position:absolute;left:3781;top:7087;width:26;height:7;visibility:visible;mso-wrap-style:square;v-text-anchor:top" coordsize="2617,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" path="m2617,l,670,788,290,2617,xe" stroked="f" strokeweight="0">
                  <v:stroke miterlimit="83231f" joinstyle="miter"/>
                  <v:path arrowok="t" textboxrect="0,0,2617,670"/>
                </v:shape>
                <v:shape id="Shape 464" o:spid="_x0000_s1076" style="position:absolute;left:3079;top:6876;width:719;height:568;visibility:visible;mso-wrap-style:square;v-text-anchor:top" coordsize="71899,568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" path="m24676,r914,2049l27115,3513r1522,1758l30465,6441r1526,1174l33815,8784r1829,1174l37473,11128r3961,2343l45395,15520r4567,2049l54231,19327r4264,1759l63370,21671r4876,585l70197,21756r-1037,500l67331,22550r-1829,585l62759,24893r-2435,2929l59106,31044r-1222,3513l57581,35142r-915,585l55752,36606r-915,585l54837,39244r915,1754l56666,43342r1218,2049l59409,47444r915,1754l61845,50956r1829,1465l65502,53885r1829,879l69463,55934r2436,588l71899,56813,67331,55643,63067,54179,58192,53005,53620,51541r-4876,-879l43869,48908,39605,47444,35341,45391,30465,43342,25590,40708,21326,38070,17365,35142,13404,32214,8832,29576,4568,26648,,24014,3350,21376,6700,18158r3354,-2638l12793,12297,16147,9079,19193,5856,21932,2928,24676,xe" stroked="f" strokeweight="0">
                  <v:stroke miterlimit="83231f" joinstyle="miter"/>
                  <v:path arrowok="t" textboxrect="0,0,71899,56813"/>
                </v:shape>
                <v:shape id="Shape 465" o:spid="_x0000_s1077" style="position:absolute;left:5096;top:6211;width:752;height:1137;visibility:visible;mso-wrap-style:square;v-text-anchor:top" coordsize="75257,113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" path="m38724,r4256,294l47826,879r18625,l70706,294r4551,l73445,2053r-927,10248l71296,22550,68557,33093,66114,43346,62490,53594r-3666,9374l54231,72337r-4551,8784l46646,85223r-2781,4098l41126,93129r-2739,3807l35058,101328r-3371,3808l28358,109237r-3666,4098l24397,113630r,-2634l24692,110407r-1516,-4098l22249,101917,20732,98400,18288,94887r-927,-294l16476,94302r-1222,-294l13737,93423r-927,l11883,94008r-295,294l11293,98110r-295,290l10366,98400,,89031r337,l632,88736r590,l7332,82295r4888,-6445l16771,69409r4256,-7615l24692,54474r3666,-7615l31687,38659r3076,-8494l35058,30750r295,294l36575,31339r1222,l39314,31044r1222,-879l41126,29286r,-2634l40831,25773,39609,24309r-885,-1170l37502,21965r-632,-1464l37502,15230r295,-4977l38724,4981,38724,xe" stroked="f" strokeweight="0">
                  <v:stroke miterlimit="83231f" joinstyle="miter"/>
                  <v:path arrowok="t" textboxrect="0,0,75257,113630"/>
                </v:shape>
                <v:shape id="Shape 466" o:spid="_x0000_s1078" style="position:absolute;left:3067;top:7266;width:27;height:32;visibility:visible;mso-wrap-style:square;v-text-anchor:top" coordsize="2743,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" path="m,l2743,3223,611,1759,,xe" stroked="f" strokeweight="0">
                  <v:stroke miterlimit="83231f" joinstyle="miter"/>
                  <v:path arrowok="t" textboxrect="0,0,2743,3223"/>
                </v:shape>
                <v:shape id="Shape 467" o:spid="_x0000_s1079" style="position:absolute;left:3051;top:7245;width:7;height:6;visibility:visible;mso-wrap-style:square;v-text-anchor:top" coordsize="607,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" path="m,l303,r,290l607,585r-304,l,xe" stroked="f" strokeweight="0">
                  <v:stroke miterlimit="83231f" joinstyle="miter"/>
                  <v:path arrowok="t" textboxrect="0,0,607,585"/>
                </v:shape>
                <v:shape id="Shape 468" o:spid="_x0000_s1080" style="position:absolute;left:553;top:5626;width:804;height:1613;visibility:visible;mso-wrap-style:square;v-text-anchor:top" coordsize="80434,1613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" path="m9445,l8531,13766r1523,12886l13710,39244r4570,12592l24069,64137r5484,12302l34732,88736r3657,13181l39910,108943r1526,7030l43265,123003r2132,6736l45700,130029r914,l46614,129739r304,l44179,117732r-914,-12008l43871,93717,46918,81416r3657,-9079l54536,64137r4875,-7615l63979,48908r4875,-7615l73119,33387r3961,-8494l80126,14935r,1759l80434,18452r,3513l79519,36021,77691,50081,74948,64722,71598,78778r-2744,9958l65808,98989r-3350,10543l59715,119780r-2132,10249l56365,140282r,10543l57886,160779r-303,585l51490,151994r-6704,-8199l37778,135300r-7311,-8494l23460,118022r-6703,-9079l11273,98989,7312,88151,4570,77608,2133,66771,914,55938,,44810,914,33387,2742,21671,5484,10543,9445,xe" fillcolor="black" stroked="f" strokeweight="0">
                  <v:stroke miterlimit="83231f" joinstyle="miter"/>
                  <v:path arrowok="t" textboxrect="0,0,80434,161364"/>
                </v:shape>
                <v:shape id="Shape 469" o:spid="_x0000_s1081" style="position:absolute;left:6635;top:5579;width:810;height:1616;visibility:visible;mso-wrap-style:square;v-text-anchor:top" coordsize="81030,1616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" path="m70369,r590,875l71591,1754r295,1174l72181,3807r2444,6442l76437,16690r1222,6150l78881,29286r1517,10248l81030,49198r-632,9664l79218,67941r-2149,9079l74035,85804r-3666,8494l66408,102792r-4255,7906l56970,118607r-5183,7615l46309,133542r-5478,7320l35016,147892r-5478,6736l24060,161364r-295,290l24060,158141r590,-3513l25282,151405r,-3513l23765,131489,20100,115090,15507,98400,10661,81997,5773,65307,2107,48904,,32504,295,15815r2444,7905l5773,31040r3371,6736l13105,43926r3961,6151l21027,56228r3623,6151l28316,68820r3666,7030l35016,83461r1854,7615l38050,98690r337,8200l38050,114505r-1180,7909l35016,130025r,294l35311,130319r2149,-4686l40199,117143r1812,-8494l43570,100154r2402,-7905l49933,80532,54821,69405,59414,57983,64259,46855,68220,35432,70959,24014r632,-11716l70369,xe" fillcolor="black" stroked="f" strokeweight="0">
                  <v:stroke miterlimit="83231f" joinstyle="miter"/>
                  <v:path arrowok="t" textboxrect="0,0,81030,161654"/>
                </v:shape>
                <v:shape id="Shape 470" o:spid="_x0000_s1082" style="position:absolute;left:2747;top:6047;width:490;height:1055;visibility:visible;mso-wrap-style:square;v-text-anchor:top" coordsize="49052,105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" path="m21330,r2435,l25898,879r1217,1464l27726,4102r611,1754l27726,7909r915,2344l28641,12592r-304,2053l27726,16694r611,585l28641,17573r303,l29252,17863r-915,4102l28337,22550r-611,l27726,22845r-303,290l25898,23429r-1218,880l23159,24599r-1526,-290l21022,23135,19805,21671r-1218,-585l17369,20796r-611,290l16455,21086r-304,294l16151,21671r304,2928l16758,27237r,2928l16151,33093r-611,l14626,32508r-611,-294l13105,32508r-308,l12494,33093r-304,585l11883,34267r307,1170l12797,36901r914,584l14626,38365r1218,294l16455,38949r303,589l17672,40123r1526,291l19501,40123r304,-585l20112,39538r,-294l20416,36606r914,-2928l21633,30750r611,-2344l25898,30459r,876l26509,31629r,1464l28337,39244r2132,5566l32905,50666r2743,5272l38084,61209r3354,4392l45091,70288r3961,4098l45399,77608r-3961,3514l38084,84634r-3654,3518l30773,91664r-3658,3513l23462,98694r-3657,3513l19198,103381r-611,291l17976,104256r-304,1174l17672,104256r-303,-290l16758,103966r-303,-294l15540,103672r,-291l15844,102792r611,-1754l17672,100449r1829,-1170l20416,98110r-304,-7030l17672,84634,14626,78193r-304,-7320l14015,69114r,-4977l11883,61500r-607,-3513l10665,54474,9447,50956,8533,47444,6704,44515,3961,41878,1525,39244r304,-3223l1525,33388,308,30750,,28116,1525,26652r2133,-585l5790,26067r1828,-879l8836,23429r308,-2049l9144,19328r1218,-1755l14015,17573r914,290l15844,17573r611,-294l16758,16694r611,-295l17672,14056r-303,-2634l16151,9079,14626,7030r,-1464l14322,4102r304,-1464l15540,1759r304,l16151,1464r304,-585l18587,294,21330,xe" stroked="f" strokeweight="0">
                  <v:stroke miterlimit="83231f" joinstyle="miter"/>
                  <v:path arrowok="t" textboxrect="0,0,49052,105430"/>
                </v:shape>
                <v:shape id="Shape 471" o:spid="_x0000_s1083" style="position:absolute;left:3911;top:6841;width:594;height:234;visibility:visible;mso-wrap-style:square;v-text-anchor:top" coordsize="59409,23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" path="m58192,r303,290l58798,290r308,295l59106,1170r303,2928l58495,6736,56970,9075r-1825,2053l48138,15810r-1829,589l44480,16984r-1829,585l40823,17863r-607,880l39301,19328r-303,1169l38998,21376r-308,1170l37473,22840r-915,585l35341,23425r-2133,-879l30769,21671r-3047,l25590,21376,24372,18154r-303,-291l23761,17279r-303,-295l16450,16984r-2132,-585l12793,16399r-1521,880l9746,17863r-914,1465l7007,19618r-2439,l2436,19328,303,18743,,16984r2132,-879l4264,15226,6396,13762r2436,-291l11575,9075r915,-290l13100,8200r304,-589l13707,7026r,-290l14318,6441r,-879l15536,5268r1525,-291l18279,4098r914,-585l20108,3219r607,-291l21629,3219r611,294l22543,3803r,295l22847,4683r611,294l25893,5562r2440,1174l30769,8200r2132,875l33512,5856r303,l34426,5856r4875,2929l43869,7026r,-1758l43566,4683r-611,-880l42651,3513r-303,l42348,2928r303,-589l42955,2339r1222,880l45698,4098r1525,1170l49052,5562r1825,-585l51791,3803r1222,-875l53620,1464,58192,xe" stroked="f" strokeweight="0">
                  <v:stroke miterlimit="83231f" joinstyle="miter"/>
                  <v:path arrowok="t" textboxrect="0,0,59409,23425"/>
                </v:shape>
                <v:shape id="Shape 472" o:spid="_x0000_s1084" style="position:absolute;left:4499;top:6539;width:789;height:528;visibility:visible;mso-wrap-style:square;v-text-anchor:top" coordsize="78919,527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" path="m78624,r295,l78919,290,76475,7320r-3034,6441l70702,19622r-3371,5856l64002,31335r-3961,5271l56081,41877r-4888,4687l50898,44806r-337,-1759l49971,41293r-632,-1759l49044,38949r-295,-294l47822,37776r-295,l46305,38655r-2107,2638l42639,44511r-1222,3223l40237,51247,23466,52711,20727,51247,18283,50077,15840,48908,13101,47734r-2739,-585l7315,45975,4269,45390,1525,44806r-303,-295l308,44221,,43926r,-879l611,42172r1829,-295l4269,41877r2435,295l8836,42462r2748,585l14618,43926r2443,585l20095,44806r3076,879l25573,46270r3076,1173l31388,48319r1812,l35054,48028r1812,-585l38383,46564r295,-589l38678,44511r337,-585l40237,42462r1180,-1169l41754,39534r295,-1758l43271,36021r295,-2053l43861,31629r337,-2638l45083,27822r632,-1759l46010,24305r,-4683l45083,17569,43861,15814,42344,14056r-1517,-295l39015,14056r-1222,585l35939,14935r-1222,1170l34127,17569r-927,1464l32905,20207r-295,879l31683,21376r-590,295l30461,21961r-3666,1464l23761,23425r-590,-290l22539,22840r-295,-879l22244,21671r295,l23761,21086r1517,-295l28017,20791r2444,-1169l31683,18158r1222,-2053l34422,14641r2149,-291l38678,13761r1854,-875l42344,11418,43861,8784,46010,6147,47527,3807,48159,879r590,1464l49339,3513r632,879l50898,5271r885,291l53300,5271r927,l54859,4392,56966,585r2738,1169l62148,2049r3034,l67626,1754r3076,-290l73104,585,76180,290,78624,xe" stroked="f" strokeweight="0">
                  <v:stroke miterlimit="83231f" joinstyle="miter"/>
                  <v:path arrowok="t" textboxrect="0,0,78919,52711"/>
                </v:shape>
                <v:shape id="Shape 473" o:spid="_x0000_s1085" style="position:absolute;left:3432;top:6557;width:533;height:422;visibility:visible;mso-wrap-style:square;v-text-anchor:top" coordsize="53316,42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" path="m22240,r,294l22240,589r914,1754l24983,3807r1829,1174l28637,5566r2743,1464l34734,8494r2739,879l40827,10543r3350,879l50270,11422r3046,-879l52402,10838r-607,294l51488,12007r-304,295l51488,19332r-1218,584l49966,21380r304,1465l50573,24309r611,879l51795,26358r607,294l53316,27237r,1758l53013,29875r-1525,290l48138,30165r-1829,585l44480,33388r-303,2633l43873,39244r-611,2928l42959,42172r-308,l42348,41882,35951,40418,30162,38949,24372,36901,18890,34852,13711,31924,9140,28995,4264,26067,,22845,1829,21086,3658,19037,5790,17279,7614,14935,9751,12886r2132,-2048l13711,9079,15844,7030,17668,5566,19497,3807,21022,2053,22240,xe" stroked="f" strokeweight="0">
                  <v:stroke miterlimit="83231f" joinstyle="miter"/>
                  <v:path arrowok="t" textboxrect="0,0,53316,42172"/>
                </v:shape>
                <v:shape id="Shape 474" o:spid="_x0000_s1086" style="position:absolute;left:4349;top:6718;width:107;height:70;visibility:visible;mso-wrap-style:square;v-text-anchor:top" coordsize="10665,7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" path="m10665,r,1170l10054,1464r,295l914,7030,611,6736,,5562,611,4098r914,-875l2440,2343,3658,1759r303,-295l3961,1170r308,l10665,xe" stroked="f" strokeweight="0">
                  <v:stroke miterlimit="83231f" joinstyle="miter"/>
                  <v:path arrowok="t" textboxrect="0,0,10665,7030"/>
                </v:shape>
                <v:shape id="Shape 475" o:spid="_x0000_s1087" style="position:absolute;left:2540;top:6372;width:9;height:18;visibility:visible;mso-wrap-style:square;v-text-anchor:top" coordsize="914,17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" path="m,l914,1759,607,1170,,xe" stroked="f" strokeweight="0">
                  <v:stroke miterlimit="83231f" joinstyle="miter"/>
                  <v:path arrowok="t" textboxrect="0,0,914,1759"/>
                </v:shape>
                <v:shape id="Shape 476" o:spid="_x0000_s1088" style="position:absolute;left:2162;top:6223;width:378;height:475;visibility:visible;mso-wrap-style:square;v-text-anchor:top" coordsize="37780,47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" path="m,l914,r,290l1218,290,5486,585r4871,l14626,879r8832,l27726,585,32294,290,36563,r,290l36563,585r-308,294l35952,4977r303,4102l36866,13177r914,1758l36866,14350r-611,-588l35037,12592r-914,-585l30773,12007r-2440,1755l26509,15815r-2440,2048l21326,19328r-3047,2048l16147,24305r-1521,3517l13101,30750r,1464l12797,33383r,1465l13101,36021r,1464l12797,38949r-611,1465l12494,41878r-308,584l11272,42757r-915,290l10054,43926,8533,47444r-308,l6397,35436,4572,23429,2132,11422,,xe" stroked="f" strokeweight="0">
                  <v:stroke miterlimit="83231f" joinstyle="miter"/>
                  <v:path arrowok="t" textboxrect="0,0,37780,47444"/>
                </v:shape>
                <v:shape id="Shape 477" o:spid="_x0000_s1089" style="position:absolute;left:3158;top:6364;width:280;height:334;visibility:visible;mso-wrap-style:square;v-text-anchor:top" coordsize="28030,333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" path="m,l1222,585r1829,879l4875,1759r1829,290l8229,2343r915,1170l9751,4977r307,879l10362,6151r1828,l12797,5856r308,-290l13408,5271r3047,2344l15540,9079r915,1758l17369,12007r1521,879l20112,14056r607,l21022,14350r915,295l21937,14935r307,585l22548,15814r1525,l24376,15520r304,-585l24680,14645r-304,-879l24073,12301r-308,-1464l24073,9664r607,l24983,10249r3047,11716l25594,24893r-3046,2929l20112,30165r-2440,3222l17369,33387,15844,30459,14015,28116,12797,25478,10968,23135,9447,20792,7618,17863,6097,14935,4572,12301,3658,8784,2440,5566,914,2638,,xe" stroked="f" strokeweight="0">
                  <v:stroke miterlimit="83231f" joinstyle="miter"/>
                  <v:path arrowok="t" textboxrect="0,0,28030,33387"/>
                </v:shape>
                <v:shape id="Shape 478" o:spid="_x0000_s1090" style="position:absolute;left:4496;top:6536;width:100;height:118;visibility:visible;mso-wrap-style:square;v-text-anchor:top" coordsize="10054,117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" path="m1829,r914,l3350,295r307,l3350,2049,7922,4687,9140,6151r611,1758l10054,9373r-303,1755l9443,11422r-303,291l7922,11713r-304,l7007,11128,6093,9958,5790,9373,5482,8200,4572,7909,3961,7615,2743,7320,2132,7030,914,5856,611,4687,303,3513,,2049,303,1174,914,879,1525,295,1829,xe" stroked="f" strokeweight="0">
                  <v:stroke miterlimit="83231f" joinstyle="miter"/>
                  <v:path arrowok="t" textboxrect="0,0,10054,11713"/>
                </v:shape>
                <v:shape id="Shape 479" o:spid="_x0000_s1091" style="position:absolute;left:3420;top:5749;width:847;height:805;visibility:visible;mso-wrap-style:square;v-text-anchor:top" coordsize="84696,805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" path="m56363,r303,294l56974,585r303,879l57884,1759r308,l58495,1759r,290l56974,2049r-611,-290l53316,1759r-914,290l51184,2634r-307,1468l51488,6151r1217,1464l54231,8784r1828,880l56363,10543r303,585l57277,12007r915,585l60020,12302r1825,l63370,12592r1829,294l66113,13177r915,589l67331,14641r607,879l69767,16694r1525,1464l72813,19912r1526,1468l77992,22845r-607,290l77385,23720r-303,589l77082,26648r910,1468l78603,28991r303,879l78906,30750r-303,585l77082,31919r,295l76774,32508r-303,1464l76167,35142r-914,1464l75253,37780r914,879l76774,38949r1218,295l78603,40123r303,291l78906,40708r308,585l79214,41878r1829,2928l81649,48323r611,3513l84696,54764r-303,2928l83782,60330r-1218,2928l81043,65601r-915,291l78603,66477r-3961,l73121,65892r-3047,l67635,68820r-1829,3517l64285,75850r-1526,3513l56666,80537r-1829,-585l53013,79657r-1829,l49355,79363r-1828,-290l45395,78193r-1829,-294l41737,77314,39908,76144r-2132,-879l35952,74091,34730,72627r3046,l38998,72337r1521,-294l42045,71748r1521,l45091,71163r1218,-290l47527,70284r1217,-1170l49355,67065r304,-294l49966,66771r911,-1170l51184,64722r,-2343l55145,54179,53620,51836r611,-295l54534,50956r303,-290l54837,49787r,-295l54534,49492r,-294l52402,47734r-2743,-585l46916,46564r-3047,l41434,47149r-2436,l36558,47734r-1521,1464l34426,54764r-303,1464l31076,57692r-2132,1759l27115,61794r-1828,2049l21937,59451r,-585l22240,58866r,-295l22543,58571r,295l23154,59451r,584l23458,60330r303,l24069,60620r1218,l26201,60330r914,-589l27419,58866r611,-3517l29551,52715r1829,-2638l32901,47444,31076,45979,29854,42462r-3653,589l25590,44221r-303,1174l25287,47734r-304,1174l24372,49492r-914,585l22543,50956r-303,l22240,49787r-303,-589l21326,48323r-611,-295l18583,47734r-304,294l17976,48323r-915,875l14929,49198r-1829,294l11272,49492r-1829,295l7614,50077r-1829,589l3961,50956r-1829,295l607,51251,303,50956,,50666r607,-879l1218,49492r607,-294l2436,48908,3653,46270,4875,43636r910,-2638l7922,38949r1218,-290l10357,38659r915,290l12490,39534r303,589l14015,40414r607,l14929,40123r1218,-1758l17668,39534r611,2344l18886,43926r914,2053l20411,46564r1218,585l24069,47149r303,-585l24983,46270r,-291l25287,41878r606,-4393l26201,33388r914,-4397l28637,27237r1217,-1174l31683,24599r1829,-879l35952,19328r606,-291l37169,19037r915,-589l38690,18448r1829,-585l42348,17279r1829,-880l45698,15520r1829,-1170l49052,13177r914,-1170l51184,10543,49659,2634,48138,1464r,-585l48744,879r,-294l56363,xe" stroked="f" strokeweight="0">
                  <v:stroke miterlimit="83231f" joinstyle="miter"/>
                  <v:path arrowok="t" textboxrect="0,0,84696,80537"/>
                </v:shape>
                <v:shape id="Shape 480" o:spid="_x0000_s1092" style="position:absolute;left:3490;top:6454;width:89;height:82;visibility:visible;mso-wrap-style:square;v-text-anchor:top" coordsize="8832,8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" path="m5179,l8832,2049,6093,2928,3961,4687,2132,6441,303,8200,,8200,,7320,1825,5856,2739,4102,3961,2049,5179,xe" stroked="f" strokeweight="0">
                  <v:stroke miterlimit="83231f" joinstyle="miter"/>
                  <v:path arrowok="t" textboxrect="0,0,8832,8200"/>
                </v:shape>
                <v:shape id="Shape 481" o:spid="_x0000_s1093" style="position:absolute;left:2640;top:6214;width:116;height:258;visibility:visible;mso-wrap-style:square;v-text-anchor:top" coordsize="11575,257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" path="m,l1218,879r1525,291l3653,1464r1526,l6700,1759,8529,1464r1525,-294l11575,1170,8529,2928,7922,4977,7008,7030,6700,9373,5482,11422r-303,2049l5482,15230r1218,1754l7922,18448r,295l6397,20207,5179,21965r-915,1755l3350,25773r,-589l3350,18448,3047,12007,1829,5856,,xe" stroked="f" strokeweight="0">
                  <v:stroke miterlimit="83231f" joinstyle="miter"/>
                  <v:path arrowok="t" textboxrect="0,0,11575,25773"/>
                </v:shape>
                <v:shape id="Shape 482" o:spid="_x0000_s1094" style="position:absolute;left:5139;top:6203;width:219;height:249;visibility:visible;mso-wrap-style:square;v-text-anchor:top" coordsize="21911,248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" path="m,l2402,875r3076,879l7922,2049r13989,l21616,2339r,295l21321,3513r,290l20394,9075r-632,5271l18582,19618r-1559,5271l16728,24889,14917,20497,12768,17569,9734,14346,6700,11418,6068,9954,5773,8200,5478,7026,4846,5562,3624,4098,2402,2634,1180,1170,,xe" stroked="f" strokeweight="0">
                  <v:stroke miterlimit="83231f" joinstyle="miter"/>
                  <v:path arrowok="t" textboxrect="0,0,21911,24889"/>
                </v:shape>
                <v:shape id="Shape 483" o:spid="_x0000_s1095" style="position:absolute;left:715;top:4771;width:844;height:1616;visibility:visible;mso-wrap-style:square;v-text-anchor:top" coordsize="84394,1616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" path="m28946,r607,l24071,10837,21327,23106r-914,13210l21327,48585r3047,19057l25288,86966r-914,18742l24071,124451r303,-291l25288,119474r607,-4977l27420,110105r1218,-4687l30467,101316r1829,-4392l34428,92826r2435,-3517l42046,82283r5786,-6445l54536,69687r7007,-6134l68247,57663r6397,-6420l80130,45108r4264,-7034l83480,43636r-1525,5848l80433,55619r-2132,5561l76169,67070r-2440,5255l71294,77596r-3047,4977l62154,91652r-6704,9374l49054,109810r-6704,9079l36257,128258r-5487,10253l26203,149344r-2743,12007l23156,161646r,-295l23156,161061r-1525,-9079l19499,143198r-3047,-8789l13102,125919,9750,117130,6703,108640,3961,99852,1828,90773,305,81109,,71740,609,62366,1828,52715,3961,43350,7312,34557r3658,-8792l15841,17544r1222,-2044l18281,13455r1521,-1759l20716,9651,22242,7893,23763,5562,25288,3803,26809,1759r611,-614l28031,286,28946,xe" fillcolor="black" stroked="f" strokeweight="0">
                  <v:stroke miterlimit="83231f" joinstyle="miter"/>
                  <v:path arrowok="t" textboxrect="0,0,84394,161646"/>
                </v:shape>
                <v:shape id="Shape 484" o:spid="_x0000_s1096" style="position:absolute;left:6415;top:4721;width:856;height:1625;visibility:visible;mso-wrap-style:square;v-text-anchor:top" coordsize="85623,1625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" path="m53936,r590,573l55158,573r295,286l63669,10265r6700,10837l76479,32799r4551,12596l84106,58563r1517,13169l84991,85219,82884,98400r-2444,8200l77701,114215r-2739,8199l71886,130029r-2402,8200l66746,145844r-1855,8199l63964,162243r-295,290l63669,162243,60636,151115r-3961,-9958l51787,131784r-5773,-8785l40199,114799r-6700,-8199l27136,98106,20731,89616,17066,84344,13695,78778,10661,72918,7627,66170,5183,59463,2739,52715,927,45681,,39260r3371,4662l6405,48626r4256,4089l14917,57091r4298,4130l24060,65597r4888,3804l33499,73490r4593,4409l42348,82001r3961,4682l49975,91080r3329,4977l55748,101328r2444,5566l59414,113041r590,1174l60341,115679r,1464l60636,118607r295,1758l61226,122120r,1758l62153,124758r294,l62785,124463r,-290l60636,98985r590,-25781l63080,48012,62785,22534,61226,16399,59414,10265,56970,4989,53936,xe" fillcolor="black" stroked="f" strokeweight="0">
                  <v:stroke miterlimit="83231f" joinstyle="miter"/>
                  <v:path arrowok="t" textboxrect="0,0,85623,162533"/>
                </v:shape>
                <v:shape id="Shape 485" o:spid="_x0000_s1097" style="position:absolute;left:2174;top:4943;width:734;height:1160;visibility:visible;mso-wrap-style:square;v-text-anchor:top" coordsize="73429,1159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" path="m48138,r2743,3231l53927,6748r3047,3231l60324,12596r3354,3231l66725,19058r3349,2617l73429,24619r-5183,5562l63678,36316r-4264,5562l55453,47726r-3658,6461l48445,60338r-3046,7030l42352,74979r-3051,9958l36563,95480r-1526,10249l35648,115981r-4264,-294l27115,115396r-13707,l8836,115687r-8836,l611,106902,1829,98118,3354,89329,5486,80545,7618,71760r2436,-8788l13408,54482r3653,-8188l20108,40119r3658,-6421l27423,28136r3961,-5561l35345,17299r4567,-5562l44177,5848,48138,xe" stroked="f" strokeweight="0">
                  <v:stroke miterlimit="83231f" joinstyle="miter"/>
                  <v:path arrowok="t" textboxrect="0,0,73429,115981"/>
                </v:shape>
                <v:shape id="Shape 486" o:spid="_x0000_s1098" style="position:absolute;left:2640;top:5280;width:631;height:823;visibility:visible;mso-wrap-style:square;v-text-anchor:top" coordsize="63067,822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" path="m36255,r3046,3231l42651,6421r3047,3231l49052,12596r3653,3190l56059,18730r3654,3223l63067,24296r-1218,l60935,24591r-1222,290l59106,25760r-1829,2344l55449,30153r-2744,1758l49966,33670r-2743,1464l44784,36888r-2133,2053l40827,41869r-1222,585l38387,43334r-1218,290l35644,43918r-1218,880l32905,45382r-914,1170l31076,47431r607,880l31991,48895r,585l31683,50359r-1521,1465l28333,52118r-4568,l22543,52997r-1217,1464l20715,56510r-910,1759l17976,60612r-1526,2634l15536,66174r-1521,2343l13404,71740r303,3513l14318,78766r915,3222l13404,81698r-1829,-589l6093,81109r-1829,589l2436,81988,607,82283r-607,l1521,73789,3350,65004,5482,56216,8225,47431r2743,-8490l14318,31032r3961,-7320l22851,16972r1521,-2045l26201,12310r1218,-2086l29248,8179,31076,6134,32905,3803,34426,2045,36255,xe" stroked="f" strokeweight="0">
                  <v:stroke miterlimit="83231f" joinstyle="miter"/>
                  <v:path arrowok="t" textboxrect="0,0,63067,82283"/>
                </v:shape>
                <v:shape id="Shape 487" o:spid="_x0000_s1099" style="position:absolute;left:1677;top:4610;width:896;height:1493;visibility:visible;mso-wrap-style:square;v-text-anchor:top" coordsize="89571,1493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" path="m64285,r2435,3803l69767,7320r3354,3518l76167,14068r3654,3190l83175,20489r3350,2944l89571,26337r-611,327l88354,26950r-304,573l87136,27809,76774,39833,67028,52715,58798,67070,51488,82283,45091,98396r-4268,16399l37776,131779r-607,17279l32294,149058r-4264,-290l9443,148768r-4875,290l,149353r607,-8789l1218,132074r914,-8494l3653,115380r915,-4977l5785,105716r915,-4977l8225,96053r3047,-9353l14015,77907r3350,-8220l21326,61221r3657,-7933l29551,45681r4264,-7320l38690,31040r2744,-4090l44480,23147r3047,-4130l50573,15213r3354,-4089l57277,7320,60627,3803,64285,xe" stroked="f" strokeweight="0">
                  <v:stroke miterlimit="83231f" joinstyle="miter"/>
                  <v:path arrowok="t" textboxrect="0,0,89571,149353"/>
                </v:shape>
                <v:shape id="Shape 488" o:spid="_x0000_s1100" style="position:absolute;left:5391;top:4598;width:942;height:1502;visibility:visible;mso-wrap-style:square;v-text-anchor:top" coordsize="94135,150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" path="m28021,r295,614l28948,900r,286l29243,1472r6995,7321l42348,16399r6068,7934l54526,32512r5478,8507l64891,49811r4551,9079l73698,67969r3961,9365l81325,87272r3371,9967l87435,107197r2444,10248l91691,127694r1517,10543l94135,148780r-4593,l84696,148490r-14622,l65481,148780r-4551,585l56338,150244r294,-7026l56338,136482r-885,-7324l53894,122132r-1222,-7030l50860,108072r-2444,-7026l46309,94016,44160,89624,42643,85227,40831,80565,39272,76435,38050,72059,35648,67969,33499,64125,30128,60649,28948,57418,26504,55046,24650,52143,22838,49198,21026,48053,19804,46581,18245,45108,16433,43350,14917,41019,13105,38647,10956,36602,9144,34843,6995,33085,4551,31040,2739,28995,1517,26950r-632,l885,26378r-295,l295,26092r-295,l,25478r3329,l26504,2945,28021,xe" stroked="f" strokeweight="0">
                  <v:stroke miterlimit="83231f" joinstyle="miter"/>
                  <v:path arrowok="t" textboxrect="0,0,94135,150244"/>
                </v:shape>
                <v:shape id="Shape 489" o:spid="_x0000_s1101" style="position:absolute;left:4048;top:4387;width:1788;height:1704;visibility:visible;mso-wrap-style:square;v-text-anchor:top" coordsize="178831,1704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" path="m,l4572,1431r1829,l10362,1759r4264,572l18890,2617r3961,573l27115,4090r3961,572l35648,5276r4264,1145l45399,8179r5785,1473l56675,11410r5478,1759l67335,15500r4888,2658l76479,20775r3666,3517l80440,25478r927,859l81662,27523r295,1145l82884,31326r885,2904l85328,36602r2107,1472l87730,40119r-295,2045l86845,44495r295,2045l88952,48585r337,2044l90174,53288r927,2044l92913,55332r1854,-286l96284,53860r1517,-1145l98728,52388r1222,-286l101467,52388r885,327l106017,56232r1855,4662l109094,66170r1179,5275l110905,72918r590,859l112717,74963r1517,286l115793,76435r2107,286l119754,77007r1812,859l121861,78193r,1759l123083,81710r1222,1759l126117,84900r2739,900l130710,87272r1812,1145l134376,89317r1812,859l138000,91076r1854,1145l141666,93120r1854,1473l145922,97210r2148,2331l150514,102486r2444,2331l154180,107761r1812,286l158141,108047r2107,-858l162102,106575r1812,2372l165431,111855r927,3517l167875,118590r2149,6151l172426,131477r1222,6445l175207,144658r885,6146l177019,157544r927,5856l178831,169841r-26210,l148070,170136r-4255,290l143520,170426r,-4682l143183,160472r-1222,-4687l139854,151684r885,-2929l141666,145827r295,-2928l141961,139971r-295,-295l141666,138797r-295,-290l140739,138507r-885,290l138632,139676r-927,589l136483,141435r-1517,3807l133154,149050r-1517,4392l129783,157544r-295,3218l129488,164280r295,3218l131300,170136r-13105,-295l118532,169551r885,-1468l118532,166619r-337,-1464l117900,163985r,-1758l118532,161057r1517,-295l121566,160472r927,l124010,159883r1222,-290l125527,159008r590,-879l126749,157250r2444,-2929l130710,150804r1517,-3513l134039,144069r927,-4683l134671,134115r-295,-5272l136188,123862r-927,-2634l134671,118590r-1222,-2633l132817,113613r-1180,-584l130710,112149r-2739,l127676,111855r-337,l127044,108947r295,-327l127971,108334r590,-573l129193,106862r295,-573l129783,105103r,-573l129488,103672r-927,-614l127044,103058r-1222,286l124305,103672r-295,-328l124010,103058r885,-1431l125527,100155r590,-900l126117,97496r-295,-858l125232,95738r-337,-287l124010,94879r-2149,859l120049,96638r-1854,858l116088,97210r-295,-572l115161,96024r-295,-286l114571,95451r-337,-572l114234,93979r337,-859l113939,90789r-1517,-1758l110610,87272r-1516,-2085l107872,84041r-633,-572l106017,83469r-884,-327l103911,78480r-2444,-3804l98096,71159,96284,66456,95062,64411r-632,-2331l93840,59708r-927,-2331l91101,55905,89584,54474r-2149,-614l85328,53860,83769,52388,82252,50957r-885,-1759l80145,48012,78586,46540,77406,44781,75847,43309,74035,41878r-295,l72813,41878r-295,286l71886,42736r-590,287l71296,43636r1222,2045l74035,47440r1517,1758l75847,51815r-1222,287l74330,52102r,286l74330,52715r1222,2617l76774,57091r1517,1759l79808,60608r-1222,-286l77996,59422r-590,-859l76479,57664,72518,55332,68557,53288,64596,50629,60004,48585,55453,46826,50577,44781,45702,43023,41130,41264,35951,39833,30773,38361r-4572,-900l21022,36316r-5178,-614l10665,34844,5486,34557r-4875,l,34557r,-327l914,25765r304,-8793l914,8179,,xe" stroked="f" strokeweight="0">
                  <v:stroke miterlimit="83231f" joinstyle="miter"/>
                  <v:path arrowok="t" textboxrect="0,0,178831,170426"/>
                </v:shape>
                <v:shape id="Shape 490" o:spid="_x0000_s1102" style="position:absolute;left:4633;top:5265;width:685;height:674;visibility:visible;mso-wrap-style:square;v-text-anchor:top" coordsize="68557,673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" path="m35353,r1812,2617l39314,5276r2149,2617l43570,10265r1854,2617l47531,15213r1854,2945l50902,20489r,2057l50270,24599r-1222,2339l48163,28991r,879l48458,30746r295,589l49385,32210r1517,589l52714,33968r1517,879l55748,35727r927,879l58192,37776r1854,879l61563,39534r2106,3808l65524,47439r1516,4982l68557,57103r-1222,2053l66408,61205r-1517,1754l63669,65012r-884,1170l61268,66767r-1559,589l58192,67356r-295,l57602,67356r,-2344l57897,64428r,-1174l59119,62084r590,-1464l60046,58862r,-1464l60931,57103r632,-879l62153,55934r927,-295l63375,54469r,-1173l63080,52421r-3034,-880l59119,50077,57602,48319,56085,46855,53936,45681r-3034,-290l48458,46270r-2149,1169l44497,48903r-632,l43865,49198r-295,l41463,46560r,-290l43570,43342r-295,-295l43275,41878r-295,-295l42685,41289r-632,-291l41758,40413r-295,l39904,39240r-590,-1759l38387,35727r-885,-1464l36280,32799r-1517,-589l33541,31625r-1559,-290l30170,31040r-5183,l23176,30746r-1855,-291l15844,30455r-1812,-585l12515,29576r-1854,-879l9144,28991r-1222,585l6700,29870r-590,1170l5478,32210r,879l5183,34263r-295,1464l4256,36606r-590,875l3371,38360r-295,1174l1517,38360,,36017,1517,34263,3076,32799,4888,31040,6405,29282,7922,27817,9776,26063r1222,-1758l12515,22546r3034,-2630l18288,16972r3371,-2904l24692,11410,27431,8793,30465,6134,32909,2944,35353,xe" stroked="f" strokeweight="0">
                  <v:stroke miterlimit="83231f" joinstyle="miter"/>
                  <v:path arrowok="t" textboxrect="0,0,68557,67356"/>
                </v:shape>
                <v:shape id="Shape 491" o:spid="_x0000_s1103" style="position:absolute;left:4054;top:5318;width:493;height:445;visibility:visible;mso-wrap-style:square;v-text-anchor:top" coordsize="49355,445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" path="m,l4568,1145,9751,2331r4871,900l19497,4662r5183,1472l29551,7893r4268,1758l37780,11983r1522,899l40827,13455r1218,1186l43262,15213r1526,614l46309,16980r1525,585l49355,18444r-1828,585l45702,20493r-1525,1464l42348,22542r-303,294l42045,24300r303,295l45091,26349r2436,-290l46006,28108r-1829,1758l42045,31330r-1829,1465l37780,33964r-2136,1174l33512,36602r-1825,1754l30465,39530r-606,875l29551,41579r,1464l29248,43338r-4876,1169l23766,43922r-915,-294l22543,43338r-303,-589l21022,41874r-914,-589l18890,40115r-1525,-585l14929,39236r-1828,585l11272,40994r-2743,l8529,40405r3354,-2339l13404,37477r1525,-875l16450,36013r915,-875l18890,34259r1521,-880l21326,32500r1525,-1464l24069,28693r914,-2928l25590,22836r-607,-2928l24680,19029r-611,-294l22851,18150r-611,l21022,18444r-611,585l19497,19908r-303,585l16450,21957r-2435,1464l11883,25470r-1829,1759l914,23716,607,17565,914,11696,607,6134,,xe" stroked="f" strokeweight="0">
                  <v:stroke miterlimit="83231f" joinstyle="miter"/>
                  <v:path arrowok="t" textboxrect="0,0,49355,44507"/>
                </v:shape>
                <v:shape id="Shape 492" o:spid="_x0000_s1104" style="position:absolute;left:3402;top:5327;width:533;height:360;visibility:visible;mso-wrap-style:square;v-text-anchor:top" coordsize="53316,36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" path="m51795,r-307,5276l51488,14968r307,5251l52402,21683r303,1464l53013,24611r303,879l51184,23736r-2132,585l46920,24906r-2440,294l42348,24906r,-1170l42651,22857r,-1174l42045,21098r-1526,l40216,21393r-1829,1754l37169,25200r-303,2634l36558,30177r-1217,1170l35037,32226r-611,1174l33512,34279r-5790,1464l27419,36033r-607,-879l26201,34864r-303,-585l25590,34279r-303,-294l24069,34279r-915,585l21937,35154r-1222,l19497,34279r-914,-1174l17668,32226r-1521,-290l15844,31936r-611,290l14929,32226r,294l14622,33105r,585l14318,33985r-303,879l12797,34864,10357,33105r304,-879l11272,31936r914,-295l12489,30762r,-585l12489,29883,9443,26955,2436,23736,,23442r607,-295l1521,22562r308,-585l2436,21393,7311,17291r5486,-4082l18583,10265,24983,7034,31076,4417,38084,2658,45091,900,51795,xe" stroked="f" strokeweight="0">
                  <v:stroke miterlimit="83231f" joinstyle="miter"/>
                  <v:path arrowok="t" textboxrect="0,0,53316,36033"/>
                </v:shape>
                <v:shape id="Shape 493" o:spid="_x0000_s1105" style="position:absolute;left:1038;top:4343;width:816;height:1236;visibility:visible;mso-wrap-style:square;v-text-anchor:top" coordsize="81649,1235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" path="m48749,l41434,5848,38387,9365r-3046,3804l32905,17585r-2440,4376l28637,26664r-1218,4990l25898,36602r-1222,5276l24372,43922r-303,2045l23154,48053r-303,2617l21937,56232r-1526,5276l18890,67070r-1829,5561l14929,78193r-1829,5276l11575,89317r-1521,5276l10357,94593r611,l13404,88458r3354,-5562l20719,77621r4264,-5276l29858,67642r5179,-4376l40216,58890r5482,-3844l50573,51856r5486,-3803l61238,44250r5179,-4131l70681,35171r4572,-4990l78910,24906r2739,-5276l80735,28709r-2132,8506l75253,44822r-3961,7034l66417,58563r-5482,6175l55145,70587r-6704,5562l42045,81710r-6704,5276l28637,92834r-6094,5562l16450,103958r-6093,6461l5482,116566,914,123596r-307,l1218,111605r,-12309l607,86700,,74390,303,62080,1829,49811,4875,38361,11272,27237r3657,-4376l18890,18158r3961,-4090l27726,10265,32294,7034,37473,3803,42959,1759,48749,xe" fillcolor="black" stroked="f" strokeweight="0">
                  <v:stroke miterlimit="83231f" joinstyle="miter"/>
                  <v:path arrowok="t" textboxrect="0,0,81649,123596"/>
                </v:shape>
                <v:shape id="Shape 494" o:spid="_x0000_s1106" style="position:absolute;left:6107;top:4305;width:838;height:1236;visibility:visible;mso-wrap-style:square;v-text-anchor:top" coordsize="83769,123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" path="m32277,r5478,1186l42643,2944r4551,2618l51492,7893r4551,3231l60004,14641r3666,3803l67630,22861r3961,5275l75257,34271r3034,6748l80440,48053r1517,7320l82842,62694r632,7606l82842,77621r-590,11410l82252,100441r295,11451l83769,123298r-295,294l80440,118611r-3371,-4388l73740,109520r-3961,-4090l65818,101340,61858,97823,57265,94020,52714,90503,48121,86986,43570,83755,38977,80238,34426,76721,29833,72918,25578,69401,21617,65597,17656,61508,14327,57132,11251,52715,8512,47726,6068,42450,3961,36888,2107,31040,590,25478,,19916r2107,3804l4256,27237r2739,3803l9734,34557r3371,3231l16434,41019r3666,2903l24061,46581r6994,4375l38092,55373r6995,5235l51787,66211r6405,6134l63965,79093r4887,6993l72518,93734r295,286l73108,94020r,-286l73403,93734r,-327l70959,86986,68852,80851,66114,74104,63965,67642,61858,60935,60004,54474,58487,47726,56970,41019,55453,34557,53599,28709,51155,22861,48753,16972,45382,12310,41716,7607,37165,3517,32277,xe" fillcolor="black" stroked="f" strokeweight="0">
                  <v:stroke miterlimit="83231f" joinstyle="miter"/>
                  <v:path arrowok="t" textboxrect="0,0,83769,123592"/>
                </v:shape>
                <v:shape id="Shape 495" o:spid="_x0000_s1107" style="position:absolute;left:4048;top:4852;width:859;height:577;visibility:visible;mso-wrap-style:square;v-text-anchor:top" coordsize="85918,577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" path="m,l611,,914,286,6704,900r5790,859l18283,2658r5482,1432l29858,5562r5487,1472l40827,9079r5486,1758l51184,12882r5183,2659l61563,17872r4845,2944l71001,23433r4551,2945l79513,29568r3961,2944l84106,32512r885,573l85623,33412r295,286l82252,35743r-3034,2617l75552,41305r-3329,3231l68852,48053r-3034,3190l63079,54474r-3075,3230l59709,57704r,-899l59414,56518r-295,-572l58487,55373,52710,51243,46616,47439,39609,43922,32298,40732,24680,37788,17061,36029,8836,34843,914,33985r,-8507l1218,16686,914,8506,,xe" stroked="f" strokeweight="0">
                  <v:stroke miterlimit="83231f" joinstyle="miter"/>
                  <v:path arrowok="t" textboxrect="0,0,85918,57704"/>
                </v:shape>
                <v:shape id="Shape 496" o:spid="_x0000_s1108" style="position:absolute;left:3091;top:4852;width:835;height:577;visibility:visible;mso-wrap-style:square;v-text-anchor:top" coordsize="83478,577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" path="m83478,r-914,8793l82260,17299r304,8793l82871,34271r-2743,-286l77082,34271r-2743,572l71292,35171r-3350,572l65199,36602r-3046,900l59106,38360r-4572,1759l49659,41878r-4264,2044l40827,46008r-3961,2331l32905,51243r-3657,2944l25898,57132r,572l25590,57704,22543,54760,19497,51570,16450,48339,13100,45395,9751,42164,6700,39260,3350,36602,,33985r607,-573l1218,33085r611,-859l3047,31940,7007,28709r3961,-3231l15233,22861r4572,-2658l24372,17585r4876,-2044l34426,12882r5179,-2045l44480,9079,49659,7320,55145,5562,60627,4090,66417,2658r5486,-899l77385,613,83478,xe" stroked="f" strokeweight="0">
                  <v:stroke miterlimit="83231f" joinstyle="miter"/>
                  <v:path arrowok="t" textboxrect="0,0,83478,57704"/>
                </v:shape>
                <v:shape id="Shape 497" o:spid="_x0000_s1109" style="position:absolute;left:2741;top:4401;width:1176;height:706;visibility:visible;mso-wrap-style:square;v-text-anchor:top" coordsize="117601,705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" path="m117601,r,327l117298,8506r,8507l117601,24906r,8220l113640,33126r-3653,286l105718,33698r-4264,859l97493,35171r-3961,858l89571,36929r-3961,1145l81043,39547r-4269,1185l72206,42205r-3960,1431l64285,45395r-3961,1758l56666,48912r-3653,2044l49355,52715r-3657,2086l42348,57418r-3350,2045l35644,62407r-3047,2331l29247,67683r-3046,2617l25898,70300r,287l25590,70587r,-287l22851,67070,20108,64166,16758,60649,13404,57418,10054,54474,7007,51284,3653,48912,303,46581r-303,l,46008r303,l3350,44250,6093,42491,9140,40446r2743,-2372l14622,36029r2743,-2617l20411,31367r3047,-1758l28030,26378r4875,-2658l38387,20816r5486,-2331l49355,15541r5790,-2332l60935,10837,67331,8793,73424,7034,79517,5276,86221,3844,92314,2658,98711,1472r6400,-572l111508,327,117601,xe" stroked="f" strokeweight="0">
                  <v:stroke miterlimit="83231f" joinstyle="miter"/>
                  <v:path arrowok="t" textboxrect="0,0,117601,70587"/>
                </v:shape>
                <v:shape id="Shape 498" o:spid="_x0000_s1110" style="position:absolute;left:1342;top:4027;width:847;height:875;visibility:visible;mso-wrap-style:square;v-text-anchor:top" coordsize="84700,875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" path="m84700,l76778,6748r-6396,6993l64592,20203r-6093,7034l53624,34271r-5179,7607l42959,48912r-5790,7034l32602,60322r-4572,3803l23462,68542r-4572,3476l14015,75862,9751,79338,4875,83183,611,86986,,87558,2743,81097,5179,74390,7007,67356,8836,60322r2132,-5848l13711,48298r3350,-5275l20719,38361r3657,-4704l28641,28995r4264,-3803l38084,21389r5178,-3517l48445,14641r5786,-2658l60020,9079,65810,6748,72206,4090,78299,2045,84700,xe" fillcolor="black" stroked="f" strokeweight="0">
                  <v:stroke miterlimit="83231f" joinstyle="miter"/>
                  <v:path arrowok="t" textboxrect="0,0,84700,87558"/>
                </v:shape>
                <v:shape id="Shape 499" o:spid="_x0000_s1111" style="position:absolute;left:5763;top:3992;width:859;height:867;visibility:visible;mso-wrap-style:square;v-text-anchor:top" coordsize="85918,86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" path="m,l8512,2045r8217,2944l24650,7893r7332,4090l38682,15827r6405,4376l51155,25192r5520,5276l62153,36029r4845,6135l70959,48912r3961,6420l78291,62980r3034,7607l83769,78193r2149,8507l79513,82283,72813,77621,66998,72631,61520,67642,56043,62367,50860,56805,45677,51243,41126,45681,35943,40119,31055,33985,26504,28423,21321,22534,16433,16686,10956,11124,5773,5562,,xe" fillcolor="black" stroked="f" strokeweight="0">
                  <v:stroke miterlimit="83231f" joinstyle="miter"/>
                  <v:path arrowok="t" textboxrect="0,0,85918,86700"/>
                </v:shape>
                <v:shape id="Shape 500" o:spid="_x0000_s1112" style="position:absolute;left:2384;top:3921;width:1536;height:861;visibility:visible;mso-wrap-style:square;v-text-anchor:top" coordsize="153557,860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" path="m152946,r-611,3231l152335,26664r307,2904l152946,31940r611,2331l147460,34844r-6094,286l134667,35743r-6093,859l122173,37788r-6093,1472l110290,40692r-6396,2085l103590,42777r-307,l97497,44536r-5486,2045l86832,48912r-5178,2044l76475,53001r-5183,2331l66724,57704r-4571,2331l57585,62980r-4572,2617l48749,68542r-4265,3190l40216,74676r-4264,3517l31991,82283r-3961,3803l24983,82896,21633,79379,18279,75862,14626,72345,11579,69114,7922,65884,3658,63266,,61221,1829,60035,3658,58849r1828,-858l7007,56518,8836,55046r1526,-1758l11883,52429r1828,-1473l20108,45681r7315,-4989l34734,35743r7922,-4417l50577,26664r8529,-3803l67639,19017r9139,-3476l85615,12310,95058,9365r9750,-2331l114251,4376r9447,-1759l133445,1472r9750,-899l152946,xe" stroked="f" strokeweight="0">
                  <v:stroke miterlimit="83231f" joinstyle="miter"/>
                  <v:path arrowok="t" textboxrect="0,0,153557,86086"/>
                </v:shape>
                <v:shape id="Shape 501" o:spid="_x0000_s1113" style="position:absolute;left:4048;top:3909;width:1529;height:838;visibility:visible;mso-wrap-style:square;v-text-anchor:top" coordsize="152958,837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" path="m,l10362,900,20719,2086,30773,3517,41130,5562r9751,2658l60931,10551r9733,3231l80145,17013r9439,3803l98728,24620r8806,4662l116383,33698r7922,4990l132227,43963r7627,5562l146849,55660r1811,1472l149882,58890r1854,1145l152958,61508r-337,286l152326,61794r-3328,2372l145922,66497r-3329,2331l139854,71773r-2739,2903l134671,77621r-2149,2944l130710,83755r-2149,-2617l126749,78807r-1517,-2945l124305,72345r-1222,-859l121861,70014r-1517,-1472l119417,67070r-1517,-1146l116678,64452r-1517,-1186l113349,62694r-2149,-900l109388,60035r-1516,-1758l106017,56518r-2443,-286l101172,55946r-2781,-573l95989,54760r-2739,l90806,55373r-2444,573l85623,57418r-295,l85328,57991r-337,-287l78586,54474r-2107,-859l74035,52429,71296,51284r-2444,-900l66408,49198r-2739,-859l61226,47153,58487,46008,52099,43963,45399,41878,38391,40119,31991,38688,24983,37215r-7007,-572l11579,36316r-6704,l4875,36029r304,l5486,35171r,-3231l5179,31367,4572,30181r-914,-572l3047,29282r-1218,l1525,29609r-307,286l,31940,914,24906r,-20489l1218,2944,914,1759,611,900,,xe" stroked="f" strokeweight="0">
                  <v:stroke miterlimit="83231f" joinstyle="miter"/>
                  <v:path arrowok="t" textboxrect="0,0,152958,83755"/>
                </v:shape>
                <v:shape id="Shape 502" o:spid="_x0000_s1114" style="position:absolute;left:5080;top:4384;width:138;height:117;visibility:visible;mso-wrap-style:square;v-text-anchor:top" coordsize="13737,117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" path="m2149,r590,327l3666,900r590,286l6110,900r1517,l9439,1186r1517,573l11883,3844r632,2331l13105,8506r632,2045l13737,10838r-337,613l13105,11737r-3329,l7627,10551,6405,9079,5183,7934,3666,6462,1854,5276,632,4703,295,3517,,2658,,1186,295,900r632,l1517,327,2149,xe" fillcolor="black" stroked="f" strokeweight="0">
                  <v:stroke miterlimit="83231f" joinstyle="miter"/>
                  <v:path arrowok="t" textboxrect="0,0,13737,11737"/>
                </v:shape>
                <v:shape id="Shape 503" o:spid="_x0000_s1115" style="position:absolute;left:4096;top:4097;width:424;height:144;visibility:visible;mso-wrap-style:square;v-text-anchor:top" coordsize="42348,143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" path="m23462,r2436,l28030,286r2743,287l32905,1432r2132,613l37169,3190r1829,900l40827,5276r611,286l42045,6135r303,572l42348,7320r,287l42045,7607r,286l40216,9365r-1829,1145l36255,11410r-2739,573l31380,12269r-7615,l22240,12596r-1521,286l18890,13169r-1829,858l13100,14027r-2132,328l8836,14355,6093,13169,3961,11983,1829,10510,,8793,303,7893,611,7607r607,-287l1525,7034r607,-327l3350,6707r611,327l4875,7320,7311,6707,9447,5848r2132,-899l14015,3803,16455,2617r2435,-858l21326,859,23462,xe" fillcolor="black" stroked="f" strokeweight="0">
                  <v:stroke miterlimit="83231f" joinstyle="miter"/>
                  <v:path arrowok="t" textboxrect="0,0,42348,14355"/>
                </v:shape>
                <w10:anchorlock/>
              </v:group>
            </w:pict>
          </mc:Fallback>
        </mc:AlternateContent>
      </w:r>
    </w:p>
    <w:p w14:paraId="36B0EF42" w14:textId="77777777" w:rsidR="00DC389C" w:rsidRDefault="00000000">
      <w:pPr>
        <w:spacing w:after="129" w:line="259" w:lineRule="auto"/>
        <w:ind w:left="-14" w:right="-1132" w:firstLine="0"/>
        <w:jc w:val="left"/>
      </w:pPr>
      <w:r>
        <w:rPr>
          <w:rFonts w:ascii="Calibri" w:eastAsia="Calibri" w:hAnsi="Calibri" w:cs="Calibri"/>
          <w:noProof/>
          <w:sz w:val="22"/>
        </w:rPr>
        <mc:AlternateContent>
          <mc:Choice Requires="wpg">
            <w:drawing>
              <wp:inline distT="0" distB="0" distL="0" distR="0" wp14:anchorId="6693011D" wp14:editId="309EAD6C">
                <wp:extent cx="6130747" cy="18288"/>
                <wp:effectExtent l="0" t="0" r="0" b="0"/>
                <wp:docPr id="11384" name="Group 11384"/>
                <wp:cNvGraphicFramePr/>
                <a:graphic xmlns:a="http://schemas.openxmlformats.org/drawingml/2006/main">
                  <a:graphicData uri="http://schemas.microsoft.com/office/word/2010/wordprocessingGroup">
                    <wpg:wgp>
                      <wpg:cNvGrpSpPr/>
                      <wpg:grpSpPr>
                        <a:xfrm>
                          <a:off x="0" y="0"/>
                          <a:ext cx="6130747" cy="18288"/>
                          <a:chOff x="0" y="0"/>
                          <a:chExt cx="6130747" cy="18288"/>
                        </a:xfrm>
                      </wpg:grpSpPr>
                      <wps:wsp>
                        <wps:cNvPr id="11837" name="Shape 11837"/>
                        <wps:cNvSpPr/>
                        <wps:spPr>
                          <a:xfrm>
                            <a:off x="0" y="0"/>
                            <a:ext cx="809244" cy="18288"/>
                          </a:xfrm>
                          <a:custGeom>
                            <a:avLst/>
                            <a:gdLst/>
                            <a:ahLst/>
                            <a:cxnLst/>
                            <a:rect l="0" t="0" r="0" b="0"/>
                            <a:pathLst>
                              <a:path w="809244" h="18288">
                                <a:moveTo>
                                  <a:pt x="0" y="0"/>
                                </a:moveTo>
                                <a:lnTo>
                                  <a:pt x="809244" y="0"/>
                                </a:lnTo>
                                <a:lnTo>
                                  <a:pt x="809244"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838" name="Shape 11838"/>
                        <wps:cNvSpPr/>
                        <wps:spPr>
                          <a:xfrm>
                            <a:off x="800049" y="0"/>
                            <a:ext cx="18288" cy="18288"/>
                          </a:xfrm>
                          <a:custGeom>
                            <a:avLst/>
                            <a:gdLst/>
                            <a:ahLst/>
                            <a:cxnLst/>
                            <a:rect l="0" t="0" r="0" b="0"/>
                            <a:pathLst>
                              <a:path w="18288" h="18288">
                                <a:moveTo>
                                  <a:pt x="0" y="0"/>
                                </a:moveTo>
                                <a:lnTo>
                                  <a:pt x="18288" y="0"/>
                                </a:lnTo>
                                <a:lnTo>
                                  <a:pt x="18288"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839" name="Shape 11839"/>
                        <wps:cNvSpPr/>
                        <wps:spPr>
                          <a:xfrm>
                            <a:off x="818337" y="0"/>
                            <a:ext cx="3451225" cy="18288"/>
                          </a:xfrm>
                          <a:custGeom>
                            <a:avLst/>
                            <a:gdLst/>
                            <a:ahLst/>
                            <a:cxnLst/>
                            <a:rect l="0" t="0" r="0" b="0"/>
                            <a:pathLst>
                              <a:path w="3451225" h="18288">
                                <a:moveTo>
                                  <a:pt x="0" y="0"/>
                                </a:moveTo>
                                <a:lnTo>
                                  <a:pt x="3451225" y="0"/>
                                </a:lnTo>
                                <a:lnTo>
                                  <a:pt x="3451225"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840" name="Shape 11840"/>
                        <wps:cNvSpPr/>
                        <wps:spPr>
                          <a:xfrm>
                            <a:off x="4260546" y="0"/>
                            <a:ext cx="18288" cy="18288"/>
                          </a:xfrm>
                          <a:custGeom>
                            <a:avLst/>
                            <a:gdLst/>
                            <a:ahLst/>
                            <a:cxnLst/>
                            <a:rect l="0" t="0" r="0" b="0"/>
                            <a:pathLst>
                              <a:path w="18288" h="18288">
                                <a:moveTo>
                                  <a:pt x="0" y="0"/>
                                </a:moveTo>
                                <a:lnTo>
                                  <a:pt x="18288" y="0"/>
                                </a:lnTo>
                                <a:lnTo>
                                  <a:pt x="18288"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841" name="Shape 11841"/>
                        <wps:cNvSpPr/>
                        <wps:spPr>
                          <a:xfrm>
                            <a:off x="4278833" y="0"/>
                            <a:ext cx="1851914" cy="18288"/>
                          </a:xfrm>
                          <a:custGeom>
                            <a:avLst/>
                            <a:gdLst/>
                            <a:ahLst/>
                            <a:cxnLst/>
                            <a:rect l="0" t="0" r="0" b="0"/>
                            <a:pathLst>
                              <a:path w="1851914" h="18288">
                                <a:moveTo>
                                  <a:pt x="0" y="0"/>
                                </a:moveTo>
                                <a:lnTo>
                                  <a:pt x="1851914" y="0"/>
                                </a:lnTo>
                                <a:lnTo>
                                  <a:pt x="1851914"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1384" style="width:482.736pt;height:1.44pt;mso-position-horizontal-relative:char;mso-position-vertical-relative:line" coordsize="61307,182">
                <v:shape id="Shape 11842" style="position:absolute;width:8092;height:182;left:0;top:0;" coordsize="809244,18288" path="m0,0l809244,0l809244,18288l0,18288l0,0">
                  <v:stroke weight="0pt" endcap="flat" joinstyle="miter" miterlimit="10" on="false" color="#000000" opacity="0"/>
                  <v:fill on="true" color="#000000"/>
                </v:shape>
                <v:shape id="Shape 11843" style="position:absolute;width:182;height:182;left:8000;top:0;" coordsize="18288,18288" path="m0,0l18288,0l18288,18288l0,18288l0,0">
                  <v:stroke weight="0pt" endcap="flat" joinstyle="miter" miterlimit="10" on="false" color="#000000" opacity="0"/>
                  <v:fill on="true" color="#000000"/>
                </v:shape>
                <v:shape id="Shape 11844" style="position:absolute;width:34512;height:182;left:8183;top:0;" coordsize="3451225,18288" path="m0,0l3451225,0l3451225,18288l0,18288l0,0">
                  <v:stroke weight="0pt" endcap="flat" joinstyle="miter" miterlimit="10" on="false" color="#000000" opacity="0"/>
                  <v:fill on="true" color="#000000"/>
                </v:shape>
                <v:shape id="Shape 11845" style="position:absolute;width:182;height:182;left:42605;top:0;" coordsize="18288,18288" path="m0,0l18288,0l18288,18288l0,18288l0,0">
                  <v:stroke weight="0pt" endcap="flat" joinstyle="miter" miterlimit="10" on="false" color="#000000" opacity="0"/>
                  <v:fill on="true" color="#000000"/>
                </v:shape>
                <v:shape id="Shape 11846" style="position:absolute;width:18519;height:182;left:42788;top:0;" coordsize="1851914,18288" path="m0,0l1851914,0l1851914,18288l0,18288l0,0">
                  <v:stroke weight="0pt" endcap="flat" joinstyle="miter" miterlimit="10" on="false" color="#000000" opacity="0"/>
                  <v:fill on="true" color="#000000"/>
                </v:shape>
              </v:group>
            </w:pict>
          </mc:Fallback>
        </mc:AlternateContent>
      </w:r>
    </w:p>
    <w:p w14:paraId="3CD79995" w14:textId="77777777" w:rsidR="00DC389C" w:rsidRDefault="00000000">
      <w:pPr>
        <w:spacing w:after="0" w:line="259" w:lineRule="auto"/>
        <w:ind w:left="0" w:firstLine="0"/>
        <w:jc w:val="left"/>
      </w:pPr>
      <w:r>
        <w:rPr>
          <w:b/>
          <w:sz w:val="24"/>
        </w:rPr>
        <w:t xml:space="preserve">Human Rights Council </w:t>
      </w:r>
    </w:p>
    <w:p w14:paraId="362BC478" w14:textId="77777777" w:rsidR="00DC389C" w:rsidRDefault="00000000">
      <w:pPr>
        <w:spacing w:after="4" w:line="254" w:lineRule="auto"/>
        <w:ind w:left="-5" w:right="3791" w:hanging="10"/>
        <w:jc w:val="left"/>
      </w:pPr>
      <w:r>
        <w:rPr>
          <w:b/>
        </w:rPr>
        <w:t xml:space="preserve">Fifty-ninth session </w:t>
      </w:r>
    </w:p>
    <w:p w14:paraId="481CF32E" w14:textId="0C78E78D" w:rsidR="00DC389C" w:rsidDel="00DE0AEC" w:rsidRDefault="00000000">
      <w:pPr>
        <w:spacing w:after="7"/>
        <w:rPr>
          <w:del w:id="2" w:author="Mary Namono" w:date="2026-06-11T13:04:00Z" w16du:dateUtc="2026-06-11T11:04:00Z"/>
        </w:rPr>
      </w:pPr>
      <w:del w:id="3" w:author="Mary Namono" w:date="2026-06-11T13:04:00Z" w16du:dateUtc="2026-06-11T11:04:00Z">
        <w:r w:rsidDel="00DE0AEC">
          <w:delText xml:space="preserve">16 June–8 July 2025 </w:delText>
        </w:r>
      </w:del>
    </w:p>
    <w:p w14:paraId="19A9FF69" w14:textId="77777777" w:rsidR="00DC389C" w:rsidRDefault="00000000">
      <w:pPr>
        <w:spacing w:after="7"/>
      </w:pPr>
      <w:r>
        <w:t xml:space="preserve">Agenda item 3 </w:t>
      </w:r>
    </w:p>
    <w:p w14:paraId="29B80E80" w14:textId="77777777" w:rsidR="00DC389C" w:rsidRDefault="00000000">
      <w:pPr>
        <w:spacing w:after="399" w:line="254" w:lineRule="auto"/>
        <w:ind w:left="-5" w:right="3791" w:hanging="10"/>
        <w:jc w:val="left"/>
      </w:pPr>
      <w:r>
        <w:rPr>
          <w:b/>
        </w:rPr>
        <w:t xml:space="preserve">Promotion and protection of all human rights, civil, political, economic, social and cultural rights, including the right to development </w:t>
      </w:r>
    </w:p>
    <w:p w14:paraId="1511168D" w14:textId="2AE47276" w:rsidR="00DC389C" w:rsidRDefault="00000000">
      <w:pPr>
        <w:spacing w:after="331" w:line="227" w:lineRule="auto"/>
        <w:ind w:left="1133" w:right="992" w:hanging="1133"/>
        <w:jc w:val="left"/>
      </w:pPr>
      <w:r>
        <w:rPr>
          <w:b/>
          <w:sz w:val="28"/>
        </w:rPr>
        <w:t xml:space="preserve"> </w:t>
      </w:r>
      <w:r>
        <w:rPr>
          <w:b/>
          <w:sz w:val="28"/>
        </w:rPr>
        <w:tab/>
        <w:t xml:space="preserve"> Resolution adopted by the Human Rights Council  on </w:t>
      </w:r>
      <w:del w:id="4" w:author="Mary Namono" w:date="2026-06-11T13:04:00Z" w16du:dateUtc="2026-06-11T11:04:00Z">
        <w:r w:rsidDel="00DE0AEC">
          <w:rPr>
            <w:b/>
            <w:sz w:val="28"/>
          </w:rPr>
          <w:delText xml:space="preserve">4 July 2025 </w:delText>
        </w:r>
      </w:del>
    </w:p>
    <w:p w14:paraId="4B9ACEBA" w14:textId="3326162B" w:rsidR="00DC389C" w:rsidRDefault="00000000">
      <w:pPr>
        <w:tabs>
          <w:tab w:val="center" w:pos="527"/>
          <w:tab w:val="center" w:pos="4729"/>
        </w:tabs>
        <w:spacing w:after="196" w:line="259" w:lineRule="auto"/>
        <w:ind w:left="0" w:firstLine="0"/>
        <w:jc w:val="left"/>
      </w:pPr>
      <w:del w:id="5" w:author="Mary Namono" w:date="2026-06-11T13:04:00Z" w16du:dateUtc="2026-06-11T11:04:00Z">
        <w:r w:rsidDel="00DE0AEC">
          <w:rPr>
            <w:rFonts w:ascii="Calibri" w:eastAsia="Calibri" w:hAnsi="Calibri" w:cs="Calibri"/>
            <w:sz w:val="22"/>
          </w:rPr>
          <w:tab/>
        </w:r>
        <w:r w:rsidDel="00DE0AEC">
          <w:rPr>
            <w:b/>
            <w:sz w:val="24"/>
          </w:rPr>
          <w:delText xml:space="preserve">59/3. </w:delText>
        </w:r>
      </w:del>
      <w:r>
        <w:rPr>
          <w:b/>
          <w:sz w:val="24"/>
        </w:rPr>
        <w:tab/>
        <w:t xml:space="preserve">Enhancement of international cooperation in the field of human rights </w:t>
      </w:r>
    </w:p>
    <w:p w14:paraId="0CF9958F" w14:textId="77777777" w:rsidR="00DC389C" w:rsidRDefault="00000000">
      <w:pPr>
        <w:tabs>
          <w:tab w:val="center" w:pos="1135"/>
          <w:tab w:val="center" w:pos="2819"/>
        </w:tabs>
        <w:spacing w:after="120" w:line="255" w:lineRule="auto"/>
        <w:ind w:left="0" w:firstLine="0"/>
        <w:jc w:val="left"/>
      </w:pPr>
      <w:r>
        <w:rPr>
          <w:rFonts w:ascii="Calibri" w:eastAsia="Calibri" w:hAnsi="Calibri" w:cs="Calibri"/>
          <w:sz w:val="22"/>
        </w:rPr>
        <w:tab/>
      </w:r>
      <w:r>
        <w:t xml:space="preserve"> </w:t>
      </w:r>
      <w:r>
        <w:tab/>
      </w:r>
      <w:r>
        <w:rPr>
          <w:i/>
        </w:rPr>
        <w:t>The Human Rights Council</w:t>
      </w:r>
      <w:r>
        <w:t xml:space="preserve">, </w:t>
      </w:r>
    </w:p>
    <w:p w14:paraId="5DEB3636" w14:textId="77777777" w:rsidR="00DC389C" w:rsidRDefault="00000000">
      <w:pPr>
        <w:ind w:left="1120" w:firstLine="569"/>
      </w:pPr>
      <w:r>
        <w:rPr>
          <w:i/>
        </w:rPr>
        <w:t xml:space="preserve">Reaffirming </w:t>
      </w:r>
      <w:r>
        <w:t xml:space="preserve">its commitment to promoting international cooperation, as set forth in the Charter of the United Nations, in particular Article 1, paragraph 3 thereof, and relevant provisions of the Vienna Declaration and </w:t>
      </w:r>
      <w:proofErr w:type="spellStart"/>
      <w:r>
        <w:t>Programme</w:t>
      </w:r>
      <w:proofErr w:type="spellEnd"/>
      <w:r>
        <w:t xml:space="preserve"> of Action, adopted at the World Conference on Human Rights on 25 June 1993, for enhancing genuine cooperation among States Members of the United Nations in the field of human rights, </w:t>
      </w:r>
    </w:p>
    <w:p w14:paraId="238B965A" w14:textId="77777777" w:rsidR="00DC389C" w:rsidRDefault="00000000">
      <w:pPr>
        <w:ind w:left="1128"/>
      </w:pPr>
      <w:r>
        <w:rPr>
          <w:i/>
        </w:rPr>
        <w:t xml:space="preserve"> Recalling </w:t>
      </w:r>
      <w:r>
        <w:t xml:space="preserve">General Assembly resolution 70/1 of 25 September 2015, entitled “Transforming our world: the 2030 Agenda for Sustainable Development”, in which the Assembly adopted a comprehensive, far-reaching set of universal and transformative Sustainable Development Goals, </w:t>
      </w:r>
    </w:p>
    <w:p w14:paraId="3D13C147" w14:textId="77777777" w:rsidR="00DC389C" w:rsidRDefault="00000000">
      <w:pPr>
        <w:ind w:left="1128"/>
      </w:pPr>
      <w:r>
        <w:rPr>
          <w:i/>
        </w:rPr>
        <w:t xml:space="preserve"> Recalling also </w:t>
      </w:r>
      <w:r>
        <w:t>General Assembly resolution 69/313 of 27 July 2015 on the Addis Ababa Action Agenda of the Third International Conference on Financing for Development, which is an integral part of the 2030 Agenda for Sustainable Development, and recalling further the Paris Agreement,</w:t>
      </w:r>
      <w:r>
        <w:rPr>
          <w:vertAlign w:val="superscript"/>
        </w:rPr>
        <w:t>1</w:t>
      </w:r>
      <w:r>
        <w:t xml:space="preserve"> </w:t>
      </w:r>
    </w:p>
    <w:p w14:paraId="39EA9EAE" w14:textId="77777777" w:rsidR="00DC389C" w:rsidRDefault="00000000">
      <w:pPr>
        <w:ind w:left="1120" w:firstLine="569"/>
      </w:pPr>
      <w:r>
        <w:rPr>
          <w:i/>
        </w:rPr>
        <w:t>Recalling</w:t>
      </w:r>
      <w:r>
        <w:t xml:space="preserve"> </w:t>
      </w:r>
      <w:r>
        <w:rPr>
          <w:i/>
        </w:rPr>
        <w:t xml:space="preserve">further </w:t>
      </w:r>
      <w:r>
        <w:t xml:space="preserve">General Assembly resolution 78/231 of 22 December 2023, in which the Assembly decided to convene the Fourth International Conference on Financing for Development, to be held in Seville, Spain, from 30 June to 3 July 2025, </w:t>
      </w:r>
    </w:p>
    <w:p w14:paraId="78D64389" w14:textId="77777777" w:rsidR="00DC389C" w:rsidRDefault="00000000">
      <w:pPr>
        <w:spacing w:after="152"/>
        <w:ind w:left="1128"/>
      </w:pPr>
      <w:r>
        <w:rPr>
          <w:i/>
        </w:rPr>
        <w:t xml:space="preserve"> Recalling </w:t>
      </w:r>
      <w:r>
        <w:t xml:space="preserve">the United Nations Millennium Declaration, adopted on 8 September 2000, General Assembly resolution 77/213 of 15 December 2022, Human Rights Council resolution 50/4 of 7 July 2022 and the resolutions of the Commission on Human Rights on the enhancement of international cooperation in the field of human rights, </w:t>
      </w:r>
    </w:p>
    <w:p w14:paraId="4EE9E62A" w14:textId="77777777" w:rsidR="00DC389C" w:rsidRDefault="00000000">
      <w:pPr>
        <w:ind w:left="1120" w:firstLine="569"/>
      </w:pPr>
      <w:r>
        <w:rPr>
          <w:i/>
        </w:rPr>
        <w:t>Recalling also</w:t>
      </w:r>
      <w:r>
        <w:t xml:space="preserve"> General Assembly resolution 79/1 of 22 September 2024, entitled “The Pact for the Future”, and welcoming its recommitment to strong and sustained international cooperation guided by trust and solidarity for the benefit of all and harnessing the power of those who can contribute from all sectors and generations, </w:t>
      </w:r>
    </w:p>
    <w:p w14:paraId="7E2FBBC9" w14:textId="77777777" w:rsidR="00DC389C" w:rsidRDefault="00000000">
      <w:pPr>
        <w:tabs>
          <w:tab w:val="center" w:pos="1135"/>
          <w:tab w:val="right" w:pos="8509"/>
        </w:tabs>
        <w:spacing w:after="7"/>
        <w:ind w:left="0" w:firstLine="0"/>
        <w:jc w:val="left"/>
      </w:pPr>
      <w:r>
        <w:rPr>
          <w:rFonts w:ascii="Calibri" w:eastAsia="Calibri" w:hAnsi="Calibri" w:cs="Calibri"/>
          <w:sz w:val="22"/>
        </w:rPr>
        <w:tab/>
      </w:r>
      <w:r>
        <w:rPr>
          <w:i/>
        </w:rPr>
        <w:t xml:space="preserve"> </w:t>
      </w:r>
      <w:r>
        <w:rPr>
          <w:i/>
        </w:rPr>
        <w:tab/>
        <w:t xml:space="preserve">Recalling further </w:t>
      </w:r>
      <w:r>
        <w:t xml:space="preserve">General Assembly resolution 41/128 of 4 December 1986, entitled </w:t>
      </w:r>
    </w:p>
    <w:p w14:paraId="084408C1" w14:textId="77777777" w:rsidR="00DC389C" w:rsidRDefault="00000000">
      <w:pPr>
        <w:spacing w:after="169"/>
        <w:ind w:left="1128"/>
      </w:pPr>
      <w:r>
        <w:lastRenderedPageBreak/>
        <w:t xml:space="preserve">“Declaration on the Right to Development”, in which the Assembly stated that States have </w:t>
      </w:r>
    </w:p>
    <w:p w14:paraId="35109BD2" w14:textId="77777777" w:rsidR="00DC389C" w:rsidRDefault="00000000">
      <w:pPr>
        <w:spacing w:after="47" w:line="259" w:lineRule="auto"/>
        <w:ind w:left="679" w:firstLine="0"/>
        <w:jc w:val="left"/>
      </w:pPr>
      <w:r>
        <w:t xml:space="preserve"> </w:t>
      </w:r>
      <w:r>
        <w:rPr>
          <w:rFonts w:ascii="Calibri" w:eastAsia="Calibri" w:hAnsi="Calibri" w:cs="Calibri"/>
          <w:noProof/>
          <w:sz w:val="22"/>
        </w:rPr>
        <mc:AlternateContent>
          <mc:Choice Requires="wpg">
            <w:drawing>
              <wp:inline distT="0" distB="0" distL="0" distR="0" wp14:anchorId="526FD3B0" wp14:editId="2718DD68">
                <wp:extent cx="937565" cy="6096"/>
                <wp:effectExtent l="0" t="0" r="0" b="0"/>
                <wp:docPr id="11382" name="Group 11382"/>
                <wp:cNvGraphicFramePr/>
                <a:graphic xmlns:a="http://schemas.openxmlformats.org/drawingml/2006/main">
                  <a:graphicData uri="http://schemas.microsoft.com/office/word/2010/wordprocessingGroup">
                    <wpg:wgp>
                      <wpg:cNvGrpSpPr/>
                      <wpg:grpSpPr>
                        <a:xfrm>
                          <a:off x="0" y="0"/>
                          <a:ext cx="937565" cy="6096"/>
                          <a:chOff x="0" y="0"/>
                          <a:chExt cx="937565" cy="6096"/>
                        </a:xfrm>
                      </wpg:grpSpPr>
                      <wps:wsp>
                        <wps:cNvPr id="11847" name="Shape 11847"/>
                        <wps:cNvSpPr/>
                        <wps:spPr>
                          <a:xfrm>
                            <a:off x="0" y="0"/>
                            <a:ext cx="937565" cy="9144"/>
                          </a:xfrm>
                          <a:custGeom>
                            <a:avLst/>
                            <a:gdLst/>
                            <a:ahLst/>
                            <a:cxnLst/>
                            <a:rect l="0" t="0" r="0" b="0"/>
                            <a:pathLst>
                              <a:path w="937565" h="9144">
                                <a:moveTo>
                                  <a:pt x="0" y="0"/>
                                </a:moveTo>
                                <a:lnTo>
                                  <a:pt x="937565" y="0"/>
                                </a:lnTo>
                                <a:lnTo>
                                  <a:pt x="93756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1382" style="width:73.824pt;height:0.47998pt;mso-position-horizontal-relative:char;mso-position-vertical-relative:line" coordsize="9375,60">
                <v:shape id="Shape 11848" style="position:absolute;width:9375;height:91;left:0;top:0;" coordsize="937565,9144" path="m0,0l937565,0l937565,9144l0,9144l0,0">
                  <v:stroke weight="0pt" endcap="flat" joinstyle="miter" miterlimit="10" on="false" color="#000000" opacity="0"/>
                  <v:fill on="true" color="#000000"/>
                </v:shape>
              </v:group>
            </w:pict>
          </mc:Fallback>
        </mc:AlternateContent>
      </w:r>
      <w:r>
        <w:t xml:space="preserve"> </w:t>
      </w:r>
    </w:p>
    <w:p w14:paraId="59369A9C" w14:textId="77777777" w:rsidR="00DC389C" w:rsidRDefault="00000000">
      <w:pPr>
        <w:tabs>
          <w:tab w:val="center" w:pos="3074"/>
        </w:tabs>
        <w:spacing w:after="129" w:line="259" w:lineRule="auto"/>
        <w:ind w:left="0" w:firstLine="0"/>
        <w:jc w:val="left"/>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7FF2A9C8" wp14:editId="1B68570B">
                <wp:simplePos x="0" y="0"/>
                <wp:positionH relativeFrom="column">
                  <wp:posOffset>4558488</wp:posOffset>
                </wp:positionH>
                <wp:positionV relativeFrom="paragraph">
                  <wp:posOffset>35989</wp:posOffset>
                </wp:positionV>
                <wp:extent cx="1597025" cy="571500"/>
                <wp:effectExtent l="0" t="0" r="0" b="0"/>
                <wp:wrapSquare wrapText="bothSides"/>
                <wp:docPr id="11381" name="Group 11381"/>
                <wp:cNvGraphicFramePr/>
                <a:graphic xmlns:a="http://schemas.openxmlformats.org/drawingml/2006/main">
                  <a:graphicData uri="http://schemas.microsoft.com/office/word/2010/wordprocessingGroup">
                    <wpg:wgp>
                      <wpg:cNvGrpSpPr/>
                      <wpg:grpSpPr>
                        <a:xfrm>
                          <a:off x="0" y="0"/>
                          <a:ext cx="1597025" cy="571500"/>
                          <a:chOff x="0" y="0"/>
                          <a:chExt cx="1597025" cy="571500"/>
                        </a:xfrm>
                      </wpg:grpSpPr>
                      <pic:pic xmlns:pic="http://schemas.openxmlformats.org/drawingml/2006/picture">
                        <pic:nvPicPr>
                          <pic:cNvPr id="287" name="Picture 287"/>
                          <pic:cNvPicPr/>
                        </pic:nvPicPr>
                        <pic:blipFill>
                          <a:blip r:embed="rId7"/>
                          <a:stretch>
                            <a:fillRect/>
                          </a:stretch>
                        </pic:blipFill>
                        <pic:spPr>
                          <a:xfrm>
                            <a:off x="0" y="247015"/>
                            <a:ext cx="930250" cy="229870"/>
                          </a:xfrm>
                          <a:prstGeom prst="rect">
                            <a:avLst/>
                          </a:prstGeom>
                        </pic:spPr>
                      </pic:pic>
                      <pic:pic xmlns:pic="http://schemas.openxmlformats.org/drawingml/2006/picture">
                        <pic:nvPicPr>
                          <pic:cNvPr id="289" name="Picture 289"/>
                          <pic:cNvPicPr/>
                        </pic:nvPicPr>
                        <pic:blipFill>
                          <a:blip r:embed="rId8"/>
                          <a:stretch>
                            <a:fillRect/>
                          </a:stretch>
                        </pic:blipFill>
                        <pic:spPr>
                          <a:xfrm>
                            <a:off x="1025525" y="0"/>
                            <a:ext cx="571500" cy="571500"/>
                          </a:xfrm>
                          <a:prstGeom prst="rect">
                            <a:avLst/>
                          </a:prstGeom>
                        </pic:spPr>
                      </pic:pic>
                    </wpg:wgp>
                  </a:graphicData>
                </a:graphic>
              </wp:anchor>
            </w:drawing>
          </mc:Choice>
          <mc:Fallback xmlns:a="http://schemas.openxmlformats.org/drawingml/2006/main">
            <w:pict>
              <v:group id="Group 11381" style="width:125.75pt;height:45pt;position:absolute;mso-position-horizontal-relative:text;mso-position-horizontal:absolute;margin-left:358.936pt;mso-position-vertical-relative:text;margin-top:2.83374pt;" coordsize="15970,5715">
                <v:shape id="Picture 287" style="position:absolute;width:9302;height:2298;left:0;top:2470;" filled="f">
                  <v:imagedata r:id="rId10"/>
                </v:shape>
                <v:shape id="Picture 289" style="position:absolute;width:5715;height:5715;left:10255;top:0;" filled="f">
                  <v:imagedata r:id="rId11"/>
                </v:shape>
                <w10:wrap type="square"/>
              </v:group>
            </w:pict>
          </mc:Fallback>
        </mc:AlternateContent>
      </w:r>
      <w:r>
        <w:rPr>
          <w:sz w:val="18"/>
        </w:rPr>
        <w:t xml:space="preserve"> </w:t>
      </w:r>
      <w:r>
        <w:rPr>
          <w:sz w:val="18"/>
        </w:rPr>
        <w:tab/>
      </w:r>
      <w:r>
        <w:rPr>
          <w:sz w:val="18"/>
          <w:vertAlign w:val="superscript"/>
        </w:rPr>
        <w:t>1</w:t>
      </w:r>
      <w:r>
        <w:rPr>
          <w:sz w:val="18"/>
        </w:rPr>
        <w:t xml:space="preserve"> See FCCC/CP/2015/10/Add.1, decision 1/CP.21, annex. </w:t>
      </w:r>
    </w:p>
    <w:p w14:paraId="1ED62BEA" w14:textId="77777777" w:rsidR="00DC389C" w:rsidRDefault="00000000">
      <w:pPr>
        <w:spacing w:after="0" w:line="259" w:lineRule="auto"/>
        <w:ind w:left="0" w:firstLine="0"/>
        <w:jc w:val="left"/>
      </w:pPr>
      <w:r>
        <w:t xml:space="preserve"> </w:t>
      </w:r>
    </w:p>
    <w:p w14:paraId="195F704D" w14:textId="77777777" w:rsidR="00DC389C" w:rsidRDefault="00000000">
      <w:r>
        <w:t xml:space="preserve">GE.25-11103(E) </w:t>
      </w:r>
    </w:p>
    <w:p w14:paraId="7D63E79A" w14:textId="77777777" w:rsidR="00DC389C" w:rsidRDefault="00000000">
      <w:pPr>
        <w:spacing w:after="153"/>
        <w:ind w:left="1128"/>
      </w:pPr>
      <w:r>
        <w:t xml:space="preserve">the duty to cooperate with each other in ensuring development and eliminating obstacles to development, </w:t>
      </w:r>
    </w:p>
    <w:p w14:paraId="7CB8F089" w14:textId="77777777" w:rsidR="00DC389C" w:rsidRDefault="00000000">
      <w:pPr>
        <w:spacing w:after="118" w:line="252" w:lineRule="auto"/>
        <w:ind w:left="1126" w:right="-10"/>
        <w:jc w:val="left"/>
      </w:pPr>
      <w:r>
        <w:rPr>
          <w:i/>
        </w:rPr>
        <w:t xml:space="preserve"> </w:t>
      </w:r>
      <w:r>
        <w:rPr>
          <w:i/>
        </w:rPr>
        <w:tab/>
        <w:t xml:space="preserve">Recalling </w:t>
      </w:r>
      <w:r>
        <w:t xml:space="preserve">General Assembly resolution 48/141 of 20 December 1993, entitled “High Commissioner for the promotion and protection of all human rights”, in which the Assembly recalled that one of the purposes of the United Nations enshrined in the Charter is to achieve international cooperation in the promotion and encouragement of respect for human rights, </w:t>
      </w:r>
    </w:p>
    <w:p w14:paraId="5DF09FB2" w14:textId="77777777" w:rsidR="00DC389C" w:rsidRDefault="00000000">
      <w:pPr>
        <w:ind w:left="1128"/>
      </w:pPr>
      <w:r>
        <w:rPr>
          <w:i/>
        </w:rPr>
        <w:t xml:space="preserve"> Reaffirming </w:t>
      </w:r>
      <w:r>
        <w:t xml:space="preserve">General Assembly resolution 33/134 of 19 December 1978 on the United Nations Conference on Technical Cooperation among Developing Countries, in which the Assembly endorsed the Buenos Aires Plan of Action for Promoting and Implementing Technical Cooperation among Developing Countries, </w:t>
      </w:r>
    </w:p>
    <w:p w14:paraId="732B471A" w14:textId="63587959" w:rsidR="00DC389C" w:rsidRDefault="00000000">
      <w:pPr>
        <w:ind w:left="1128"/>
      </w:pPr>
      <w:r>
        <w:rPr>
          <w:i/>
        </w:rPr>
        <w:t xml:space="preserve"> Recalling </w:t>
      </w:r>
      <w:r>
        <w:t xml:space="preserve">resolution 2000/22 of 18 August 2000 on the promotion of dialogue on human rights issues, adopted by the </w:t>
      </w:r>
      <w:del w:id="6" w:author="Mary Namono" w:date="2026-06-11T14:24:00Z" w16du:dateUtc="2026-06-11T12:24:00Z">
        <w:r w:rsidDel="00D964E1">
          <w:delText>Subcommission</w:delText>
        </w:r>
      </w:del>
      <w:ins w:id="7" w:author="Mary Namono" w:date="2026-06-11T14:24:00Z" w16du:dateUtc="2026-06-11T12:24:00Z">
        <w:r w:rsidR="00D964E1">
          <w:t>Sub commission</w:t>
        </w:r>
      </w:ins>
      <w:r>
        <w:t xml:space="preserve"> on the Promotion and Protection of Human Rights at its fifty-second session,</w:t>
      </w:r>
      <w:r>
        <w:rPr>
          <w:vertAlign w:val="superscript"/>
        </w:rPr>
        <w:footnoteReference w:id="1"/>
      </w:r>
      <w:r>
        <w:t xml:space="preserve"> </w:t>
      </w:r>
    </w:p>
    <w:p w14:paraId="5E53AFAC" w14:textId="77777777" w:rsidR="00DC389C" w:rsidRDefault="00000000">
      <w:pPr>
        <w:spacing w:after="0"/>
        <w:ind w:left="1128"/>
      </w:pPr>
      <w:r>
        <w:rPr>
          <w:i/>
        </w:rPr>
        <w:t xml:space="preserve"> Recalling with appreciation </w:t>
      </w:r>
      <w:r>
        <w:t xml:space="preserve">the final document and declaration adopted at the Nineteenth Summit of Heads of State and Government of the Movement of Non-Aligned </w:t>
      </w:r>
    </w:p>
    <w:p w14:paraId="4B8743A8" w14:textId="77777777" w:rsidR="00DC389C" w:rsidRDefault="00000000">
      <w:pPr>
        <w:ind w:left="1128"/>
      </w:pPr>
      <w:r>
        <w:t xml:space="preserve">Countries, held in Kampala on 19 and 20 January 2024, in which the Heads of State and Government reiterated their position, inter alia, that South-South cooperation is a collective </w:t>
      </w:r>
      <w:proofErr w:type="spellStart"/>
      <w:r>
        <w:t>endeavour</w:t>
      </w:r>
      <w:proofErr w:type="spellEnd"/>
      <w:r>
        <w:t xml:space="preserve"> among peoples and countries of the South based on the principles of solidarity and on the premises, conditions and objectives that are specific to the historic and political context of developing countries and to their needs and expectations for the attainment of the Sustainable Development Goals, and that South-South cooperation is a complement to and not a substitute for North-South cooperation, and also reiterated that North-South cooperation is an important element of international cooperation for the sustainable development of the countries of the South, including through the transfer of technologies, on </w:t>
      </w:r>
      <w:proofErr w:type="spellStart"/>
      <w:r>
        <w:t>favourable</w:t>
      </w:r>
      <w:proofErr w:type="spellEnd"/>
      <w:r>
        <w:t xml:space="preserve">, preferential and concessional terms, as mutually agreed, </w:t>
      </w:r>
    </w:p>
    <w:p w14:paraId="1F3B6CA2" w14:textId="77777777" w:rsidR="00DC389C" w:rsidRDefault="00000000">
      <w:pPr>
        <w:ind w:left="1128"/>
      </w:pPr>
      <w:r>
        <w:rPr>
          <w:i/>
        </w:rPr>
        <w:t xml:space="preserve"> Recalling </w:t>
      </w:r>
      <w:r>
        <w:t xml:space="preserve">the World Conference against Racism, Racial Discrimination, Xenophobia and Related Intolerance held in Durban, South Africa, from 31 August to 8 September 2001, and the Durban Review Conference held in Geneva from 20 to 24 April 2009, and the political declarations of the high-level meeting of the General Assembly to commemorate the tenth and twentieth anniversaries of the adoption of the Durban Declaration and </w:t>
      </w:r>
      <w:proofErr w:type="spellStart"/>
      <w:r>
        <w:t>Programme</w:t>
      </w:r>
      <w:proofErr w:type="spellEnd"/>
      <w:r>
        <w:t xml:space="preserve"> of Action</w:t>
      </w:r>
      <w:r>
        <w:rPr>
          <w:vertAlign w:val="superscript"/>
        </w:rPr>
        <w:t>3</w:t>
      </w:r>
      <w:r>
        <w:t xml:space="preserve"> and their role in the enhancement of international cooperation in the field of human rights, </w:t>
      </w:r>
    </w:p>
    <w:p w14:paraId="45C34C35" w14:textId="77777777" w:rsidR="00DC389C" w:rsidRDefault="00000000">
      <w:pPr>
        <w:ind w:left="1128"/>
      </w:pPr>
      <w:r>
        <w:rPr>
          <w:i/>
        </w:rPr>
        <w:t xml:space="preserve"> Deeply concerned</w:t>
      </w:r>
      <w:r>
        <w:t xml:space="preserve"> about the negative impact of the coronavirus disease (COVID-19) pandemic on States’ implementation of their human rights obligations and commitments, including the unprecedented challenges and inequalities in access to public services in many parts of the world, and recalling the importance of cooperation at the national, regional and international levels for the progressive realization of economic, social and cultural rights to address the continuing negative impact of the COVID-19 pandemic, </w:t>
      </w:r>
    </w:p>
    <w:p w14:paraId="704F606C" w14:textId="77777777" w:rsidR="00DC389C" w:rsidRDefault="00000000">
      <w:pPr>
        <w:spacing w:after="118" w:line="252" w:lineRule="auto"/>
        <w:ind w:left="1126" w:right="-10"/>
        <w:jc w:val="left"/>
      </w:pPr>
      <w:r>
        <w:rPr>
          <w:i/>
        </w:rPr>
        <w:t xml:space="preserve"> </w:t>
      </w:r>
      <w:r>
        <w:rPr>
          <w:i/>
        </w:rPr>
        <w:tab/>
        <w:t>Recalling</w:t>
      </w:r>
      <w:r>
        <w:t xml:space="preserve"> Human Rights Council resolutions 46/14 of 23 March 2021 and 49/25 of 1 April 2022 on ensuring equitable, affordable, timely and universal access for all countries to vaccines in response to the COVID-19 pandemic, </w:t>
      </w:r>
    </w:p>
    <w:p w14:paraId="303300E7" w14:textId="77777777" w:rsidR="00DC389C" w:rsidRDefault="00000000">
      <w:pPr>
        <w:ind w:left="1128"/>
      </w:pPr>
      <w:r>
        <w:rPr>
          <w:i/>
        </w:rPr>
        <w:t xml:space="preserve"> Recognizing </w:t>
      </w:r>
      <w:r>
        <w:t xml:space="preserve">the importance of the universality and indivisibility of all human rights, of robust and efficient public policies, of adequately resourced and fully functioning services and of cooperation at the national, regional and international levels for the progressive </w:t>
      </w:r>
      <w:r>
        <w:lastRenderedPageBreak/>
        <w:t>realization of all economic, social and cultural rights to address the continuing negative impact of the COVID-19 pandemic,</w:t>
      </w:r>
      <w:r>
        <w:rPr>
          <w:i/>
        </w:rPr>
        <w:t xml:space="preserve"> </w:t>
      </w:r>
    </w:p>
    <w:p w14:paraId="2FB66686" w14:textId="77777777" w:rsidR="00DC389C" w:rsidRDefault="00000000">
      <w:pPr>
        <w:spacing w:after="450"/>
        <w:ind w:left="1128"/>
      </w:pPr>
      <w:r>
        <w:rPr>
          <w:i/>
        </w:rPr>
        <w:t xml:space="preserve"> Welcoming </w:t>
      </w:r>
      <w:r>
        <w:t xml:space="preserve">the global initiatives promoting global solidarity in response to the pandemic, including the efforts of countries that have supplied COVID-19 vaccines, while underling the importance of the Pandemic Agreement adopted by the seventy-eighth World Health Assembly, </w:t>
      </w:r>
    </w:p>
    <w:p w14:paraId="0387FCE6" w14:textId="049A17EB" w:rsidR="00DC389C" w:rsidRDefault="00000000">
      <w:pPr>
        <w:spacing w:after="0" w:line="259" w:lineRule="auto"/>
        <w:jc w:val="left"/>
        <w:pPrChange w:id="11" w:author="Mary Namono" w:date="2026-06-11T13:06:00Z" w16du:dateUtc="2026-06-11T11:06:00Z">
          <w:pPr>
            <w:spacing w:after="0" w:line="259" w:lineRule="auto"/>
            <w:ind w:left="679" w:firstLine="0"/>
            <w:jc w:val="left"/>
          </w:pPr>
        </w:pPrChange>
      </w:pPr>
      <w:del w:id="12" w:author="Mary Namono" w:date="2026-06-11T13:06:00Z" w16du:dateUtc="2026-06-11T11:06:00Z">
        <w:r w:rsidDel="00AB4F9B">
          <w:delText xml:space="preserve"> </w:delText>
        </w:r>
        <w:r w:rsidDel="00AB4F9B">
          <w:rPr>
            <w:rFonts w:ascii="Calibri" w:eastAsia="Calibri" w:hAnsi="Calibri" w:cs="Calibri"/>
            <w:noProof/>
            <w:sz w:val="22"/>
          </w:rPr>
          <mc:AlternateContent>
            <mc:Choice Requires="wpg">
              <w:drawing>
                <wp:inline distT="0" distB="0" distL="0" distR="0" wp14:anchorId="0CDFFE5E" wp14:editId="4C4B696B">
                  <wp:extent cx="937565" cy="6096"/>
                  <wp:effectExtent l="0" t="0" r="0" b="0"/>
                  <wp:docPr id="9931" name="Group 9931"/>
                  <wp:cNvGraphicFramePr/>
                  <a:graphic xmlns:a="http://schemas.openxmlformats.org/drawingml/2006/main">
                    <a:graphicData uri="http://schemas.microsoft.com/office/word/2010/wordprocessingGroup">
                      <wpg:wgp>
                        <wpg:cNvGrpSpPr/>
                        <wpg:grpSpPr>
                          <a:xfrm>
                            <a:off x="0" y="0"/>
                            <a:ext cx="937565" cy="6096"/>
                            <a:chOff x="0" y="0"/>
                            <a:chExt cx="937565" cy="6096"/>
                          </a:xfrm>
                        </wpg:grpSpPr>
                        <wps:wsp>
                          <wps:cNvPr id="11849" name="Shape 11849"/>
                          <wps:cNvSpPr/>
                          <wps:spPr>
                            <a:xfrm>
                              <a:off x="0" y="0"/>
                              <a:ext cx="937565" cy="9144"/>
                            </a:xfrm>
                            <a:custGeom>
                              <a:avLst/>
                              <a:gdLst/>
                              <a:ahLst/>
                              <a:cxnLst/>
                              <a:rect l="0" t="0" r="0" b="0"/>
                              <a:pathLst>
                                <a:path w="937565" h="9144">
                                  <a:moveTo>
                                    <a:pt x="0" y="0"/>
                                  </a:moveTo>
                                  <a:lnTo>
                                    <a:pt x="937565" y="0"/>
                                  </a:lnTo>
                                  <a:lnTo>
                                    <a:pt x="93756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160401D2" id="Group 9931" o:spid="_x0000_s1026" style="width:73.8pt;height:.5pt;mso-position-horizontal-relative:char;mso-position-vertical-relative:line" coordsize="937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">
                  <v:shape id="Shape 11849" o:spid="_x0000_s1027" style="position:absolute;width:9375;height:91;visibility:visible;mso-wrap-style:square;v-text-anchor:top" coordsize="93756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" path="m,l937565,r,9144l,9144,,e" fillcolor="black" stroked="f" strokeweight="0">
                    <v:stroke miterlimit="83231f" joinstyle="miter"/>
                    <v:path arrowok="t" textboxrect="0,0,937565,9144"/>
                  </v:shape>
                  <w10:anchorlock/>
                </v:group>
              </w:pict>
            </mc:Fallback>
          </mc:AlternateContent>
        </w:r>
        <w:r w:rsidDel="00AB4F9B">
          <w:delText xml:space="preserve"> </w:delText>
        </w:r>
      </w:del>
    </w:p>
    <w:p w14:paraId="12FDAB58" w14:textId="77777777" w:rsidR="00DC389C" w:rsidRDefault="00000000">
      <w:pPr>
        <w:ind w:left="1128"/>
      </w:pPr>
      <w:r>
        <w:rPr>
          <w:i/>
        </w:rPr>
        <w:t xml:space="preserve"> Recognizing with deep concern </w:t>
      </w:r>
      <w:r>
        <w:t xml:space="preserve">the impact of high debt levels on countries’ ability to withstand the impact of the COVID-19 shock, and in this regard reaffirming the need for enhanced international cooperation and assistance, </w:t>
      </w:r>
    </w:p>
    <w:p w14:paraId="28A313C1" w14:textId="77777777" w:rsidR="00DC389C" w:rsidRDefault="00000000">
      <w:pPr>
        <w:ind w:left="1128"/>
      </w:pPr>
      <w:r>
        <w:rPr>
          <w:i/>
        </w:rPr>
        <w:t xml:space="preserve"> Recognizing </w:t>
      </w:r>
      <w:r>
        <w:t xml:space="preserve">that the enhancement of international cooperation in the field of human rights is essential for the full achievement of the purposes of the United Nations, including the effective promotion and protection of all human rights, </w:t>
      </w:r>
    </w:p>
    <w:p w14:paraId="1339A337" w14:textId="77777777" w:rsidR="00DC389C" w:rsidRDefault="00000000">
      <w:pPr>
        <w:ind w:left="1128"/>
      </w:pPr>
      <w:r>
        <w:rPr>
          <w:i/>
        </w:rPr>
        <w:t xml:space="preserve"> Recognizing also </w:t>
      </w:r>
      <w:r>
        <w:t xml:space="preserve">that the promotion and protection of human rights should be based on the principles of cooperation and genuine dialogue in all relevant forums, including in the context of the universal periodic review, and be aimed at strengthening the capacity of Member States to comply with their human rights obligations for the benefit of all human beings, </w:t>
      </w:r>
    </w:p>
    <w:p w14:paraId="25372F20" w14:textId="77777777" w:rsidR="00DC389C" w:rsidRDefault="00000000">
      <w:pPr>
        <w:ind w:left="1128"/>
      </w:pPr>
      <w:r>
        <w:rPr>
          <w:i/>
        </w:rPr>
        <w:t xml:space="preserve"> Underlining </w:t>
      </w:r>
      <w:r>
        <w:t xml:space="preserve">that cooperation is not just a matter of relations of good </w:t>
      </w:r>
      <w:proofErr w:type="spellStart"/>
      <w:r>
        <w:t>neighbourliness</w:t>
      </w:r>
      <w:proofErr w:type="spellEnd"/>
      <w:r>
        <w:t xml:space="preserve">, coexistence or reciprocity but also of a willingness to look beyond mutual interests in order to advance the general interest, </w:t>
      </w:r>
    </w:p>
    <w:p w14:paraId="5117B6AA" w14:textId="77777777" w:rsidR="00DC389C" w:rsidRDefault="00000000">
      <w:pPr>
        <w:ind w:left="1128"/>
      </w:pPr>
      <w:r>
        <w:rPr>
          <w:i/>
        </w:rPr>
        <w:t xml:space="preserve"> Recognizing </w:t>
      </w:r>
      <w:r>
        <w:t xml:space="preserve">that the Movement of Non-Aligned Countries, in its Kampala Declaration of 20 January 2024, identified the need to promote unity, solidarity and cooperation among States and pledged to strive to make a constructive contribution towards building a new pattern of international relations based on the principles of peaceful coexistence, cooperation among nations and the right to equality of all States, </w:t>
      </w:r>
    </w:p>
    <w:p w14:paraId="15C78202" w14:textId="77777777" w:rsidR="00DC389C" w:rsidRDefault="00000000">
      <w:pPr>
        <w:ind w:left="1128"/>
      </w:pPr>
      <w:r>
        <w:rPr>
          <w:i/>
        </w:rPr>
        <w:t xml:space="preserve"> Stressing </w:t>
      </w:r>
      <w:r>
        <w:t xml:space="preserve">the importance of international cooperation for improving the living conditions of all in every country, including in particular in least developed and developing countries, </w:t>
      </w:r>
    </w:p>
    <w:p w14:paraId="21D34FEF" w14:textId="77777777" w:rsidR="00DC389C" w:rsidRDefault="00000000">
      <w:pPr>
        <w:ind w:left="1128"/>
      </w:pPr>
      <w:r>
        <w:rPr>
          <w:i/>
        </w:rPr>
        <w:t xml:space="preserve"> Recognizing </w:t>
      </w:r>
      <w:r>
        <w:t xml:space="preserve">the need to continue to mutually enrich South-South cooperation, based on the diverse experiences of and good practices from South-South cooperation, triangular cooperation and North-South cooperation, and to further explore complementarities and synergies between them with the aim of enhancing international cooperation in the field of human rights, </w:t>
      </w:r>
    </w:p>
    <w:p w14:paraId="42AE490F" w14:textId="77777777" w:rsidR="00DC389C" w:rsidRDefault="00000000">
      <w:pPr>
        <w:ind w:left="1128"/>
      </w:pPr>
      <w:r>
        <w:rPr>
          <w:i/>
        </w:rPr>
        <w:t xml:space="preserve"> Determined </w:t>
      </w:r>
      <w:r>
        <w:t xml:space="preserve">to take new steps forward in the commitment of the international community with a view to achieving substantial progress in promoting and protecting human rights through an increased and sustained effort of international cooperation and solidarity, </w:t>
      </w:r>
    </w:p>
    <w:p w14:paraId="333597FF" w14:textId="1818716E" w:rsidR="00DC389C" w:rsidRDefault="00000000">
      <w:pPr>
        <w:ind w:left="1128"/>
      </w:pPr>
      <w:r>
        <w:rPr>
          <w:i/>
        </w:rPr>
        <w:t xml:space="preserve"> Recalling </w:t>
      </w:r>
      <w:r>
        <w:t xml:space="preserve">General Assembly resolution 60/251 of 15 March 2006, in which the Assembly established the Human Rights Council, and reaffirming that the work of the Council shall be guided by the principles of universality, impartiality, objectivity and </w:t>
      </w:r>
      <w:del w:id="13" w:author="Mary Namono" w:date="2026-06-15T18:00:00Z" w16du:dateUtc="2026-06-15T16:00:00Z">
        <w:r w:rsidDel="00206968">
          <w:delText>nonselectivity</w:delText>
        </w:r>
      </w:del>
      <w:ins w:id="14" w:author="Mary Namono" w:date="2026-06-15T18:00:00Z" w16du:dateUtc="2026-06-15T16:00:00Z">
        <w:r w:rsidR="00206968">
          <w:t>non-selectivity</w:t>
        </w:r>
      </w:ins>
      <w:r>
        <w:t xml:space="preserve">, constructive international dialogue and cooperation with a view to enhancing the promotion and protection of all human rights, civil, political, economic, social and cultural rights, including the right to development, </w:t>
      </w:r>
    </w:p>
    <w:p w14:paraId="2A14D96B" w14:textId="77777777" w:rsidR="00DC389C" w:rsidRDefault="00000000">
      <w:pPr>
        <w:ind w:left="1128"/>
      </w:pPr>
      <w:r>
        <w:rPr>
          <w:i/>
        </w:rPr>
        <w:t xml:space="preserve"> Recognizing </w:t>
      </w:r>
      <w:r>
        <w:t xml:space="preserve">that the enhancement of international cooperation and genuine dialogue contributes to the effective functioning of the international human rights system, </w:t>
      </w:r>
    </w:p>
    <w:p w14:paraId="7CE5B828" w14:textId="77777777" w:rsidR="00DC389C" w:rsidRDefault="00000000">
      <w:pPr>
        <w:ind w:left="1128"/>
      </w:pPr>
      <w:r>
        <w:rPr>
          <w:i/>
        </w:rPr>
        <w:t xml:space="preserve"> Reiterating </w:t>
      </w:r>
      <w:r>
        <w:t xml:space="preserve">the role played by the universal periodic review as an important mechanism contributing to the enhancement of international cooperation in the field of human rights, </w:t>
      </w:r>
    </w:p>
    <w:p w14:paraId="13D6D204" w14:textId="77777777" w:rsidR="00DC389C" w:rsidRDefault="00000000">
      <w:pPr>
        <w:ind w:left="1128"/>
      </w:pPr>
      <w:r>
        <w:rPr>
          <w:i/>
        </w:rPr>
        <w:t xml:space="preserve"> Recalling </w:t>
      </w:r>
      <w:r>
        <w:t xml:space="preserve">Human Rights Council resolution 6/17 of 28 September 2007, in which the Council requested the Secretary-General to establish a universal periodic review voluntary trust fund to facilitate the participation of developing countries, particularly least developed countries and landlocked developing countries, in the universal periodic review mechanism, and to establish also a voluntary fund for financial and technical assistance, to be administered jointly with the universal periodic review voluntary trust fund, in order to provide, in conjunction with multilateral funding mechanisms, a source of financial and </w:t>
      </w:r>
      <w:r>
        <w:lastRenderedPageBreak/>
        <w:t xml:space="preserve">technical assistance to help States to implement recommendations emanating from the universal periodic review in consultation with, and with the consent of, the State concerned, </w:t>
      </w:r>
    </w:p>
    <w:p w14:paraId="3343A41E" w14:textId="77777777" w:rsidR="00DC389C" w:rsidRDefault="00000000">
      <w:pPr>
        <w:ind w:left="1128"/>
      </w:pPr>
      <w:r>
        <w:rPr>
          <w:i/>
        </w:rPr>
        <w:t xml:space="preserve"> Reaffirming </w:t>
      </w:r>
      <w:r>
        <w:t xml:space="preserve">that dialogue among and within religions, cultures and civilizations in the field of human rights could contribute greatly to the enhancement of international cooperation in this field, </w:t>
      </w:r>
    </w:p>
    <w:p w14:paraId="44FBE35F" w14:textId="77777777" w:rsidR="00DC389C" w:rsidRDefault="00000000">
      <w:pPr>
        <w:ind w:left="1128"/>
      </w:pPr>
      <w:r>
        <w:rPr>
          <w:i/>
        </w:rPr>
        <w:t xml:space="preserve"> Reiterating </w:t>
      </w:r>
      <w:r>
        <w:t xml:space="preserve">the important role that genuine human rights dialogue can play in the enhancement of cooperation in the field of human rights at the bilateral, regional and international levels, </w:t>
      </w:r>
    </w:p>
    <w:p w14:paraId="0E4E9080" w14:textId="77777777" w:rsidR="00DC389C" w:rsidRDefault="00000000">
      <w:pPr>
        <w:ind w:left="1128"/>
      </w:pPr>
      <w:r>
        <w:rPr>
          <w:i/>
        </w:rPr>
        <w:t xml:space="preserve"> Emphasizing </w:t>
      </w:r>
      <w:r>
        <w:t xml:space="preserve">that human rights dialogue should be constructive and based on the principles of universality, indivisibility, objectivity, non-selectivity, non-politicization, mutual respect and equal treatment, with the aim of facilitating mutual understanding and strengthening constructive cooperation, including through capacity-building and technical cooperation between States, </w:t>
      </w:r>
    </w:p>
    <w:p w14:paraId="770A41EF" w14:textId="77777777" w:rsidR="00DC389C" w:rsidRDefault="00000000">
      <w:pPr>
        <w:ind w:left="1128"/>
      </w:pPr>
      <w:r>
        <w:rPr>
          <w:i/>
        </w:rPr>
        <w:t xml:space="preserve"> Recognizing </w:t>
      </w:r>
      <w:r>
        <w:t xml:space="preserve">that cultural diversity and the promotion and protection of cultural rights are sources of mutual enrichment for the cultural life of humankind, and reaffirming that cultural diversity represents a source of unity rather than division and a vehicle for creativity, social justice, tolerance and understanding, </w:t>
      </w:r>
    </w:p>
    <w:p w14:paraId="5F9059F2" w14:textId="77777777" w:rsidR="00DC389C" w:rsidRDefault="00000000">
      <w:pPr>
        <w:ind w:left="1128"/>
      </w:pPr>
      <w:r>
        <w:rPr>
          <w:i/>
        </w:rPr>
        <w:t xml:space="preserve"> Emphasizing </w:t>
      </w:r>
      <w:r>
        <w:t xml:space="preserve">the need for further progress in the promotion and encouragement of respect for human rights and fundamental freedoms through, inter alia, international cooperation, </w:t>
      </w:r>
    </w:p>
    <w:p w14:paraId="3FD776F3" w14:textId="77777777" w:rsidR="00DC389C" w:rsidRDefault="00000000">
      <w:pPr>
        <w:ind w:left="1128"/>
      </w:pPr>
      <w:r>
        <w:rPr>
          <w:i/>
        </w:rPr>
        <w:t xml:space="preserve"> Underlining </w:t>
      </w:r>
      <w:r>
        <w:t xml:space="preserve">the fact that mutual understanding, dialogue, cooperation, transparency and confidence-building are fundamental elements in all activities for the promotion and protection of human rights, </w:t>
      </w:r>
    </w:p>
    <w:p w14:paraId="47FB208B" w14:textId="77777777" w:rsidR="00DC389C" w:rsidRDefault="00000000">
      <w:pPr>
        <w:ind w:left="1128"/>
      </w:pPr>
      <w:r>
        <w:rPr>
          <w:i/>
        </w:rPr>
        <w:t xml:space="preserve"> Stressing </w:t>
      </w:r>
      <w:r>
        <w:t xml:space="preserve">the need to explore ways and means to enhance genuine cooperation and constructive dialogue among Member States in the field of human rights, </w:t>
      </w:r>
    </w:p>
    <w:p w14:paraId="081C4D4A" w14:textId="77777777" w:rsidR="00DC389C" w:rsidRDefault="00000000">
      <w:pPr>
        <w:numPr>
          <w:ilvl w:val="0"/>
          <w:numId w:val="1"/>
        </w:numPr>
        <w:ind w:hanging="567"/>
      </w:pPr>
      <w:r>
        <w:rPr>
          <w:i/>
        </w:rPr>
        <w:t xml:space="preserve">Reaffirms </w:t>
      </w:r>
      <w:r>
        <w:t xml:space="preserve">that it is one of the purposes of the United Nations and also the primary responsibility of States to promote, protect and encourage respect for all human rights and fundamental freedoms for all through, inter alia, international cooperation; </w:t>
      </w:r>
    </w:p>
    <w:p w14:paraId="40CDCCBA" w14:textId="77777777" w:rsidR="00DC389C" w:rsidRDefault="00000000">
      <w:pPr>
        <w:numPr>
          <w:ilvl w:val="0"/>
          <w:numId w:val="1"/>
        </w:numPr>
        <w:ind w:hanging="567"/>
      </w:pPr>
      <w:r>
        <w:rPr>
          <w:i/>
        </w:rPr>
        <w:t xml:space="preserve">Recognizes </w:t>
      </w:r>
      <w:r>
        <w:t xml:space="preserve">that, in addition to their separate responsibilities to their individual societies, States have a collective responsibility to uphold the principles of human dignity, equality and equity at the global level; </w:t>
      </w:r>
    </w:p>
    <w:p w14:paraId="3233C1EE" w14:textId="77777777" w:rsidR="00DC389C" w:rsidRDefault="00000000">
      <w:pPr>
        <w:numPr>
          <w:ilvl w:val="0"/>
          <w:numId w:val="1"/>
        </w:numPr>
        <w:ind w:hanging="567"/>
      </w:pPr>
      <w:r>
        <w:rPr>
          <w:i/>
        </w:rPr>
        <w:t xml:space="preserve">Reaffirms </w:t>
      </w:r>
      <w:r>
        <w:t xml:space="preserve">the duty of States to cooperate with one another in accordance with the Charter of the United Nations in the promotion of universal respect for and observance of human rights and fundamental freedoms for all, including with respect to the elimination of all forms of racial discrimination and all forms of religious intolerance; </w:t>
      </w:r>
    </w:p>
    <w:p w14:paraId="06A39072" w14:textId="77777777" w:rsidR="00DC389C" w:rsidRDefault="00000000">
      <w:pPr>
        <w:numPr>
          <w:ilvl w:val="0"/>
          <w:numId w:val="1"/>
        </w:numPr>
        <w:ind w:hanging="567"/>
      </w:pPr>
      <w:r>
        <w:rPr>
          <w:i/>
        </w:rPr>
        <w:t xml:space="preserve">Underlines </w:t>
      </w:r>
      <w:r>
        <w:t xml:space="preserve">the fact that States have pledged to cooperate and act in collaboration with the United Nations, in accordance with the Charter, for the achievement of universal respect for and observance of human rights; </w:t>
      </w:r>
    </w:p>
    <w:p w14:paraId="4BE915BE" w14:textId="77777777" w:rsidR="00DC389C" w:rsidRPr="00554E1E" w:rsidRDefault="00000000">
      <w:pPr>
        <w:numPr>
          <w:ilvl w:val="0"/>
          <w:numId w:val="1"/>
        </w:numPr>
        <w:ind w:hanging="567"/>
        <w:rPr>
          <w:highlight w:val="yellow"/>
          <w:rPrChange w:id="15" w:author="Mary Namono" w:date="2026-06-19T11:02:00Z" w16du:dateUtc="2026-06-19T09:02:00Z">
            <w:rPr/>
          </w:rPrChange>
        </w:rPr>
      </w:pPr>
      <w:r w:rsidRPr="00554E1E">
        <w:rPr>
          <w:i/>
          <w:highlight w:val="yellow"/>
          <w:rPrChange w:id="16" w:author="Mary Namono" w:date="2026-06-19T11:02:00Z" w16du:dateUtc="2026-06-19T09:02:00Z">
            <w:rPr>
              <w:i/>
            </w:rPr>
          </w:rPrChange>
        </w:rPr>
        <w:t xml:space="preserve">Reaffirms </w:t>
      </w:r>
      <w:r w:rsidRPr="00554E1E">
        <w:rPr>
          <w:highlight w:val="yellow"/>
          <w:rPrChange w:id="17" w:author="Mary Namono" w:date="2026-06-19T11:02:00Z" w16du:dateUtc="2026-06-19T09:02:00Z">
            <w:rPr/>
          </w:rPrChange>
        </w:rPr>
        <w:t xml:space="preserve">that States should realize their rights and fulfil their duties in such a manner as to promote a new international economic order based on sovereign equality, interdependence, mutual interest and cooperation among all States, and to encourage the observance and realization of human rights; </w:t>
      </w:r>
    </w:p>
    <w:p w14:paraId="47F3F9EE" w14:textId="77777777" w:rsidR="00DC389C" w:rsidRDefault="00000000">
      <w:pPr>
        <w:numPr>
          <w:ilvl w:val="0"/>
          <w:numId w:val="1"/>
        </w:numPr>
        <w:ind w:hanging="567"/>
      </w:pPr>
      <w:r>
        <w:rPr>
          <w:i/>
        </w:rPr>
        <w:t xml:space="preserve">Also reaffirms </w:t>
      </w:r>
      <w:r>
        <w:t xml:space="preserve">that dialogue among and within cultures and civilizations facilitates the promotion of a culture of tolerance and respect for diversity, and welcomes in this regard the holding of conferences and meetings at the national, regional and international levels on dialogue among civilizations; </w:t>
      </w:r>
    </w:p>
    <w:p w14:paraId="75C80C7B" w14:textId="77777777" w:rsidR="00DC389C" w:rsidRDefault="00000000">
      <w:pPr>
        <w:numPr>
          <w:ilvl w:val="0"/>
          <w:numId w:val="1"/>
        </w:numPr>
        <w:ind w:hanging="567"/>
      </w:pPr>
      <w:r>
        <w:rPr>
          <w:i/>
        </w:rPr>
        <w:t xml:space="preserve">Urges </w:t>
      </w:r>
      <w:r>
        <w:t xml:space="preserve">all actors on the international scene to build an international order based on inclusion, justice, equality and equity, human dignity, mutual understanding and the promotion of and respect for cultural diversity and universal human rights, and to reject all doctrines of exclusion based on racism, racial discrimination, xenophobia and related intolerance; </w:t>
      </w:r>
    </w:p>
    <w:p w14:paraId="1693AF8A" w14:textId="77777777" w:rsidR="00DC389C" w:rsidRDefault="00000000">
      <w:pPr>
        <w:numPr>
          <w:ilvl w:val="0"/>
          <w:numId w:val="1"/>
        </w:numPr>
        <w:ind w:hanging="567"/>
      </w:pPr>
      <w:r w:rsidRPr="00554E1E">
        <w:rPr>
          <w:i/>
          <w:highlight w:val="yellow"/>
          <w:rPrChange w:id="18" w:author="Mary Namono" w:date="2026-06-19T11:03:00Z" w16du:dateUtc="2026-06-19T09:03:00Z">
            <w:rPr>
              <w:i/>
            </w:rPr>
          </w:rPrChange>
        </w:rPr>
        <w:t xml:space="preserve">Expresses its concern </w:t>
      </w:r>
      <w:r w:rsidRPr="00554E1E">
        <w:rPr>
          <w:highlight w:val="yellow"/>
          <w:rPrChange w:id="19" w:author="Mary Namono" w:date="2026-06-19T11:03:00Z" w16du:dateUtc="2026-06-19T09:03:00Z">
            <w:rPr/>
          </w:rPrChange>
        </w:rPr>
        <w:t>at the continued imposition of unilateralism and unilateral coercive measures, which hinder the well-being of the population in affected States and create obstacles to the full realization of their human rights, and reaffirms the</w:t>
      </w:r>
      <w:r>
        <w:t xml:space="preserve"> </w:t>
      </w:r>
      <w:r w:rsidRPr="00101E26">
        <w:rPr>
          <w:highlight w:val="yellow"/>
          <w:rPrChange w:id="20" w:author="Mary Namono" w:date="2026-06-19T11:04:00Z" w16du:dateUtc="2026-06-19T09:04:00Z">
            <w:rPr/>
          </w:rPrChange>
        </w:rPr>
        <w:lastRenderedPageBreak/>
        <w:t>importance of international cooperation and solidarity to address the negative impact of these measures;</w:t>
      </w:r>
      <w:r>
        <w:t xml:space="preserve"> </w:t>
      </w:r>
    </w:p>
    <w:p w14:paraId="3AC20757" w14:textId="77777777" w:rsidR="00DC389C" w:rsidRDefault="00000000">
      <w:pPr>
        <w:numPr>
          <w:ilvl w:val="0"/>
          <w:numId w:val="1"/>
        </w:numPr>
        <w:ind w:hanging="567"/>
      </w:pPr>
      <w:r>
        <w:rPr>
          <w:i/>
        </w:rPr>
        <w:t xml:space="preserve">Resolves </w:t>
      </w:r>
      <w:r>
        <w:t xml:space="preserve">to promote respect for and preserve cultural diversity within and between communities and nations while respecting human rights law, including cultural rights, with a view to creating a harmonious multicultural world; </w:t>
      </w:r>
    </w:p>
    <w:p w14:paraId="40A07603" w14:textId="77777777" w:rsidR="00DC389C" w:rsidRDefault="00000000">
      <w:pPr>
        <w:numPr>
          <w:ilvl w:val="0"/>
          <w:numId w:val="1"/>
        </w:numPr>
        <w:ind w:hanging="567"/>
      </w:pPr>
      <w:r>
        <w:rPr>
          <w:i/>
        </w:rPr>
        <w:t xml:space="preserve">Calls upon </w:t>
      </w:r>
      <w:r>
        <w:t xml:space="preserve">the international community to maximize the benefits of globalization through, inter alia, the strengthening and enhancement of international cooperation and global communications for the promotion of understanding and respect for cultural diversity; </w:t>
      </w:r>
    </w:p>
    <w:p w14:paraId="66DC3006" w14:textId="77777777" w:rsidR="00DC389C" w:rsidRDefault="00000000">
      <w:pPr>
        <w:numPr>
          <w:ilvl w:val="0"/>
          <w:numId w:val="1"/>
        </w:numPr>
        <w:ind w:hanging="567"/>
      </w:pPr>
      <w:r>
        <w:rPr>
          <w:i/>
        </w:rPr>
        <w:t xml:space="preserve">Reaffirms </w:t>
      </w:r>
      <w:r>
        <w:t xml:space="preserve">the importance of the enhancement of international cooperation for the promotion and protection of human rights and for the achievement of the objectives of the fight against racism, racial discrimination, xenophobia and related intolerance; </w:t>
      </w:r>
    </w:p>
    <w:p w14:paraId="282B3557" w14:textId="77777777" w:rsidR="00DC389C" w:rsidRDefault="00000000">
      <w:pPr>
        <w:numPr>
          <w:ilvl w:val="0"/>
          <w:numId w:val="1"/>
        </w:numPr>
        <w:ind w:hanging="567"/>
      </w:pPr>
      <w:r>
        <w:rPr>
          <w:i/>
        </w:rPr>
        <w:t xml:space="preserve">Emphasizes </w:t>
      </w:r>
      <w:r>
        <w:t xml:space="preserve">that essential goods and services, such as food, medicines and healthcare, should under no circumstances be used as tools for political coercion and that States should refrain from hindering international cooperation related to such goods and services, depriving people of their basic needs and human rights; </w:t>
      </w:r>
    </w:p>
    <w:p w14:paraId="1CAA184F" w14:textId="77777777" w:rsidR="00DC389C" w:rsidRDefault="00000000">
      <w:pPr>
        <w:numPr>
          <w:ilvl w:val="0"/>
          <w:numId w:val="1"/>
        </w:numPr>
        <w:ind w:hanging="567"/>
      </w:pPr>
      <w:r>
        <w:rPr>
          <w:i/>
        </w:rPr>
        <w:t xml:space="preserve">Considers </w:t>
      </w:r>
      <w:r>
        <w:t xml:space="preserve">that international cooperation in the field of human rights, consistent with the purposes and principles set out in the Charter and international law, should make an effective and practical contribution to the urgent task of preventing violations of human rights and fundamental freedoms; </w:t>
      </w:r>
    </w:p>
    <w:p w14:paraId="44735009" w14:textId="77777777" w:rsidR="00DC389C" w:rsidRDefault="00000000">
      <w:pPr>
        <w:numPr>
          <w:ilvl w:val="0"/>
          <w:numId w:val="1"/>
        </w:numPr>
        <w:ind w:hanging="567"/>
      </w:pPr>
      <w:r>
        <w:rPr>
          <w:i/>
        </w:rPr>
        <w:t xml:space="preserve">Reaffirms </w:t>
      </w:r>
      <w:r>
        <w:t xml:space="preserve">that each State has the inalienable right to choose freely and develop, in accordance with the sovereign will of its people, its own political, social, economic and cultural systems, without interference from any other State or non-State actor, in strict conformity with the Charter and consistent with the Universal Declaration of Human Rights and other relevant international instruments; </w:t>
      </w:r>
    </w:p>
    <w:p w14:paraId="16D25219" w14:textId="77777777" w:rsidR="00DC389C" w:rsidRPr="00FF2947" w:rsidRDefault="00000000">
      <w:pPr>
        <w:numPr>
          <w:ilvl w:val="0"/>
          <w:numId w:val="1"/>
        </w:numPr>
        <w:ind w:hanging="567"/>
        <w:rPr>
          <w:highlight w:val="yellow"/>
          <w:rPrChange w:id="21" w:author="Mary Namono" w:date="2026-06-19T11:11:00Z" w16du:dateUtc="2026-06-19T09:11:00Z">
            <w:rPr/>
          </w:rPrChange>
        </w:rPr>
      </w:pPr>
      <w:r w:rsidRPr="00FF2947">
        <w:rPr>
          <w:i/>
          <w:highlight w:val="yellow"/>
          <w:rPrChange w:id="22" w:author="Mary Namono" w:date="2026-06-19T11:11:00Z" w16du:dateUtc="2026-06-19T09:11:00Z">
            <w:rPr>
              <w:i/>
            </w:rPr>
          </w:rPrChange>
        </w:rPr>
        <w:t xml:space="preserve">Re-emphasizes </w:t>
      </w:r>
      <w:r w:rsidRPr="00FF2947">
        <w:rPr>
          <w:highlight w:val="yellow"/>
          <w:rPrChange w:id="23" w:author="Mary Namono" w:date="2026-06-19T11:11:00Z" w16du:dateUtc="2026-06-19T09:11:00Z">
            <w:rPr/>
          </w:rPrChange>
        </w:rPr>
        <w:t xml:space="preserve">that acts, methods and practices of terrorism in all its forms and manifestations are activities aimed at the destruction of human rights, fundamental freedoms and democracy, threatening the territorial integrity and security of States and destabilizing legitimately constituted Governments, and that the international community should take the steps necessary to enhance cooperation to prevent and combat terrorism; </w:t>
      </w:r>
    </w:p>
    <w:p w14:paraId="1DA440FB" w14:textId="3CF520EC" w:rsidR="00DC389C" w:rsidRDefault="00000000">
      <w:pPr>
        <w:numPr>
          <w:ilvl w:val="0"/>
          <w:numId w:val="1"/>
        </w:numPr>
        <w:ind w:hanging="567"/>
      </w:pPr>
      <w:r>
        <w:rPr>
          <w:i/>
        </w:rPr>
        <w:t xml:space="preserve">Also re-emphasizes </w:t>
      </w:r>
      <w:r>
        <w:t xml:space="preserve">the need to promote a cooperative and constructive approach to the promotion and protection of human rights and to further enhance the role of the Human Rights Council in promoting advisory services, technical assistance and </w:t>
      </w:r>
      <w:del w:id="24" w:author="Mary Namono" w:date="2026-06-11T13:53:00Z" w16du:dateUtc="2026-06-11T11:53:00Z">
        <w:r w:rsidDel="008345D8">
          <w:delText>capacitybuilding</w:delText>
        </w:r>
      </w:del>
      <w:ins w:id="25" w:author="Mary Namono" w:date="2026-06-11T13:53:00Z" w16du:dateUtc="2026-06-11T11:53:00Z">
        <w:r w:rsidR="008345D8">
          <w:t>capacity building</w:t>
        </w:r>
      </w:ins>
      <w:r>
        <w:t xml:space="preserve"> to support efforts to ensure the equal realization of all human rights and fundamental freedoms, where appropriate; </w:t>
      </w:r>
    </w:p>
    <w:p w14:paraId="415DA3FE" w14:textId="6E4AC217" w:rsidR="00DC389C" w:rsidRDefault="00000000">
      <w:pPr>
        <w:numPr>
          <w:ilvl w:val="0"/>
          <w:numId w:val="1"/>
        </w:numPr>
        <w:ind w:hanging="567"/>
      </w:pPr>
      <w:r>
        <w:rPr>
          <w:i/>
        </w:rPr>
        <w:t xml:space="preserve">Reaffirms </w:t>
      </w:r>
      <w:r>
        <w:t xml:space="preserve">that the promotion, protection and full realization of all human rights and fundamental freedoms for all should be guided by the principles of universality, </w:t>
      </w:r>
      <w:del w:id="26" w:author="Mary Namono" w:date="2026-06-11T13:53:00Z" w16du:dateUtc="2026-06-11T11:53:00Z">
        <w:r w:rsidDel="008345D8">
          <w:delText>nonselectivity</w:delText>
        </w:r>
      </w:del>
      <w:ins w:id="27" w:author="Mary Namono" w:date="2026-06-11T13:53:00Z" w16du:dateUtc="2026-06-11T11:53:00Z">
        <w:r w:rsidR="008345D8">
          <w:t>no selectivity</w:t>
        </w:r>
      </w:ins>
      <w:r>
        <w:t xml:space="preserve">, objectivity and transparency and the enhancement of international cooperation in a manner consistent with the purposes and principles set out in the Charter; </w:t>
      </w:r>
    </w:p>
    <w:p w14:paraId="406913B3" w14:textId="77777777" w:rsidR="00DC389C" w:rsidRDefault="00000000">
      <w:pPr>
        <w:numPr>
          <w:ilvl w:val="0"/>
          <w:numId w:val="1"/>
        </w:numPr>
        <w:ind w:hanging="567"/>
      </w:pPr>
      <w:r>
        <w:rPr>
          <w:i/>
        </w:rPr>
        <w:t xml:space="preserve">Emphasizes </w:t>
      </w:r>
      <w:r>
        <w:t xml:space="preserve">the importance of the universal periodic review as a mechanism based on cooperation and constructive dialogue with the objective of, inter alia, improving the situation of human rights on the ground and promoting the fulfilment of the human rights obligations and commitments undertaken by States; </w:t>
      </w:r>
    </w:p>
    <w:p w14:paraId="1A259E5C" w14:textId="77777777" w:rsidR="00DC389C" w:rsidRDefault="00000000">
      <w:pPr>
        <w:numPr>
          <w:ilvl w:val="0"/>
          <w:numId w:val="1"/>
        </w:numPr>
        <w:ind w:hanging="567"/>
      </w:pPr>
      <w:r>
        <w:rPr>
          <w:i/>
        </w:rPr>
        <w:t xml:space="preserve">Also emphasizes </w:t>
      </w:r>
      <w:r>
        <w:t xml:space="preserve">the need for a cooperative and constructive approach on the part of all stakeholders to resolving human rights issues in international forums; </w:t>
      </w:r>
    </w:p>
    <w:p w14:paraId="3038EB37" w14:textId="77777777" w:rsidR="00DC389C" w:rsidRDefault="00000000">
      <w:pPr>
        <w:numPr>
          <w:ilvl w:val="0"/>
          <w:numId w:val="1"/>
        </w:numPr>
        <w:ind w:hanging="567"/>
      </w:pPr>
      <w:r>
        <w:rPr>
          <w:i/>
        </w:rPr>
        <w:t xml:space="preserve">Further emphasizes </w:t>
      </w:r>
      <w:r>
        <w:t xml:space="preserve">the role of international cooperation in support of national efforts and in increasing the capacities of States in the field of human rights through, inter alia, the enhancement of their cooperation with human rights mechanisms, including through the provision of technical assistance, upon the request of and in accordance with the priorities set by the States concerned; </w:t>
      </w:r>
    </w:p>
    <w:p w14:paraId="12A474E0" w14:textId="77777777" w:rsidR="00DC389C" w:rsidRDefault="00000000">
      <w:pPr>
        <w:numPr>
          <w:ilvl w:val="0"/>
          <w:numId w:val="1"/>
        </w:numPr>
        <w:spacing w:after="332"/>
        <w:ind w:hanging="567"/>
      </w:pPr>
      <w:r>
        <w:rPr>
          <w:i/>
        </w:rPr>
        <w:lastRenderedPageBreak/>
        <w:t xml:space="preserve">Takes note </w:t>
      </w:r>
      <w:r>
        <w:t>of the annual update on the activities of the Board of Trustees of the United Nations Voluntary Fund for Technical Cooperation in the Field of Human Rights;</w:t>
      </w:r>
      <w:r>
        <w:rPr>
          <w:vertAlign w:val="superscript"/>
        </w:rPr>
        <w:footnoteReference w:id="2"/>
      </w:r>
      <w:r>
        <w:t xml:space="preserve"> </w:t>
      </w:r>
    </w:p>
    <w:p w14:paraId="4A246B53" w14:textId="2906AE83" w:rsidR="00DC389C" w:rsidRDefault="00000000">
      <w:pPr>
        <w:spacing w:after="0" w:line="259" w:lineRule="auto"/>
        <w:ind w:left="679" w:firstLine="0"/>
        <w:jc w:val="left"/>
      </w:pPr>
      <w:del w:id="28" w:author="Mary Namono" w:date="2026-06-11T14:26:00Z" w16du:dateUtc="2026-06-11T12:26:00Z">
        <w:r w:rsidDel="003A49A6">
          <w:delText xml:space="preserve"> </w:delText>
        </w:r>
        <w:r w:rsidDel="003A49A6">
          <w:rPr>
            <w:rFonts w:ascii="Calibri" w:eastAsia="Calibri" w:hAnsi="Calibri" w:cs="Calibri"/>
            <w:noProof/>
            <w:sz w:val="22"/>
          </w:rPr>
          <mc:AlternateContent>
            <mc:Choice Requires="wpg">
              <w:drawing>
                <wp:inline distT="0" distB="0" distL="0" distR="0" wp14:anchorId="68BE6E71" wp14:editId="6C9FE4BA">
                  <wp:extent cx="937565" cy="6096"/>
                  <wp:effectExtent l="0" t="0" r="0" b="0"/>
                  <wp:docPr id="9949" name="Group 9949"/>
                  <wp:cNvGraphicFramePr/>
                  <a:graphic xmlns:a="http://schemas.openxmlformats.org/drawingml/2006/main">
                    <a:graphicData uri="http://schemas.microsoft.com/office/word/2010/wordprocessingGroup">
                      <wpg:wgp>
                        <wpg:cNvGrpSpPr/>
                        <wpg:grpSpPr>
                          <a:xfrm>
                            <a:off x="0" y="0"/>
                            <a:ext cx="937565" cy="6096"/>
                            <a:chOff x="0" y="0"/>
                            <a:chExt cx="937565" cy="6096"/>
                          </a:xfrm>
                        </wpg:grpSpPr>
                        <wps:wsp>
                          <wps:cNvPr id="11851" name="Shape 11851"/>
                          <wps:cNvSpPr/>
                          <wps:spPr>
                            <a:xfrm>
                              <a:off x="0" y="0"/>
                              <a:ext cx="937565" cy="9144"/>
                            </a:xfrm>
                            <a:custGeom>
                              <a:avLst/>
                              <a:gdLst/>
                              <a:ahLst/>
                              <a:cxnLst/>
                              <a:rect l="0" t="0" r="0" b="0"/>
                              <a:pathLst>
                                <a:path w="937565" h="9144">
                                  <a:moveTo>
                                    <a:pt x="0" y="0"/>
                                  </a:moveTo>
                                  <a:lnTo>
                                    <a:pt x="937565" y="0"/>
                                  </a:lnTo>
                                  <a:lnTo>
                                    <a:pt x="93756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9949" style="width:73.824pt;height:0.47998pt;mso-position-horizontal-relative:char;mso-position-vertical-relative:line" coordsize="9375,60">
                  <v:shape id="Shape 11852" style="position:absolute;width:9375;height:91;left:0;top:0;" coordsize="937565,9144" path="m0,0l937565,0l937565,9144l0,9144l0,0">
                    <v:stroke weight="0pt" endcap="flat" joinstyle="miter" miterlimit="10" on="false" color="#000000" opacity="0"/>
                    <v:fill on="true" color="#000000"/>
                  </v:shape>
                </v:group>
              </w:pict>
            </mc:Fallback>
          </mc:AlternateContent>
        </w:r>
        <w:r w:rsidDel="003A49A6">
          <w:delText xml:space="preserve"> </w:delText>
        </w:r>
      </w:del>
    </w:p>
    <w:p w14:paraId="72362099" w14:textId="77777777" w:rsidR="00DC389C" w:rsidRDefault="00000000">
      <w:pPr>
        <w:numPr>
          <w:ilvl w:val="0"/>
          <w:numId w:val="1"/>
        </w:numPr>
        <w:ind w:hanging="567"/>
      </w:pPr>
      <w:r>
        <w:rPr>
          <w:i/>
        </w:rPr>
        <w:t xml:space="preserve">Requests </w:t>
      </w:r>
      <w:r>
        <w:t xml:space="preserve">the Office of the United Nations High Commissioner for Human Rights to seek to enhance dialogue with representatives from non-traditional donor countries with a view to broadening the donor base and to replenishing the resources available to the funds; </w:t>
      </w:r>
    </w:p>
    <w:p w14:paraId="218D786F" w14:textId="77777777" w:rsidR="00DC389C" w:rsidRDefault="00000000">
      <w:pPr>
        <w:numPr>
          <w:ilvl w:val="0"/>
          <w:numId w:val="1"/>
        </w:numPr>
        <w:ind w:hanging="567"/>
      </w:pPr>
      <w:r>
        <w:rPr>
          <w:i/>
        </w:rPr>
        <w:t xml:space="preserve">Also requests </w:t>
      </w:r>
      <w:r>
        <w:t xml:space="preserve">the Office of the High Commissioner to make clear the process by which States request assistance from the funds, and to process such requests in a timely and transparent manner that adequately responds to the requesting States; </w:t>
      </w:r>
    </w:p>
    <w:p w14:paraId="4B51EE8D" w14:textId="77777777" w:rsidR="00DC389C" w:rsidRDefault="00000000">
      <w:pPr>
        <w:numPr>
          <w:ilvl w:val="0"/>
          <w:numId w:val="1"/>
        </w:numPr>
        <w:ind w:hanging="567"/>
      </w:pPr>
      <w:r>
        <w:rPr>
          <w:i/>
        </w:rPr>
        <w:t xml:space="preserve">Urges </w:t>
      </w:r>
      <w:r>
        <w:t xml:space="preserve">States to continue to support the funds; </w:t>
      </w:r>
    </w:p>
    <w:p w14:paraId="213961DA" w14:textId="77777777" w:rsidR="00DC389C" w:rsidRDefault="00000000">
      <w:pPr>
        <w:numPr>
          <w:ilvl w:val="0"/>
          <w:numId w:val="1"/>
        </w:numPr>
        <w:ind w:hanging="567"/>
      </w:pPr>
      <w:r>
        <w:rPr>
          <w:i/>
        </w:rPr>
        <w:t xml:space="preserve">Calls upon </w:t>
      </w:r>
      <w:r>
        <w:t xml:space="preserve">States, specialized agencies and intergovernmental organizations to continue to carry out a constructive and cooperative dialogue and consultations for the enhancement of understanding and the promotion and protection of all human rights and fundamental freedoms for all, and encourages non-governmental organizations to contribute actively to this </w:t>
      </w:r>
      <w:proofErr w:type="spellStart"/>
      <w:r>
        <w:t>endeavour</w:t>
      </w:r>
      <w:proofErr w:type="spellEnd"/>
      <w:r>
        <w:t xml:space="preserve">; </w:t>
      </w:r>
    </w:p>
    <w:p w14:paraId="316BBEBD" w14:textId="77777777" w:rsidR="00DC389C" w:rsidRDefault="00000000">
      <w:pPr>
        <w:numPr>
          <w:ilvl w:val="0"/>
          <w:numId w:val="1"/>
        </w:numPr>
        <w:ind w:hanging="567"/>
      </w:pPr>
      <w:r>
        <w:rPr>
          <w:i/>
        </w:rPr>
        <w:t xml:space="preserve">Calls upon </w:t>
      </w:r>
      <w:r>
        <w:t xml:space="preserve">States to further advance initiatives aimed at enhancing international cooperation in the field of human rights on issues of common interest and concern, bearing in mind the need to promote a cooperative and constructive approach in this regard; </w:t>
      </w:r>
    </w:p>
    <w:p w14:paraId="0D812AA3" w14:textId="77777777" w:rsidR="00DC389C" w:rsidRDefault="00000000">
      <w:pPr>
        <w:numPr>
          <w:ilvl w:val="0"/>
          <w:numId w:val="1"/>
        </w:numPr>
        <w:ind w:hanging="567"/>
      </w:pPr>
      <w:r>
        <w:rPr>
          <w:i/>
        </w:rPr>
        <w:t xml:space="preserve">Urges </w:t>
      </w:r>
      <w:r>
        <w:t xml:space="preserve">States to take, upon request by affected States, the measures necessary to enhance bilateral, regional and international cooperation aimed at addressing the adverse impact of consecutive and compounded global crises, such as health crises, financial and economic crises, food crises, climate change and natural disasters, and refugee and internal displacement crises, on the full enjoyment of human rights; </w:t>
      </w:r>
    </w:p>
    <w:p w14:paraId="2F4D57C1" w14:textId="77777777" w:rsidR="00DC389C" w:rsidRDefault="00000000">
      <w:pPr>
        <w:numPr>
          <w:ilvl w:val="0"/>
          <w:numId w:val="1"/>
        </w:numPr>
        <w:ind w:hanging="567"/>
      </w:pPr>
      <w:r>
        <w:rPr>
          <w:i/>
        </w:rPr>
        <w:t>Recognizes</w:t>
      </w:r>
      <w:r>
        <w:t xml:space="preserve"> the need to strengthen international cooperation in the field of health, including North-South, South-South and triangular cooperation, for the realization of human rights, in particular the right to health, and calls upon third States to refrain from hindering bilateral, regional or international cooperation projects in the field of health; </w:t>
      </w:r>
    </w:p>
    <w:p w14:paraId="452C44DB" w14:textId="77777777" w:rsidR="00DC389C" w:rsidRDefault="00000000">
      <w:pPr>
        <w:numPr>
          <w:ilvl w:val="0"/>
          <w:numId w:val="1"/>
        </w:numPr>
        <w:ind w:hanging="567"/>
      </w:pPr>
      <w:r>
        <w:rPr>
          <w:i/>
        </w:rPr>
        <w:t xml:space="preserve">Reaffirms </w:t>
      </w:r>
      <w:r>
        <w:t xml:space="preserve">its commitment to international cooperation and multilateralism, and its strong support for the central role of the United Nations system in the global response to pandemics that constitute a threat to public health; </w:t>
      </w:r>
    </w:p>
    <w:p w14:paraId="4E5A52CF" w14:textId="77777777" w:rsidR="00DC389C" w:rsidRDefault="00000000">
      <w:pPr>
        <w:numPr>
          <w:ilvl w:val="0"/>
          <w:numId w:val="1"/>
        </w:numPr>
        <w:ind w:hanging="567"/>
      </w:pPr>
      <w:r>
        <w:rPr>
          <w:i/>
        </w:rPr>
        <w:t xml:space="preserve">Urges </w:t>
      </w:r>
      <w:r>
        <w:t>States to take further steps to develop and diffuse science, and to recognize the benefits to be derived from the encouragement and development of international contacts and cooperation in the scientific fields, reiterates in this respect the right of everyone to enjoy the benefits of scientific progress and its applications, and calls for</w:t>
      </w:r>
      <w:r>
        <w:rPr>
          <w:i/>
        </w:rPr>
        <w:t xml:space="preserve"> </w:t>
      </w:r>
      <w:r>
        <w:t xml:space="preserve">intensified international cooperation to address the continuing negative impact of the COVID-19 pandemic; </w:t>
      </w:r>
    </w:p>
    <w:p w14:paraId="7A27B373" w14:textId="77777777" w:rsidR="00DC389C" w:rsidRDefault="00000000">
      <w:pPr>
        <w:numPr>
          <w:ilvl w:val="0"/>
          <w:numId w:val="1"/>
        </w:numPr>
        <w:ind w:hanging="567"/>
      </w:pPr>
      <w:r>
        <w:rPr>
          <w:i/>
        </w:rPr>
        <w:t xml:space="preserve">Requests </w:t>
      </w:r>
      <w:r>
        <w:t xml:space="preserve">all States and the United Nations system to explore and foster complementarities among North-South, South-South and triangular cooperation aiming at the enhancement of international cooperation in the field of human rights, and requests the United Nations High Commissioner for Human Rights to undertake concrete activities in this regard, including by studying, promoting and preparing a compilation of best practices; </w:t>
      </w:r>
    </w:p>
    <w:p w14:paraId="601C4454" w14:textId="682CFFE1" w:rsidR="00DC389C" w:rsidDel="00287DEF" w:rsidRDefault="00000000">
      <w:pPr>
        <w:numPr>
          <w:ilvl w:val="0"/>
          <w:numId w:val="1"/>
        </w:numPr>
        <w:ind w:hanging="567"/>
        <w:rPr>
          <w:del w:id="29" w:author="Mary Namono" w:date="2026-06-11T13:26:00Z" w16du:dateUtc="2026-06-11T11:26:00Z"/>
        </w:rPr>
      </w:pPr>
      <w:del w:id="30" w:author="Mary Namono" w:date="2026-06-11T13:26:00Z" w16du:dateUtc="2026-06-11T11:26:00Z">
        <w:r w:rsidDel="00287DEF">
          <w:rPr>
            <w:i/>
          </w:rPr>
          <w:delText>Recalls</w:delText>
        </w:r>
        <w:r w:rsidDel="00287DEF">
          <w:delText xml:space="preserve"> the importance of the mandate given to the High Commissioner to organize five regional seminars as set out by the Human Rights Council in its resolutions 53/11 of 12 July 2023 and 56/2 of 10 July 2024, and reiterates its request</w:delText>
        </w:r>
        <w:r w:rsidDel="00287DEF">
          <w:rPr>
            <w:i/>
          </w:rPr>
          <w:delText xml:space="preserve"> </w:delText>
        </w:r>
        <w:r w:rsidDel="00287DEF">
          <w:delText xml:space="preserve">to the High Commissioner to organize a series of regional seminars, one for each of the five geographical regions, on the contribution of North-South, South-South and triangular cooperation to the enjoyment of all human rights, including the right to development, in order to allow States, relevant United Nations agencies, funds and programmes, </w:delText>
        </w:r>
        <w:r w:rsidDel="00287DEF">
          <w:lastRenderedPageBreak/>
          <w:delText xml:space="preserve">international and regional organizations, national human rights institutions, civil society organizations and other stakeholders to augment their activities in identifying challenges and gaps and sharing good practices and experiences in this regard before the sixty-fifth session of the Council; </w:delText>
        </w:r>
      </w:del>
    </w:p>
    <w:p w14:paraId="3776269A" w14:textId="44CD34F9" w:rsidR="00DC389C" w:rsidDel="009F4341" w:rsidRDefault="00000000">
      <w:pPr>
        <w:numPr>
          <w:ilvl w:val="0"/>
          <w:numId w:val="1"/>
        </w:numPr>
        <w:ind w:hanging="567"/>
        <w:rPr>
          <w:del w:id="31" w:author="Mary Namono" w:date="2026-06-11T14:25:00Z" w16du:dateUtc="2026-06-11T12:25:00Z"/>
        </w:rPr>
      </w:pPr>
      <w:del w:id="32" w:author="Mary Namono" w:date="2026-06-11T14:25:00Z" w16du:dateUtc="2026-06-11T12:25:00Z">
        <w:r w:rsidDel="009F4341">
          <w:rPr>
            <w:i/>
          </w:rPr>
          <w:delText xml:space="preserve">Requests </w:delText>
        </w:r>
        <w:r w:rsidDel="009F4341">
          <w:delText xml:space="preserve">the Secretary-General to provide all the resources necessary for the above-mentioned regional seminars, its services and facilities, and requests the High Commissioner to prepare a summary report on the discussions held at the seminars and to present the report to the Human Rights Council at its sixty-fifth session; </w:delText>
        </w:r>
      </w:del>
    </w:p>
    <w:p w14:paraId="4AB3C4DA" w14:textId="77777777" w:rsidR="00DC389C" w:rsidRDefault="00000000">
      <w:pPr>
        <w:numPr>
          <w:ilvl w:val="0"/>
          <w:numId w:val="1"/>
        </w:numPr>
        <w:ind w:hanging="567"/>
      </w:pPr>
      <w:r>
        <w:rPr>
          <w:i/>
        </w:rPr>
        <w:t>Takes note</w:t>
      </w:r>
      <w:r>
        <w:t xml:space="preserve"> of the report of the High Commissioner on the implementation and enhancement of international cooperation in the field of human rights, submitted to the Human Rights Council at the present session;</w:t>
      </w:r>
      <w:r>
        <w:rPr>
          <w:vertAlign w:val="superscript"/>
        </w:rPr>
        <w:footnoteReference w:id="3"/>
      </w:r>
      <w:r>
        <w:t xml:space="preserve"> </w:t>
      </w:r>
    </w:p>
    <w:p w14:paraId="6D93B00A" w14:textId="4C0F8BD4" w:rsidR="00DC389C" w:rsidRDefault="00000000">
      <w:pPr>
        <w:numPr>
          <w:ilvl w:val="0"/>
          <w:numId w:val="1"/>
        </w:numPr>
        <w:ind w:hanging="567"/>
      </w:pPr>
      <w:r>
        <w:rPr>
          <w:i/>
        </w:rPr>
        <w:t xml:space="preserve">Requests </w:t>
      </w:r>
      <w:r>
        <w:t xml:space="preserve">the High Commissioner to prepare a new report on the work of the Office of the High Commissioner in the implementation and enhancement of international cooperation in the field of human rights, proposing also possible ways to face the challenges to the promotion and protection of human rights, including the right to development, and to submit the report to the Human Rights Council at its </w:t>
      </w:r>
      <w:del w:id="33" w:author="Mary Namono" w:date="2026-06-11T13:25:00Z" w16du:dateUtc="2026-06-11T11:25:00Z">
        <w:r w:rsidDel="00D65DB3">
          <w:delText xml:space="preserve">sixty-second session; </w:delText>
        </w:r>
      </w:del>
      <w:ins w:id="34" w:author="Mary Namono" w:date="2026-06-11T13:25:00Z" w16du:dateUtc="2026-06-11T11:25:00Z">
        <w:r w:rsidR="00D65DB3">
          <w:t>sixty fifth</w:t>
        </w:r>
      </w:ins>
    </w:p>
    <w:p w14:paraId="55D56F76" w14:textId="77777777" w:rsidR="00DC389C" w:rsidRDefault="00000000">
      <w:pPr>
        <w:numPr>
          <w:ilvl w:val="0"/>
          <w:numId w:val="1"/>
        </w:numPr>
        <w:ind w:hanging="567"/>
      </w:pPr>
      <w:r>
        <w:rPr>
          <w:i/>
        </w:rPr>
        <w:t xml:space="preserve">Invites </w:t>
      </w:r>
      <w:r>
        <w:t xml:space="preserve">States and relevant United Nations human rights mechanisms and procedures to continue to pay attention to the importance of mutual cooperation, understanding and dialogue in ensuring the promotion and protection of all human rights; </w:t>
      </w:r>
    </w:p>
    <w:p w14:paraId="7821D70F" w14:textId="77777777" w:rsidR="00DC389C" w:rsidRDefault="00000000">
      <w:pPr>
        <w:numPr>
          <w:ilvl w:val="0"/>
          <w:numId w:val="1"/>
        </w:numPr>
        <w:ind w:hanging="567"/>
      </w:pPr>
      <w:r>
        <w:rPr>
          <w:i/>
        </w:rPr>
        <w:t xml:space="preserve">Recalls </w:t>
      </w:r>
      <w:r>
        <w:t xml:space="preserve">that, in its resolution 78/197 of 19 December 2023, the General Assembly requested the Human Rights Council to consider further proposals for the strengthening of United Nations action in the field of human rights through the promotion of international cooperation and the importance of the principles of non-selectivity, impartiality and objectivity, including in the context of the universal periodic review; </w:t>
      </w:r>
    </w:p>
    <w:p w14:paraId="45444872" w14:textId="77777777" w:rsidR="00DC389C" w:rsidRDefault="00000000">
      <w:pPr>
        <w:numPr>
          <w:ilvl w:val="0"/>
          <w:numId w:val="1"/>
        </w:numPr>
        <w:ind w:hanging="567"/>
      </w:pPr>
      <w:r>
        <w:rPr>
          <w:i/>
        </w:rPr>
        <w:t xml:space="preserve">Also recalls </w:t>
      </w:r>
      <w:r>
        <w:t xml:space="preserve">that, in its resolution 79/166 of 17 December 2024, the General Assembly requested the Secretary-General, in collaboration with the High Commissioner, to consult States and intergovernmental and non-governmental organizations on ways and means, as well as on obstacles and challenges and possible proposals to overcome them, for the enhancement of international cooperation and genuine dialogue in the United Nations human rights machinery, including the Human Rights Council; </w:t>
      </w:r>
    </w:p>
    <w:p w14:paraId="679C09C4" w14:textId="35BF43F0" w:rsidR="00DC389C" w:rsidRDefault="00000000">
      <w:pPr>
        <w:numPr>
          <w:ilvl w:val="0"/>
          <w:numId w:val="1"/>
        </w:numPr>
        <w:ind w:hanging="567"/>
      </w:pPr>
      <w:r>
        <w:rPr>
          <w:i/>
        </w:rPr>
        <w:t xml:space="preserve">Decides </w:t>
      </w:r>
      <w:r>
        <w:t>to continue its consideration of the matter at its sixty-</w:t>
      </w:r>
      <w:del w:id="35" w:author="Mary Namono" w:date="2026-06-11T14:26:00Z" w16du:dateUtc="2026-06-11T12:26:00Z">
        <w:r w:rsidDel="00954D17">
          <w:delText xml:space="preserve">second </w:delText>
        </w:r>
      </w:del>
      <w:ins w:id="36" w:author="Mary Namono" w:date="2026-06-11T14:26:00Z" w16du:dateUtc="2026-06-11T12:26:00Z">
        <w:r w:rsidR="00954D17">
          <w:t xml:space="preserve">fifth </w:t>
        </w:r>
      </w:ins>
      <w:r>
        <w:t xml:space="preserve">session, in accordance with its annual </w:t>
      </w:r>
      <w:proofErr w:type="spellStart"/>
      <w:r>
        <w:t>programme</w:t>
      </w:r>
      <w:proofErr w:type="spellEnd"/>
      <w:r>
        <w:t xml:space="preserve"> of work. </w:t>
      </w:r>
    </w:p>
    <w:p w14:paraId="682F8190" w14:textId="27530739" w:rsidR="00DC389C" w:rsidDel="00206968" w:rsidRDefault="00000000">
      <w:pPr>
        <w:spacing w:after="0" w:line="259" w:lineRule="auto"/>
        <w:ind w:left="0" w:right="1" w:firstLine="0"/>
        <w:jc w:val="right"/>
        <w:rPr>
          <w:del w:id="37" w:author="Mary Namono" w:date="2026-06-15T18:01:00Z" w16du:dateUtc="2026-06-15T16:01:00Z"/>
        </w:rPr>
      </w:pPr>
      <w:del w:id="38" w:author="Mary Namono" w:date="2026-06-15T18:01:00Z" w16du:dateUtc="2026-06-15T16:01:00Z">
        <w:r w:rsidDel="00206968">
          <w:rPr>
            <w:i/>
          </w:rPr>
          <w:delText xml:space="preserve">30th meeting </w:delText>
        </w:r>
      </w:del>
    </w:p>
    <w:p w14:paraId="018A5798" w14:textId="3748E129" w:rsidR="00DC389C" w:rsidDel="0055034D" w:rsidRDefault="00000000" w:rsidP="0055034D">
      <w:pPr>
        <w:spacing w:after="0" w:line="375" w:lineRule="auto"/>
        <w:ind w:left="1120" w:firstLine="6455"/>
        <w:rPr>
          <w:del w:id="39" w:author="Mary Namono" w:date="2026-06-11T13:49:00Z" w16du:dateUtc="2026-06-11T11:49:00Z"/>
        </w:rPr>
      </w:pPr>
      <w:del w:id="40" w:author="Mary Namono" w:date="2026-06-15T18:01:00Z" w16du:dateUtc="2026-06-15T16:01:00Z">
        <w:r w:rsidDel="00206968">
          <w:rPr>
            <w:i/>
          </w:rPr>
          <w:delText>4 July 2025</w:delText>
        </w:r>
      </w:del>
      <w:r>
        <w:rPr>
          <w:i/>
        </w:rPr>
        <w:t xml:space="preserve"> </w:t>
      </w:r>
      <w:del w:id="41" w:author="Mary Namono" w:date="2026-06-11T13:49:00Z" w16du:dateUtc="2026-06-11T11:49:00Z">
        <w:r w:rsidDel="0055034D">
          <w:delText xml:space="preserve">[Adopted by a recorded vote of 30 to 16, with 1 abstention. The voting was as follows: </w:delText>
        </w:r>
      </w:del>
    </w:p>
    <w:p w14:paraId="334F135F" w14:textId="7074055A" w:rsidR="00DC389C" w:rsidDel="0055034D" w:rsidRDefault="00000000">
      <w:pPr>
        <w:spacing w:after="0" w:line="375" w:lineRule="auto"/>
        <w:ind w:left="1120" w:firstLine="6455"/>
        <w:rPr>
          <w:del w:id="42" w:author="Mary Namono" w:date="2026-06-11T13:49:00Z" w16du:dateUtc="2026-06-11T11:49:00Z"/>
        </w:rPr>
        <w:pPrChange w:id="43" w:author="Mary Namono" w:date="2026-06-11T13:49:00Z" w16du:dateUtc="2026-06-11T11:49:00Z">
          <w:pPr>
            <w:spacing w:after="4" w:line="255" w:lineRule="auto"/>
            <w:ind w:left="1697" w:hanging="10"/>
            <w:jc w:val="left"/>
          </w:pPr>
        </w:pPrChange>
      </w:pPr>
      <w:del w:id="44" w:author="Mary Namono" w:date="2026-06-11T13:49:00Z" w16du:dateUtc="2026-06-11T11:49:00Z">
        <w:r w:rsidDel="0055034D">
          <w:rPr>
            <w:i/>
          </w:rPr>
          <w:delText>In favour</w:delText>
        </w:r>
        <w:r w:rsidDel="0055034D">
          <w:delText xml:space="preserve">:  </w:delText>
        </w:r>
      </w:del>
    </w:p>
    <w:p w14:paraId="7BA70358" w14:textId="0C534C85" w:rsidR="00DC389C" w:rsidDel="0055034D" w:rsidRDefault="00000000">
      <w:pPr>
        <w:spacing w:after="0" w:line="375" w:lineRule="auto"/>
        <w:ind w:left="1120" w:firstLine="6455"/>
        <w:rPr>
          <w:del w:id="45" w:author="Mary Namono" w:date="2026-06-11T13:49:00Z" w16du:dateUtc="2026-06-11T11:49:00Z"/>
        </w:rPr>
        <w:pPrChange w:id="46" w:author="Mary Namono" w:date="2026-06-11T13:49:00Z" w16du:dateUtc="2026-06-11T11:49:00Z">
          <w:pPr>
            <w:spacing w:after="0" w:line="259" w:lineRule="auto"/>
            <w:ind w:left="0" w:right="1" w:firstLine="0"/>
            <w:jc w:val="right"/>
          </w:pPr>
        </w:pPrChange>
      </w:pPr>
      <w:del w:id="47" w:author="Mary Namono" w:date="2026-06-11T13:49:00Z" w16du:dateUtc="2026-06-11T11:49:00Z">
        <w:r w:rsidDel="0055034D">
          <w:delText xml:space="preserve">Algeria, Bangladesh, Benin, Bolivia (Plurinational State of), Brazil, Burundi, </w:delText>
        </w:r>
      </w:del>
    </w:p>
    <w:p w14:paraId="51383886" w14:textId="2F17FECA" w:rsidR="00DC389C" w:rsidDel="0055034D" w:rsidRDefault="00000000">
      <w:pPr>
        <w:spacing w:after="0" w:line="375" w:lineRule="auto"/>
        <w:ind w:left="1120" w:firstLine="6455"/>
        <w:rPr>
          <w:del w:id="48" w:author="Mary Namono" w:date="2026-06-11T13:49:00Z" w16du:dateUtc="2026-06-11T11:49:00Z"/>
        </w:rPr>
        <w:pPrChange w:id="49" w:author="Mary Namono" w:date="2026-06-11T13:49:00Z" w16du:dateUtc="2026-06-11T11:49:00Z">
          <w:pPr>
            <w:spacing w:after="0"/>
            <w:ind w:left="2277"/>
          </w:pPr>
        </w:pPrChange>
      </w:pPr>
      <w:del w:id="50" w:author="Mary Namono" w:date="2026-06-11T13:49:00Z" w16du:dateUtc="2026-06-11T11:49:00Z">
        <w:r w:rsidDel="0055034D">
          <w:delText xml:space="preserve">Chile, China, Colombia, Costa Rica, Côte d’Ivoire, Cuba, Democratic Republic of the Congo, Dominican Republic, Ethiopia, Gambia, Ghana, Indonesia, Kenya, Kuwait, Kyrgyzstan, Malawi, Maldives, Marshall Islands, </w:delText>
        </w:r>
      </w:del>
    </w:p>
    <w:p w14:paraId="74DD3DF9" w14:textId="10B66467" w:rsidR="00DC389C" w:rsidDel="0055034D" w:rsidRDefault="00000000">
      <w:pPr>
        <w:spacing w:after="0" w:line="375" w:lineRule="auto"/>
        <w:ind w:left="1120" w:firstLine="6455"/>
        <w:rPr>
          <w:del w:id="51" w:author="Mary Namono" w:date="2026-06-11T13:49:00Z" w16du:dateUtc="2026-06-11T11:49:00Z"/>
        </w:rPr>
        <w:pPrChange w:id="52" w:author="Mary Namono" w:date="2026-06-11T13:49:00Z" w16du:dateUtc="2026-06-11T11:49:00Z">
          <w:pPr>
            <w:ind w:left="2277"/>
          </w:pPr>
        </w:pPrChange>
      </w:pPr>
      <w:del w:id="53" w:author="Mary Namono" w:date="2026-06-11T13:49:00Z" w16du:dateUtc="2026-06-11T11:49:00Z">
        <w:r w:rsidDel="0055034D">
          <w:delText xml:space="preserve">Morocco, Qatar, South Africa, Sudan, Thailand, Viet Nam </w:delText>
        </w:r>
      </w:del>
    </w:p>
    <w:p w14:paraId="669F7CBB" w14:textId="43A1218D" w:rsidR="00DC389C" w:rsidDel="0055034D" w:rsidRDefault="00000000">
      <w:pPr>
        <w:spacing w:after="0" w:line="375" w:lineRule="auto"/>
        <w:ind w:left="1120" w:firstLine="6455"/>
        <w:rPr>
          <w:del w:id="54" w:author="Mary Namono" w:date="2026-06-11T13:49:00Z" w16du:dateUtc="2026-06-11T11:49:00Z"/>
        </w:rPr>
        <w:pPrChange w:id="55" w:author="Mary Namono" w:date="2026-06-11T13:49:00Z" w16du:dateUtc="2026-06-11T11:49:00Z">
          <w:pPr>
            <w:spacing w:after="4" w:line="255" w:lineRule="auto"/>
            <w:ind w:left="1697" w:hanging="10"/>
            <w:jc w:val="left"/>
          </w:pPr>
        </w:pPrChange>
      </w:pPr>
      <w:del w:id="56" w:author="Mary Namono" w:date="2026-06-11T13:49:00Z" w16du:dateUtc="2026-06-11T11:49:00Z">
        <w:r w:rsidDel="0055034D">
          <w:rPr>
            <w:i/>
          </w:rPr>
          <w:delText>Against</w:delText>
        </w:r>
        <w:r w:rsidDel="0055034D">
          <w:delText xml:space="preserve">: </w:delText>
        </w:r>
      </w:del>
    </w:p>
    <w:p w14:paraId="0F80F4C4" w14:textId="30F09F52" w:rsidR="00DC389C" w:rsidDel="0055034D" w:rsidRDefault="00000000">
      <w:pPr>
        <w:spacing w:after="0" w:line="375" w:lineRule="auto"/>
        <w:ind w:left="1120" w:firstLine="6455"/>
        <w:rPr>
          <w:del w:id="57" w:author="Mary Namono" w:date="2026-06-11T13:49:00Z" w16du:dateUtc="2026-06-11T11:49:00Z"/>
        </w:rPr>
        <w:pPrChange w:id="58" w:author="Mary Namono" w:date="2026-06-11T13:49:00Z" w16du:dateUtc="2026-06-11T11:49:00Z">
          <w:pPr>
            <w:ind w:left="2277"/>
          </w:pPr>
        </w:pPrChange>
      </w:pPr>
      <w:del w:id="59" w:author="Mary Namono" w:date="2026-06-11T13:49:00Z" w16du:dateUtc="2026-06-11T11:49:00Z">
        <w:r w:rsidDel="0055034D">
          <w:lastRenderedPageBreak/>
          <w:delText xml:space="preserve">Albania, Belgium, Bulgaria, Cyprus, Czechia, France, Georgia, Germany, Iceland, Japan, Netherlands (Kingdom of the), North Macedonia, Republic of Korea, Romania, Spain, Switzerland </w:delText>
        </w:r>
      </w:del>
    </w:p>
    <w:p w14:paraId="613ACD15" w14:textId="78066CE2" w:rsidR="00DC389C" w:rsidDel="0055034D" w:rsidRDefault="00000000">
      <w:pPr>
        <w:spacing w:after="0" w:line="375" w:lineRule="auto"/>
        <w:ind w:left="1120" w:firstLine="6455"/>
        <w:rPr>
          <w:del w:id="60" w:author="Mary Namono" w:date="2026-06-11T13:49:00Z" w16du:dateUtc="2026-06-11T11:49:00Z"/>
        </w:rPr>
        <w:pPrChange w:id="61" w:author="Mary Namono" w:date="2026-06-11T13:49:00Z" w16du:dateUtc="2026-06-11T11:49:00Z">
          <w:pPr>
            <w:spacing w:after="236" w:line="255" w:lineRule="auto"/>
            <w:ind w:left="2254" w:right="5106" w:hanging="567"/>
            <w:jc w:val="left"/>
          </w:pPr>
        </w:pPrChange>
      </w:pPr>
      <w:del w:id="62" w:author="Mary Namono" w:date="2026-06-11T13:49:00Z" w16du:dateUtc="2026-06-11T11:49:00Z">
        <w:r w:rsidDel="0055034D">
          <w:rPr>
            <w:i/>
          </w:rPr>
          <w:delText>Abstaining</w:delText>
        </w:r>
        <w:r w:rsidDel="0055034D">
          <w:delText xml:space="preserve">:  Mexico] </w:delText>
        </w:r>
      </w:del>
    </w:p>
    <w:p w14:paraId="27DA7C37" w14:textId="440BC5FA" w:rsidR="00DC389C" w:rsidDel="0055034D" w:rsidRDefault="00000000">
      <w:pPr>
        <w:spacing w:after="0" w:line="375" w:lineRule="auto"/>
        <w:ind w:left="1120" w:firstLine="6455"/>
        <w:rPr>
          <w:del w:id="63" w:author="Mary Namono" w:date="2026-06-11T13:49:00Z" w16du:dateUtc="2026-06-11T11:49:00Z"/>
        </w:rPr>
        <w:pPrChange w:id="64" w:author="Mary Namono" w:date="2026-06-11T13:49:00Z" w16du:dateUtc="2026-06-11T11:49:00Z">
          <w:pPr>
            <w:spacing w:after="2706" w:line="259" w:lineRule="auto"/>
            <w:ind w:left="1179" w:firstLine="0"/>
            <w:jc w:val="center"/>
          </w:pPr>
        </w:pPrChange>
      </w:pPr>
      <w:del w:id="65" w:author="Mary Namono" w:date="2026-06-11T13:49:00Z" w16du:dateUtc="2026-06-11T11:49:00Z">
        <w:r w:rsidDel="0055034D">
          <w:rPr>
            <w:u w:val="single" w:color="000000"/>
          </w:rPr>
          <w:delText xml:space="preserve"> </w:delText>
        </w:r>
        <w:r w:rsidDel="0055034D">
          <w:rPr>
            <w:u w:val="single" w:color="000000"/>
          </w:rPr>
          <w:tab/>
          <w:delText xml:space="preserve"> </w:delText>
        </w:r>
        <w:r w:rsidDel="0055034D">
          <w:rPr>
            <w:u w:val="single" w:color="000000"/>
          </w:rPr>
          <w:tab/>
          <w:delText xml:space="preserve"> </w:delText>
        </w:r>
        <w:r w:rsidDel="0055034D">
          <w:rPr>
            <w:u w:val="single" w:color="000000"/>
          </w:rPr>
          <w:tab/>
        </w:r>
        <w:r w:rsidDel="0055034D">
          <w:delText xml:space="preserve"> </w:delText>
        </w:r>
      </w:del>
    </w:p>
    <w:p w14:paraId="03DC1ECE" w14:textId="46D1F499" w:rsidR="00DC389C" w:rsidRDefault="00000000">
      <w:pPr>
        <w:spacing w:after="0" w:line="375" w:lineRule="auto"/>
        <w:ind w:left="1120" w:firstLine="6455"/>
        <w:pPrChange w:id="66" w:author="Mary Namono" w:date="2026-06-11T13:49:00Z" w16du:dateUtc="2026-06-11T11:49:00Z">
          <w:pPr>
            <w:spacing w:after="0" w:line="259" w:lineRule="auto"/>
            <w:ind w:left="679" w:firstLine="0"/>
            <w:jc w:val="left"/>
          </w:pPr>
        </w:pPrChange>
      </w:pPr>
      <w:del w:id="67" w:author="Mary Namono" w:date="2026-06-11T13:49:00Z" w16du:dateUtc="2026-06-11T11:49:00Z">
        <w:r w:rsidDel="0055034D">
          <w:delText xml:space="preserve"> </w:delText>
        </w:r>
        <w:r w:rsidDel="0055034D">
          <w:rPr>
            <w:rFonts w:ascii="Calibri" w:eastAsia="Calibri" w:hAnsi="Calibri" w:cs="Calibri"/>
            <w:noProof/>
            <w:sz w:val="22"/>
          </w:rPr>
          <mc:AlternateContent>
            <mc:Choice Requires="wpg">
              <w:drawing>
                <wp:inline distT="0" distB="0" distL="0" distR="0" wp14:anchorId="4D16A131" wp14:editId="7832A4BF">
                  <wp:extent cx="937565" cy="6096"/>
                  <wp:effectExtent l="0" t="0" r="0" b="0"/>
                  <wp:docPr id="10038" name="Group 10038"/>
                  <wp:cNvGraphicFramePr/>
                  <a:graphic xmlns:a="http://schemas.openxmlformats.org/drawingml/2006/main">
                    <a:graphicData uri="http://schemas.microsoft.com/office/word/2010/wordprocessingGroup">
                      <wpg:wgp>
                        <wpg:cNvGrpSpPr/>
                        <wpg:grpSpPr>
                          <a:xfrm>
                            <a:off x="0" y="0"/>
                            <a:ext cx="937565" cy="6096"/>
                            <a:chOff x="0" y="0"/>
                            <a:chExt cx="937565" cy="6096"/>
                          </a:xfrm>
                        </wpg:grpSpPr>
                        <wps:wsp>
                          <wps:cNvPr id="11853" name="Shape 11853"/>
                          <wps:cNvSpPr/>
                          <wps:spPr>
                            <a:xfrm>
                              <a:off x="0" y="0"/>
                              <a:ext cx="937565" cy="9144"/>
                            </a:xfrm>
                            <a:custGeom>
                              <a:avLst/>
                              <a:gdLst/>
                              <a:ahLst/>
                              <a:cxnLst/>
                              <a:rect l="0" t="0" r="0" b="0"/>
                              <a:pathLst>
                                <a:path w="937565" h="9144">
                                  <a:moveTo>
                                    <a:pt x="0" y="0"/>
                                  </a:moveTo>
                                  <a:lnTo>
                                    <a:pt x="937565" y="0"/>
                                  </a:lnTo>
                                  <a:lnTo>
                                    <a:pt x="93756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0038" style="width:73.824pt;height:0.47998pt;mso-position-horizontal-relative:char;mso-position-vertical-relative:line" coordsize="9375,60">
                  <v:shape id="Shape 11854" style="position:absolute;width:9375;height:91;left:0;top:0;" coordsize="937565,9144" path="m0,0l937565,0l937565,9144l0,9144l0,0">
                    <v:stroke weight="0pt" endcap="flat" joinstyle="miter" miterlimit="10" on="false" color="#000000" opacity="0"/>
                    <v:fill on="true" color="#000000"/>
                  </v:shape>
                </v:group>
              </w:pict>
            </mc:Fallback>
          </mc:AlternateContent>
        </w:r>
        <w:r w:rsidDel="0055034D">
          <w:delText xml:space="preserve"> </w:delText>
        </w:r>
      </w:del>
    </w:p>
    <w:sectPr w:rsidR="00DC389C">
      <w:headerReference w:type="even" r:id="rId12"/>
      <w:headerReference w:type="default" r:id="rId13"/>
      <w:footerReference w:type="even" r:id="rId14"/>
      <w:footerReference w:type="default" r:id="rId15"/>
      <w:headerReference w:type="first" r:id="rId16"/>
      <w:footerReference w:type="first" r:id="rId17"/>
      <w:pgSz w:w="11906" w:h="16841"/>
      <w:pgMar w:top="663" w:right="2264" w:bottom="567" w:left="1133"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751133" w14:textId="77777777" w:rsidR="0089509B" w:rsidRDefault="0089509B">
      <w:pPr>
        <w:spacing w:after="0" w:line="240" w:lineRule="auto"/>
      </w:pPr>
      <w:r>
        <w:separator/>
      </w:r>
    </w:p>
  </w:endnote>
  <w:endnote w:type="continuationSeparator" w:id="0">
    <w:p w14:paraId="569D7A18" w14:textId="77777777" w:rsidR="0089509B" w:rsidRDefault="008950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4063C6" w14:textId="77777777" w:rsidR="00DC389C" w:rsidRDefault="00000000">
    <w:pPr>
      <w:tabs>
        <w:tab w:val="center" w:pos="9640"/>
      </w:tabs>
      <w:spacing w:after="0" w:line="259" w:lineRule="auto"/>
      <w:ind w:left="0" w:firstLine="0"/>
      <w:jc w:val="left"/>
    </w:pPr>
    <w:r>
      <w:fldChar w:fldCharType="begin"/>
    </w:r>
    <w:r>
      <w:instrText xml:space="preserve"> PAGE   \* MERGEFORMAT </w:instrText>
    </w:r>
    <w:r>
      <w:fldChar w:fldCharType="separate"/>
    </w:r>
    <w:r>
      <w:rPr>
        <w:b/>
        <w:sz w:val="18"/>
      </w:rPr>
      <w:t>2</w:t>
    </w:r>
    <w:r>
      <w:rPr>
        <w:b/>
        <w:sz w:val="18"/>
      </w:rPr>
      <w:fldChar w:fldCharType="end"/>
    </w:r>
    <w:r>
      <w:rPr>
        <w:sz w:val="18"/>
      </w:rPr>
      <w:t xml:space="preserve"> </w:t>
    </w:r>
    <w:r>
      <w:rPr>
        <w:sz w:val="18"/>
      </w:rPr>
      <w:tab/>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F42645" w14:textId="77777777" w:rsidR="00DC389C" w:rsidRDefault="00000000">
    <w:pPr>
      <w:tabs>
        <w:tab w:val="right" w:pos="9639"/>
      </w:tabs>
      <w:spacing w:after="0" w:line="259" w:lineRule="auto"/>
      <w:ind w:left="0" w:right="-1130" w:firstLine="0"/>
      <w:jc w:val="left"/>
    </w:pPr>
    <w:r>
      <w:rPr>
        <w:sz w:val="16"/>
      </w:rPr>
      <w:t xml:space="preserve"> </w:t>
    </w:r>
    <w:r>
      <w:rPr>
        <w:sz w:val="16"/>
      </w:rPr>
      <w:tab/>
    </w:r>
    <w:r>
      <w:fldChar w:fldCharType="begin"/>
    </w:r>
    <w:r>
      <w:instrText xml:space="preserve"> PAGE   \* MERGEFORMAT </w:instrText>
    </w:r>
    <w:r>
      <w:fldChar w:fldCharType="separate"/>
    </w:r>
    <w:r>
      <w:rPr>
        <w:b/>
        <w:sz w:val="18"/>
      </w:rPr>
      <w:t>3</w:t>
    </w:r>
    <w:r>
      <w:rPr>
        <w:b/>
        <w:sz w:val="18"/>
      </w:rPr>
      <w:fldChar w:fldCharType="end"/>
    </w:r>
    <w:r>
      <w:rPr>
        <w:b/>
        <w:sz w:val="18"/>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C0984" w14:textId="77777777" w:rsidR="00DC389C" w:rsidRDefault="00DC389C">
    <w:pPr>
      <w:spacing w:after="160" w:line="259" w:lineRule="auto"/>
      <w:ind w:lef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5D2CDD" w14:textId="77777777" w:rsidR="0089509B" w:rsidRDefault="0089509B">
      <w:pPr>
        <w:spacing w:after="0" w:line="260" w:lineRule="auto"/>
        <w:ind w:left="0" w:right="2856" w:firstLine="0"/>
        <w:jc w:val="left"/>
      </w:pPr>
      <w:r>
        <w:separator/>
      </w:r>
    </w:p>
  </w:footnote>
  <w:footnote w:type="continuationSeparator" w:id="0">
    <w:p w14:paraId="66807515" w14:textId="77777777" w:rsidR="0089509B" w:rsidRDefault="0089509B">
      <w:pPr>
        <w:spacing w:after="0" w:line="260" w:lineRule="auto"/>
        <w:ind w:left="0" w:right="2856" w:firstLine="0"/>
        <w:jc w:val="left"/>
      </w:pPr>
      <w:r>
        <w:continuationSeparator/>
      </w:r>
    </w:p>
  </w:footnote>
  <w:footnote w:id="1">
    <w:p w14:paraId="36BD45BA" w14:textId="77777777" w:rsidR="00DC389C" w:rsidRDefault="00000000">
      <w:pPr>
        <w:pStyle w:val="footnotedescription"/>
        <w:spacing w:line="260" w:lineRule="auto"/>
        <w:ind w:right="2856"/>
      </w:pPr>
      <w:r>
        <w:rPr>
          <w:rStyle w:val="footnotemark"/>
        </w:rPr>
        <w:footnoteRef/>
      </w:r>
      <w:r w:rsidRPr="00206968">
        <w:rPr>
          <w:lang w:val="it-IT"/>
          <w:rPrChange w:id="8" w:author="Mary Namono" w:date="2026-06-15T18:00:00Z" w16du:dateUtc="2026-06-15T16:00:00Z">
            <w:rPr/>
          </w:rPrChange>
        </w:rPr>
        <w:t xml:space="preserve"> See E/CN.4/2001/2–E/CN.4/Sub.2/2000/46, </w:t>
      </w:r>
      <w:proofErr w:type="spellStart"/>
      <w:r w:rsidRPr="00206968">
        <w:rPr>
          <w:lang w:val="it-IT"/>
          <w:rPrChange w:id="9" w:author="Mary Namono" w:date="2026-06-15T18:00:00Z" w16du:dateUtc="2026-06-15T16:00:00Z">
            <w:rPr/>
          </w:rPrChange>
        </w:rPr>
        <w:t>chap</w:t>
      </w:r>
      <w:proofErr w:type="spellEnd"/>
      <w:r w:rsidRPr="00206968">
        <w:rPr>
          <w:lang w:val="it-IT"/>
          <w:rPrChange w:id="10" w:author="Mary Namono" w:date="2026-06-15T18:00:00Z" w16du:dateUtc="2026-06-15T16:00:00Z">
            <w:rPr/>
          </w:rPrChange>
        </w:rPr>
        <w:t xml:space="preserve">. </w:t>
      </w:r>
      <w:r>
        <w:t xml:space="preserve">II, sect. A.  </w:t>
      </w:r>
      <w:r>
        <w:tab/>
      </w:r>
      <w:r>
        <w:rPr>
          <w:vertAlign w:val="superscript"/>
        </w:rPr>
        <w:t>3</w:t>
      </w:r>
      <w:r>
        <w:t xml:space="preserve"> See General Assembly resolutions 66/3 and 76/1. </w:t>
      </w:r>
    </w:p>
  </w:footnote>
  <w:footnote w:id="2">
    <w:p w14:paraId="1628B3EF" w14:textId="77777777" w:rsidR="00DC389C" w:rsidRDefault="00000000">
      <w:pPr>
        <w:pStyle w:val="footnotedescription"/>
        <w:tabs>
          <w:tab w:val="center" w:pos="1575"/>
        </w:tabs>
      </w:pPr>
      <w:r>
        <w:rPr>
          <w:rStyle w:val="footnotemark"/>
        </w:rPr>
        <w:footnoteRef/>
      </w:r>
      <w:r>
        <w:t xml:space="preserve"> A/HRC/58/78. </w:t>
      </w:r>
    </w:p>
  </w:footnote>
  <w:footnote w:id="3">
    <w:p w14:paraId="328B969E" w14:textId="77777777" w:rsidR="00DC389C" w:rsidRDefault="00000000">
      <w:pPr>
        <w:pStyle w:val="footnotedescription"/>
        <w:tabs>
          <w:tab w:val="center" w:pos="1576"/>
        </w:tabs>
      </w:pPr>
      <w:r>
        <w:rPr>
          <w:rStyle w:val="footnotemark"/>
        </w:rPr>
        <w:footnoteRef/>
      </w:r>
      <w:r>
        <w:t xml:space="preserve"> A/HRC/59/36.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18B34A" w14:textId="32921340" w:rsidR="00DC389C" w:rsidRDefault="00000000">
    <w:pPr>
      <w:spacing w:after="0" w:line="259" w:lineRule="auto"/>
      <w:ind w:left="0" w:firstLine="0"/>
      <w:jc w:val="left"/>
    </w:pPr>
    <w:del w:id="68" w:author="Mary Namono" w:date="2026-06-11T14:06:00Z" w16du:dateUtc="2026-06-11T12:06:00Z">
      <w:r w:rsidDel="00755015">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730DC234" wp14:editId="71E047A3">
                <wp:simplePos x="0" y="0"/>
                <wp:positionH relativeFrom="page">
                  <wp:posOffset>701345</wp:posOffset>
                </wp:positionH>
                <wp:positionV relativeFrom="page">
                  <wp:posOffset>720852</wp:posOffset>
                </wp:positionV>
                <wp:extent cx="6158231" cy="6096"/>
                <wp:effectExtent l="0" t="0" r="0" b="0"/>
                <wp:wrapSquare wrapText="bothSides"/>
                <wp:docPr id="11675" name="Group 11675"/>
                <wp:cNvGraphicFramePr/>
                <a:graphic xmlns:a="http://schemas.openxmlformats.org/drawingml/2006/main">
                  <a:graphicData uri="http://schemas.microsoft.com/office/word/2010/wordprocessingGroup">
                    <wpg:wgp>
                      <wpg:cNvGrpSpPr/>
                      <wpg:grpSpPr>
                        <a:xfrm>
                          <a:off x="0" y="0"/>
                          <a:ext cx="6158231" cy="6096"/>
                          <a:chOff x="0" y="0"/>
                          <a:chExt cx="6158231" cy="6096"/>
                        </a:xfrm>
                      </wpg:grpSpPr>
                      <wps:wsp>
                        <wps:cNvPr id="11857" name="Shape 11857"/>
                        <wps:cNvSpPr/>
                        <wps:spPr>
                          <a:xfrm>
                            <a:off x="0" y="0"/>
                            <a:ext cx="6158231" cy="9144"/>
                          </a:xfrm>
                          <a:custGeom>
                            <a:avLst/>
                            <a:gdLst/>
                            <a:ahLst/>
                            <a:cxnLst/>
                            <a:rect l="0" t="0" r="0" b="0"/>
                            <a:pathLst>
                              <a:path w="6158231" h="9144">
                                <a:moveTo>
                                  <a:pt x="0" y="0"/>
                                </a:moveTo>
                                <a:lnTo>
                                  <a:pt x="6158231" y="0"/>
                                </a:lnTo>
                                <a:lnTo>
                                  <a:pt x="615823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1675" style="width:484.9pt;height:0.47998pt;position:absolute;mso-position-horizontal-relative:page;mso-position-horizontal:absolute;margin-left:55.224pt;mso-position-vertical-relative:page;margin-top:56.76pt;" coordsize="61582,60">
                <v:shape id="Shape 11858" style="position:absolute;width:61582;height:91;left:0;top:0;" coordsize="6158231,9144" path="m0,0l6158231,0l6158231,9144l0,9144l0,0">
                  <v:stroke weight="0pt" endcap="flat" joinstyle="miter" miterlimit="10" on="false" color="#000000" opacity="0"/>
                  <v:fill on="true" color="#000000"/>
                </v:shape>
                <w10:wrap type="square"/>
              </v:group>
            </w:pict>
          </mc:Fallback>
        </mc:AlternateContent>
      </w:r>
      <w:r w:rsidDel="00755015">
        <w:rPr>
          <w:b/>
          <w:sz w:val="18"/>
        </w:rPr>
        <w:delText xml:space="preserve">A/HRC/RES/59/3 </w:delText>
      </w:r>
    </w:del>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8CDD59" w14:textId="02B04E91" w:rsidR="00DC389C" w:rsidRDefault="00000000">
    <w:pPr>
      <w:spacing w:after="0" w:line="259" w:lineRule="auto"/>
      <w:ind w:left="0" w:right="-1133" w:firstLine="0"/>
      <w:jc w:val="right"/>
    </w:pPr>
    <w:del w:id="69" w:author="Mary Namono" w:date="2026-06-11T14:05:00Z" w16du:dateUtc="2026-06-11T12:05:00Z">
      <w:r w:rsidDel="00755015">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44293712" wp14:editId="7C3274F1">
                <wp:simplePos x="0" y="0"/>
                <wp:positionH relativeFrom="page">
                  <wp:posOffset>701345</wp:posOffset>
                </wp:positionH>
                <wp:positionV relativeFrom="page">
                  <wp:posOffset>720852</wp:posOffset>
                </wp:positionV>
                <wp:extent cx="6158231" cy="6096"/>
                <wp:effectExtent l="0" t="0" r="0" b="0"/>
                <wp:wrapSquare wrapText="bothSides"/>
                <wp:docPr id="11653" name="Group 11653"/>
                <wp:cNvGraphicFramePr/>
                <a:graphic xmlns:a="http://schemas.openxmlformats.org/drawingml/2006/main">
                  <a:graphicData uri="http://schemas.microsoft.com/office/word/2010/wordprocessingGroup">
                    <wpg:wgp>
                      <wpg:cNvGrpSpPr/>
                      <wpg:grpSpPr>
                        <a:xfrm>
                          <a:off x="0" y="0"/>
                          <a:ext cx="6158231" cy="6096"/>
                          <a:chOff x="0" y="0"/>
                          <a:chExt cx="6158231" cy="6096"/>
                        </a:xfrm>
                      </wpg:grpSpPr>
                      <wps:wsp>
                        <wps:cNvPr id="11855" name="Shape 11855"/>
                        <wps:cNvSpPr/>
                        <wps:spPr>
                          <a:xfrm>
                            <a:off x="0" y="0"/>
                            <a:ext cx="6158231" cy="9144"/>
                          </a:xfrm>
                          <a:custGeom>
                            <a:avLst/>
                            <a:gdLst/>
                            <a:ahLst/>
                            <a:cxnLst/>
                            <a:rect l="0" t="0" r="0" b="0"/>
                            <a:pathLst>
                              <a:path w="6158231" h="9144">
                                <a:moveTo>
                                  <a:pt x="0" y="0"/>
                                </a:moveTo>
                                <a:lnTo>
                                  <a:pt x="6158231" y="0"/>
                                </a:lnTo>
                                <a:lnTo>
                                  <a:pt x="615823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1653" style="width:484.9pt;height:0.47998pt;position:absolute;mso-position-horizontal-relative:page;mso-position-horizontal:absolute;margin-left:55.224pt;mso-position-vertical-relative:page;margin-top:56.76pt;" coordsize="61582,60">
                <v:shape id="Shape 11856" style="position:absolute;width:61582;height:91;left:0;top:0;" coordsize="6158231,9144" path="m0,0l6158231,0l6158231,9144l0,9144l0,0">
                  <v:stroke weight="0pt" endcap="flat" joinstyle="miter" miterlimit="10" on="false" color="#000000" opacity="0"/>
                  <v:fill on="true" color="#000000"/>
                </v:shape>
                <w10:wrap type="square"/>
              </v:group>
            </w:pict>
          </mc:Fallback>
        </mc:AlternateContent>
      </w:r>
      <w:r w:rsidDel="00755015">
        <w:rPr>
          <w:b/>
          <w:sz w:val="18"/>
        </w:rPr>
        <w:delText xml:space="preserve">A/HRC/RES/59/3 </w:delText>
      </w:r>
    </w:del>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007886" w14:textId="77777777" w:rsidR="00DC389C" w:rsidRDefault="00DC389C">
    <w:pPr>
      <w:spacing w:after="160" w:line="259" w:lineRule="auto"/>
      <w:ind w:lef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10540"/>
    <w:multiLevelType w:val="hybridMultilevel"/>
    <w:tmpl w:val="09C420DA"/>
    <w:lvl w:ilvl="0" w:tplc="944CC32C">
      <w:start w:val="1"/>
      <w:numFmt w:val="decimal"/>
      <w:lvlText w:val="%1."/>
      <w:lvlJc w:val="left"/>
      <w:pPr>
        <w:ind w:left="168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284091A6">
      <w:start w:val="1"/>
      <w:numFmt w:val="lowerLetter"/>
      <w:lvlText w:val="%2"/>
      <w:lvlJc w:val="left"/>
      <w:pPr>
        <w:ind w:left="220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24EA8642">
      <w:start w:val="1"/>
      <w:numFmt w:val="lowerRoman"/>
      <w:lvlText w:val="%3"/>
      <w:lvlJc w:val="left"/>
      <w:pPr>
        <w:ind w:left="292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1462447E">
      <w:start w:val="1"/>
      <w:numFmt w:val="decimal"/>
      <w:lvlText w:val="%4"/>
      <w:lvlJc w:val="left"/>
      <w:pPr>
        <w:ind w:left="364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EF7617D0">
      <w:start w:val="1"/>
      <w:numFmt w:val="lowerLetter"/>
      <w:lvlText w:val="%5"/>
      <w:lvlJc w:val="left"/>
      <w:pPr>
        <w:ind w:left="436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E6B4462A">
      <w:start w:val="1"/>
      <w:numFmt w:val="lowerRoman"/>
      <w:lvlText w:val="%6"/>
      <w:lvlJc w:val="left"/>
      <w:pPr>
        <w:ind w:left="508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25A44A62">
      <w:start w:val="1"/>
      <w:numFmt w:val="decimal"/>
      <w:lvlText w:val="%7"/>
      <w:lvlJc w:val="left"/>
      <w:pPr>
        <w:ind w:left="580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F1700292">
      <w:start w:val="1"/>
      <w:numFmt w:val="lowerLetter"/>
      <w:lvlText w:val="%8"/>
      <w:lvlJc w:val="left"/>
      <w:pPr>
        <w:ind w:left="652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18027CDE">
      <w:start w:val="1"/>
      <w:numFmt w:val="lowerRoman"/>
      <w:lvlText w:val="%9"/>
      <w:lvlJc w:val="left"/>
      <w:pPr>
        <w:ind w:left="724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num w:numId="1" w16cid:durableId="1610771176">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ary Namono">
    <w15:presenceInfo w15:providerId="AD" w15:userId="S::mary.namono@ugandamission.ch::98de459e-d147-46db-8da9-17dc96de54b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oNotDisplayPageBoundaries/>
  <w:proofState w:spelling="clean"/>
  <w:trackRevisions/>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389C"/>
    <w:rsid w:val="00043BC3"/>
    <w:rsid w:val="00101E26"/>
    <w:rsid w:val="001C3293"/>
    <w:rsid w:val="00206968"/>
    <w:rsid w:val="0024217A"/>
    <w:rsid w:val="00287DEF"/>
    <w:rsid w:val="00363964"/>
    <w:rsid w:val="003A49A6"/>
    <w:rsid w:val="00423049"/>
    <w:rsid w:val="004D23E2"/>
    <w:rsid w:val="0055034D"/>
    <w:rsid w:val="00554E1E"/>
    <w:rsid w:val="00755015"/>
    <w:rsid w:val="007E214B"/>
    <w:rsid w:val="008345D8"/>
    <w:rsid w:val="0089509B"/>
    <w:rsid w:val="00954D17"/>
    <w:rsid w:val="009F4341"/>
    <w:rsid w:val="00AB4F9B"/>
    <w:rsid w:val="00D65DB3"/>
    <w:rsid w:val="00D964E1"/>
    <w:rsid w:val="00DC389C"/>
    <w:rsid w:val="00DC78C2"/>
    <w:rsid w:val="00DE0AEC"/>
    <w:rsid w:val="00E957AF"/>
    <w:rsid w:val="00FF2947"/>
  </w:rsids>
  <m:mathPr>
    <m:mathFont m:val="Cambria Math"/>
    <m:brkBin m:val="before"/>
    <m:brkBinSub m:val="--"/>
    <m:smallFrac m:val="0"/>
    <m:dispDef/>
    <m:lMargin m:val="0"/>
    <m:rMargin m:val="0"/>
    <m:defJc m:val="centerGroup"/>
    <m:wrapIndent m:val="1440"/>
    <m:intLim m:val="subSup"/>
    <m:naryLim m:val="undOvr"/>
  </m:mathPr>
  <w:themeFontLang w:val="en-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711175"/>
  <w15:docId w15:val="{423E8080-9D52-7747-B36A-53E78576F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CH"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19" w:line="251" w:lineRule="auto"/>
      <w:ind w:left="8" w:hanging="8"/>
      <w:jc w:val="both"/>
    </w:pPr>
    <w:rPr>
      <w:rFonts w:ascii="Times New Roman" w:eastAsia="Times New Roman" w:hAnsi="Times New Roman" w:cs="Times New Roman"/>
      <w:color w:val="000000"/>
      <w:sz w:val="20"/>
      <w:lang w:val="en" w:eastAsia="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otnotedescription">
    <w:name w:val="footnote description"/>
    <w:next w:val="Normal"/>
    <w:link w:val="footnotedescriptionChar"/>
    <w:hidden/>
    <w:pPr>
      <w:spacing w:after="0" w:line="259" w:lineRule="auto"/>
    </w:pPr>
    <w:rPr>
      <w:rFonts w:ascii="Times New Roman" w:eastAsia="Times New Roman" w:hAnsi="Times New Roman" w:cs="Times New Roman"/>
      <w:color w:val="000000"/>
      <w:sz w:val="18"/>
    </w:rPr>
  </w:style>
  <w:style w:type="character" w:customStyle="1" w:styleId="footnotedescriptionChar">
    <w:name w:val="footnote description Char"/>
    <w:link w:val="footnotedescription"/>
    <w:rPr>
      <w:rFonts w:ascii="Times New Roman" w:eastAsia="Times New Roman" w:hAnsi="Times New Roman" w:cs="Times New Roman"/>
      <w:color w:val="000000"/>
      <w:sz w:val="18"/>
    </w:rPr>
  </w:style>
  <w:style w:type="character" w:customStyle="1" w:styleId="footnotemark">
    <w:name w:val="footnote mark"/>
    <w:hidden/>
    <w:rPr>
      <w:rFonts w:ascii="Times New Roman" w:eastAsia="Times New Roman" w:hAnsi="Times New Roman" w:cs="Times New Roman"/>
      <w:color w:val="000000"/>
      <w:sz w:val="18"/>
      <w:vertAlign w:val="superscript"/>
    </w:rPr>
  </w:style>
  <w:style w:type="paragraph" w:styleId="Revision">
    <w:name w:val="Revision"/>
    <w:hidden/>
    <w:uiPriority w:val="99"/>
    <w:semiHidden/>
    <w:rsid w:val="00DE0AEC"/>
    <w:pPr>
      <w:spacing w:after="0" w:line="240" w:lineRule="auto"/>
    </w:pPr>
    <w:rPr>
      <w:rFonts w:ascii="Times New Roman" w:eastAsia="Times New Roman" w:hAnsi="Times New Roman" w:cs="Times New Roman"/>
      <w:color w:val="000000"/>
      <w:sz w:val="20"/>
      <w:lang w:val="en" w:eastAsia="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customXml" Target="../customXml/item1.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jpg"/><Relationship Id="rId5" Type="http://schemas.openxmlformats.org/officeDocument/2006/relationships/footnotes" Target="foot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image" Target="media/image0.png"/><Relationship Id="rId19" Type="http://schemas.microsoft.com/office/2011/relationships/people" Target="people.xml"/><Relationship Id="rId4"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3DF71CE0A626B4AA62D648A3DBE894F" ma:contentTypeVersion="0" ma:contentTypeDescription="Create a new document." ma:contentTypeScope="" ma:versionID="399f6ccd8aa6133c4b36f4eba821abad">
  <xsd:schema xmlns:xsd="http://www.w3.org/2001/XMLSchema" xmlns:xs="http://www.w3.org/2001/XMLSchema" xmlns:p="http://schemas.microsoft.com/office/2006/metadata/properties" targetNamespace="http://schemas.microsoft.com/office/2006/metadata/properties" ma:root="true" ma:fieldsID="93ed58d308ae48f43933bdb13b9d8dd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189DAA8-8872-4052-A2D8-2D60A11F67BA}"/>
</file>

<file path=customXml/itemProps2.xml><?xml version="1.0" encoding="utf-8"?>
<ds:datastoreItem xmlns:ds="http://schemas.openxmlformats.org/officeDocument/2006/customXml" ds:itemID="{D734F49F-2AE3-41A7-8C11-76AB50FCC246}"/>
</file>

<file path=customXml/itemProps3.xml><?xml version="1.0" encoding="utf-8"?>
<ds:datastoreItem xmlns:ds="http://schemas.openxmlformats.org/officeDocument/2006/customXml" ds:itemID="{9DFF6F60-2D4F-4F6F-9C28-FE582C066B99}"/>
</file>

<file path=docMetadata/LabelInfo.xml><?xml version="1.0" encoding="utf-8"?>
<clbl:labelList xmlns:clbl="http://schemas.microsoft.com/office/2020/mipLabelMetadata">
  <clbl:label id="{606bed3f-efae-4d70-a15b-866bb27c918d}" enabled="1" method="Privileged" siteId="{0f9e35db-544f-4f60-bdcc-5ea416e6dc70}"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8</Pages>
  <Words>3781</Words>
  <Characters>21556</Characters>
  <Application>Microsoft Office Word</Application>
  <DocSecurity>0</DocSecurity>
  <Lines>179</Lines>
  <Paragraphs>50</Paragraphs>
  <ScaleCrop>false</ScaleCrop>
  <Company/>
  <LinksUpToDate>false</LinksUpToDate>
  <CharactersWithSpaces>25287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Emin Aslanov</dc:creator>
  <cp:keywords/>
  <cp:lastModifiedBy>Mary Namono</cp:lastModifiedBy>
  <cp:revision>18</cp:revision>
  <dcterms:created xsi:type="dcterms:W3CDTF">2026-06-11T11:04:00Z</dcterms:created>
  <dcterms:modified xsi:type="dcterms:W3CDTF">2026-06-19T09:11:00Z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0x01010073DF71CE0A626B4AA62D648A3DBE894F</vt:lpwstr>
  </property>
</Properties>
</file>