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1027" w14:textId="716B37EB" w:rsidR="00E35D80" w:rsidRPr="005D6DF4" w:rsidRDefault="00E35D80" w:rsidP="00E35D80">
      <w:pPr>
        <w:rPr>
          <w:rFonts w:ascii="Times New Roman" w:hAnsi="Times New Roman" w:cs="Times New Roman"/>
        </w:rPr>
      </w:pPr>
      <w:r w:rsidRPr="005D6DF4">
        <w:rPr>
          <w:rFonts w:ascii="Times New Roman" w:hAnsi="Times New Roman" w:cs="Times New Roman"/>
          <w:b/>
          <w:bCs/>
        </w:rPr>
        <w:t xml:space="preserve">Human Rights Council </w:t>
      </w:r>
    </w:p>
    <w:p w14:paraId="5762A5F9" w14:textId="17610E3F" w:rsidR="00E35D80" w:rsidRPr="005D6DF4" w:rsidRDefault="00E35D80" w:rsidP="00E35D80">
      <w:pPr>
        <w:rPr>
          <w:rFonts w:ascii="Times New Roman" w:hAnsi="Times New Roman" w:cs="Times New Roman"/>
        </w:rPr>
      </w:pPr>
      <w:del w:id="0" w:author="Lucinda Norman-Walker" w:date="2026-01-21T14:27:00Z" w16du:dateUtc="2026-01-21T13:27:00Z">
        <w:r w:rsidRPr="005D6DF4" w:rsidDel="00375896">
          <w:rPr>
            <w:rFonts w:ascii="Times New Roman" w:hAnsi="Times New Roman" w:cs="Times New Roman"/>
            <w:b/>
            <w:bCs/>
          </w:rPr>
          <w:delText xml:space="preserve">Fifty-eighth </w:delText>
        </w:r>
      </w:del>
      <w:ins w:id="1" w:author="Lucinda Norman-Walker" w:date="2026-01-21T14:27:00Z" w16du:dateUtc="2026-01-21T13:27:00Z">
        <w:r w:rsidR="00375896" w:rsidRPr="005D6DF4">
          <w:rPr>
            <w:rFonts w:ascii="Times New Roman" w:hAnsi="Times New Roman" w:cs="Times New Roman"/>
            <w:b/>
            <w:bCs/>
          </w:rPr>
          <w:t xml:space="preserve">Sixty-first </w:t>
        </w:r>
      </w:ins>
      <w:r w:rsidRPr="005D6DF4">
        <w:rPr>
          <w:rFonts w:ascii="Times New Roman" w:hAnsi="Times New Roman" w:cs="Times New Roman"/>
          <w:b/>
          <w:bCs/>
        </w:rPr>
        <w:t xml:space="preserve">session </w:t>
      </w:r>
    </w:p>
    <w:p w14:paraId="7E861A65" w14:textId="69D8AD40" w:rsidR="00E35D80" w:rsidRPr="005D6DF4" w:rsidRDefault="00E35D80" w:rsidP="00E35D80">
      <w:pPr>
        <w:rPr>
          <w:rFonts w:ascii="Times New Roman" w:hAnsi="Times New Roman" w:cs="Times New Roman"/>
        </w:rPr>
      </w:pPr>
      <w:del w:id="2" w:author="Lucinda Norman-Walker" w:date="2026-01-21T14:28:00Z" w16du:dateUtc="2026-01-21T13:28:00Z">
        <w:r w:rsidRPr="005D6DF4" w:rsidDel="00077A2E">
          <w:rPr>
            <w:rFonts w:ascii="Times New Roman" w:hAnsi="Times New Roman" w:cs="Times New Roman"/>
          </w:rPr>
          <w:delText>2</w:delText>
        </w:r>
      </w:del>
      <w:del w:id="3" w:author="Lucinda Norman-Walker" w:date="2026-01-21T14:27:00Z" w16du:dateUtc="2026-01-21T13:27:00Z">
        <w:r w:rsidRPr="005D6DF4" w:rsidDel="00EF3DB2">
          <w:rPr>
            <w:rFonts w:ascii="Times New Roman" w:hAnsi="Times New Roman" w:cs="Times New Roman"/>
          </w:rPr>
          <w:delText>4</w:delText>
        </w:r>
      </w:del>
      <w:del w:id="4" w:author="Lucinda Norman-Walker" w:date="2026-01-21T14:28:00Z" w16du:dateUtc="2026-01-21T13:28:00Z">
        <w:r w:rsidRPr="005D6DF4" w:rsidDel="00077A2E">
          <w:rPr>
            <w:rFonts w:ascii="Times New Roman" w:hAnsi="Times New Roman" w:cs="Times New Roman"/>
          </w:rPr>
          <w:delText xml:space="preserve"> February–</w:delText>
        </w:r>
      </w:del>
      <w:del w:id="5" w:author="Lucinda Norman-Walker" w:date="2026-01-21T14:27:00Z" w16du:dateUtc="2026-01-21T13:27:00Z">
        <w:r w:rsidRPr="005D6DF4" w:rsidDel="00EF3DB2">
          <w:rPr>
            <w:rFonts w:ascii="Times New Roman" w:hAnsi="Times New Roman" w:cs="Times New Roman"/>
          </w:rPr>
          <w:delText>4</w:delText>
        </w:r>
      </w:del>
      <w:del w:id="6" w:author="Lucinda Norman-Walker" w:date="2026-01-21T14:28:00Z" w16du:dateUtc="2026-01-21T13:28:00Z">
        <w:r w:rsidRPr="005D6DF4" w:rsidDel="00077A2E">
          <w:rPr>
            <w:rFonts w:ascii="Times New Roman" w:hAnsi="Times New Roman" w:cs="Times New Roman"/>
          </w:rPr>
          <w:delText xml:space="preserve"> </w:delText>
        </w:r>
      </w:del>
      <w:del w:id="7" w:author="Lucinda Norman-Walker" w:date="2026-01-21T14:27:00Z" w16du:dateUtc="2026-01-21T13:27:00Z">
        <w:r w:rsidRPr="005D6DF4" w:rsidDel="00EF3DB2">
          <w:rPr>
            <w:rFonts w:ascii="Times New Roman" w:hAnsi="Times New Roman" w:cs="Times New Roman"/>
          </w:rPr>
          <w:delText>April</w:delText>
        </w:r>
      </w:del>
      <w:del w:id="8" w:author="Lucinda Norman-Walker" w:date="2026-01-21T14:28:00Z" w16du:dateUtc="2026-01-21T13:28:00Z">
        <w:r w:rsidRPr="005D6DF4" w:rsidDel="00077A2E">
          <w:rPr>
            <w:rFonts w:ascii="Times New Roman" w:hAnsi="Times New Roman" w:cs="Times New Roman"/>
          </w:rPr>
          <w:delText xml:space="preserve"> 202</w:delText>
        </w:r>
      </w:del>
      <w:del w:id="9" w:author="Lucinda Norman-Walker" w:date="2026-01-21T14:27:00Z" w16du:dateUtc="2026-01-21T13:27:00Z">
        <w:r w:rsidRPr="005D6DF4" w:rsidDel="00EF3DB2">
          <w:rPr>
            <w:rFonts w:ascii="Times New Roman" w:hAnsi="Times New Roman" w:cs="Times New Roman"/>
          </w:rPr>
          <w:delText xml:space="preserve">5 </w:delText>
        </w:r>
      </w:del>
      <w:ins w:id="10" w:author="Lucinda Norman-Walker" w:date="2026-01-21T14:28:00Z" w16du:dateUtc="2026-01-21T13:28:00Z">
        <w:r w:rsidR="00077A2E" w:rsidRPr="005D6DF4">
          <w:rPr>
            <w:rFonts w:ascii="Times New Roman" w:hAnsi="Times New Roman" w:cs="Times New Roman"/>
          </w:rPr>
          <w:t>23 February – 31 March 2026</w:t>
        </w:r>
      </w:ins>
    </w:p>
    <w:p w14:paraId="79AF85D4" w14:textId="77777777" w:rsidR="00E35D80" w:rsidRPr="005D6DF4" w:rsidRDefault="00E35D80" w:rsidP="00E35D80">
      <w:pPr>
        <w:rPr>
          <w:rFonts w:ascii="Times New Roman" w:hAnsi="Times New Roman" w:cs="Times New Roman"/>
        </w:rPr>
      </w:pPr>
      <w:r w:rsidRPr="005D6DF4">
        <w:rPr>
          <w:rFonts w:ascii="Times New Roman" w:hAnsi="Times New Roman" w:cs="Times New Roman"/>
        </w:rPr>
        <w:t xml:space="preserve">Agenda item 2 </w:t>
      </w:r>
    </w:p>
    <w:p w14:paraId="60C94CB2" w14:textId="5DAE2102" w:rsidR="00B45267" w:rsidRPr="005D6DF4" w:rsidRDefault="00E35D80" w:rsidP="00E35D80">
      <w:pPr>
        <w:rPr>
          <w:rFonts w:ascii="Times New Roman" w:hAnsi="Times New Roman" w:cs="Times New Roman"/>
          <w:b/>
          <w:bCs/>
        </w:rPr>
      </w:pPr>
      <w:r w:rsidRPr="005D6DF4">
        <w:rPr>
          <w:rFonts w:ascii="Times New Roman" w:hAnsi="Times New Roman" w:cs="Times New Roman"/>
          <w:b/>
          <w:bCs/>
        </w:rPr>
        <w:t>Annual report of the United Nations High Commissioner for Human Rights and reports of the Office of the High Commissioner and the Secretary-General</w:t>
      </w:r>
    </w:p>
    <w:p w14:paraId="5D0AF7A7" w14:textId="12BB2CB6" w:rsidR="00E35D80" w:rsidRPr="005D6DF4" w:rsidRDefault="00077A2E" w:rsidP="00077A2E">
      <w:pPr>
        <w:rPr>
          <w:rFonts w:ascii="Times New Roman" w:hAnsi="Times New Roman" w:cs="Times New Roman"/>
          <w:b/>
          <w:bCs/>
        </w:rPr>
      </w:pPr>
      <w:del w:id="11" w:author="Lucinda Norman-Walker" w:date="2026-01-21T14:29:00Z" w16du:dateUtc="2026-01-21T13:29:00Z">
        <w:r w:rsidRPr="005D6DF4" w:rsidDel="00077A2E">
          <w:rPr>
            <w:rFonts w:ascii="Times New Roman" w:hAnsi="Times New Roman" w:cs="Times New Roman"/>
            <w:b/>
            <w:bCs/>
          </w:rPr>
          <w:delText>58/1</w:delText>
        </w:r>
      </w:del>
      <w:ins w:id="12" w:author="Lucinda Norman-Walker" w:date="2026-01-21T14:29:00Z" w16du:dateUtc="2026-01-21T13:29:00Z">
        <w:r w:rsidRPr="005D6DF4">
          <w:rPr>
            <w:rFonts w:ascii="Times New Roman" w:hAnsi="Times New Roman" w:cs="Times New Roman"/>
            <w:b/>
            <w:bCs/>
          </w:rPr>
          <w:t>TBC</w:t>
        </w:r>
      </w:ins>
      <w:r w:rsidRPr="005D6DF4">
        <w:rPr>
          <w:rFonts w:ascii="Times New Roman" w:hAnsi="Times New Roman" w:cs="Times New Roman"/>
          <w:b/>
          <w:bCs/>
        </w:rPr>
        <w:t>. Advancing human rights in South Sudan</w:t>
      </w:r>
    </w:p>
    <w:p w14:paraId="59647AF6" w14:textId="235773AD" w:rsidR="00791CE6" w:rsidRPr="005D6DF4" w:rsidRDefault="00573CCC" w:rsidP="2D0A20F8">
      <w:pPr>
        <w:rPr>
          <w:rFonts w:ascii="Times New Roman" w:hAnsi="Times New Roman" w:cs="Times New Roman"/>
        </w:rPr>
      </w:pPr>
      <w:r w:rsidRPr="005D6DF4">
        <w:rPr>
          <w:rFonts w:ascii="Times New Roman" w:hAnsi="Times New Roman" w:cs="Times New Roman"/>
        </w:rPr>
        <w:br/>
      </w:r>
      <w:r w:rsidR="7F0FF10F" w:rsidRPr="005D6DF4">
        <w:rPr>
          <w:rFonts w:ascii="Times New Roman" w:hAnsi="Times New Roman" w:cs="Times New Roman"/>
        </w:rPr>
        <w:t xml:space="preserve">The Human Rights Council, </w:t>
      </w:r>
      <w:r w:rsidRPr="005D6DF4">
        <w:rPr>
          <w:rFonts w:ascii="Times New Roman" w:hAnsi="Times New Roman" w:cs="Times New Roman"/>
        </w:rPr>
        <w:br/>
      </w:r>
      <w:r w:rsidRPr="005D6DF4">
        <w:rPr>
          <w:rFonts w:ascii="Times New Roman" w:hAnsi="Times New Roman" w:cs="Times New Roman"/>
        </w:rPr>
        <w:br/>
      </w:r>
      <w:ins w:id="13" w:author="Lucinda Norman-Walker" w:date="2026-03-05T12:18:00Z" w16du:dateUtc="2026-03-05T11:18:00Z">
        <w:r w:rsidR="25F30194" w:rsidRPr="005D6DF4">
          <w:rPr>
            <w:rFonts w:ascii="Times New Roman" w:hAnsi="Times New Roman" w:cs="Times New Roman"/>
            <w:i/>
            <w:iCs/>
          </w:rPr>
          <w:t>(</w:t>
        </w:r>
      </w:ins>
      <w:ins w:id="14" w:author="Lucinda Norman-Walker" w:date="2026-03-05T12:17:00Z" w16du:dateUtc="2026-03-05T11:17:00Z">
        <w:r w:rsidR="25F30194" w:rsidRPr="005D6DF4">
          <w:rPr>
            <w:rFonts w:ascii="Times New Roman" w:hAnsi="Times New Roman" w:cs="Times New Roman"/>
            <w:i/>
            <w:iCs/>
          </w:rPr>
          <w:t>PP1</w:t>
        </w:r>
      </w:ins>
      <w:ins w:id="15" w:author="Lucinda Norman-Walker" w:date="2026-03-05T12:18:00Z" w16du:dateUtc="2026-03-05T11:18:00Z">
        <w:r w:rsidR="25F30194" w:rsidRPr="005D6DF4">
          <w:rPr>
            <w:rFonts w:ascii="Times New Roman" w:hAnsi="Times New Roman" w:cs="Times New Roman"/>
            <w:i/>
            <w:iCs/>
          </w:rPr>
          <w:t>)</w:t>
        </w:r>
      </w:ins>
      <w:ins w:id="16" w:author="Lucinda Norman-Walker" w:date="2026-03-05T12:17:00Z" w16du:dateUtc="2026-03-05T11:17:00Z">
        <w:r w:rsidR="25F30194" w:rsidRPr="005D6DF4">
          <w:rPr>
            <w:rFonts w:ascii="Times New Roman" w:hAnsi="Times New Roman" w:cs="Times New Roman"/>
            <w:i/>
            <w:iCs/>
          </w:rPr>
          <w:t xml:space="preserve"> </w:t>
        </w:r>
      </w:ins>
      <w:r w:rsidR="7F0FF10F" w:rsidRPr="005D6DF4">
        <w:rPr>
          <w:rFonts w:ascii="Times New Roman" w:hAnsi="Times New Roman" w:cs="Times New Roman"/>
          <w:i/>
          <w:iCs/>
        </w:rPr>
        <w:t xml:space="preserve">Guided </w:t>
      </w:r>
      <w:r w:rsidR="7F0FF10F" w:rsidRPr="005D6DF4">
        <w:rPr>
          <w:rFonts w:ascii="Times New Roman" w:hAnsi="Times New Roman" w:cs="Times New Roman"/>
        </w:rPr>
        <w:t xml:space="preserve">by the purposes and principles of the Charter of the United Nations, </w:t>
      </w:r>
      <w:r w:rsidRPr="005D6DF4">
        <w:rPr>
          <w:rFonts w:ascii="Times New Roman" w:hAnsi="Times New Roman" w:cs="Times New Roman"/>
        </w:rPr>
        <w:br/>
      </w:r>
      <w:r w:rsidRPr="005D6DF4">
        <w:rPr>
          <w:rFonts w:ascii="Times New Roman" w:hAnsi="Times New Roman" w:cs="Times New Roman"/>
        </w:rPr>
        <w:br/>
      </w:r>
      <w:ins w:id="17" w:author="Lucinda Norman-Walker" w:date="2026-03-05T12:18:00Z" w16du:dateUtc="2026-03-05T11:18:00Z">
        <w:r w:rsidR="25F30194" w:rsidRPr="005D6DF4">
          <w:rPr>
            <w:rFonts w:ascii="Times New Roman" w:hAnsi="Times New Roman" w:cs="Times New Roman"/>
            <w:i/>
            <w:iCs/>
          </w:rPr>
          <w:t xml:space="preserve">(PP2) </w:t>
        </w:r>
      </w:ins>
      <w:r w:rsidR="7F0FF10F" w:rsidRPr="005D6DF4">
        <w:rPr>
          <w:rFonts w:ascii="Times New Roman" w:hAnsi="Times New Roman" w:cs="Times New Roman"/>
          <w:i/>
          <w:iCs/>
        </w:rPr>
        <w:t xml:space="preserve">Guided also </w:t>
      </w:r>
      <w:r w:rsidR="7F0FF10F" w:rsidRPr="005D6DF4">
        <w:rPr>
          <w:rFonts w:ascii="Times New Roman" w:hAnsi="Times New Roman" w:cs="Times New Roman"/>
        </w:rPr>
        <w:t>by the Universal Declaration of Human Rights, the African Charter on Human and Peoples</w:t>
      </w:r>
      <w:ins w:id="18" w:author="Stuart Paterson" w:date="2026-03-09T10:46:00Z" w16du:dateUtc="2026-03-09T10:46:40Z">
        <w:r w:rsidR="0B851952" w:rsidRPr="005D6DF4">
          <w:rPr>
            <w:rFonts w:ascii="Times New Roman" w:hAnsi="Times New Roman" w:cs="Times New Roman"/>
          </w:rPr>
          <w:t>’</w:t>
        </w:r>
      </w:ins>
      <w:r w:rsidR="7F0FF10F" w:rsidRPr="005D6DF4">
        <w:rPr>
          <w:rFonts w:ascii="Times New Roman" w:hAnsi="Times New Roman" w:cs="Times New Roman"/>
        </w:rPr>
        <w:t xml:space="preserve"> Rights and relevant human rights instruments, </w:t>
      </w:r>
      <w:r w:rsidRPr="005D6DF4">
        <w:rPr>
          <w:rFonts w:ascii="Times New Roman" w:hAnsi="Times New Roman" w:cs="Times New Roman"/>
        </w:rPr>
        <w:br/>
      </w:r>
      <w:r w:rsidRPr="005D6DF4">
        <w:rPr>
          <w:rFonts w:ascii="Times New Roman" w:hAnsi="Times New Roman" w:cs="Times New Roman"/>
        </w:rPr>
        <w:br/>
      </w:r>
      <w:ins w:id="19" w:author="Lucinda Norman-Walker" w:date="2026-03-05T12:18:00Z" w16du:dateUtc="2026-03-05T11:18:00Z">
        <w:r w:rsidR="25F30194" w:rsidRPr="005D6DF4">
          <w:rPr>
            <w:rFonts w:ascii="Times New Roman" w:hAnsi="Times New Roman" w:cs="Times New Roman"/>
            <w:i/>
            <w:iCs/>
          </w:rPr>
          <w:t xml:space="preserve">(PP3) </w:t>
        </w:r>
      </w:ins>
      <w:r w:rsidR="7F0FF10F" w:rsidRPr="005D6DF4">
        <w:rPr>
          <w:rFonts w:ascii="Times New Roman" w:hAnsi="Times New Roman" w:cs="Times New Roman"/>
          <w:i/>
          <w:iCs/>
        </w:rPr>
        <w:t xml:space="preserve">Reaffirming </w:t>
      </w:r>
      <w:r w:rsidR="7F0FF10F" w:rsidRPr="005D6DF4">
        <w:rPr>
          <w:rFonts w:ascii="Times New Roman" w:hAnsi="Times New Roman" w:cs="Times New Roman"/>
        </w:rPr>
        <w:t xml:space="preserve">that all human beings are born free and equal in dignity and rights, and that everyone is entitled to all the rights and freedoms set forth in the Universal Declaration of Human Rights, </w:t>
      </w:r>
      <w:r w:rsidRPr="005D6DF4">
        <w:rPr>
          <w:rFonts w:ascii="Times New Roman" w:hAnsi="Times New Roman" w:cs="Times New Roman"/>
        </w:rPr>
        <w:br/>
      </w:r>
      <w:r w:rsidRPr="005D6DF4">
        <w:rPr>
          <w:rFonts w:ascii="Times New Roman" w:hAnsi="Times New Roman" w:cs="Times New Roman"/>
        </w:rPr>
        <w:br/>
      </w:r>
      <w:ins w:id="20" w:author="Lucinda Norman-Walker" w:date="2026-03-05T12:18:00Z" w16du:dateUtc="2026-03-05T11:18:00Z">
        <w:r w:rsidR="25F30194" w:rsidRPr="005D6DF4">
          <w:rPr>
            <w:rFonts w:ascii="Times New Roman" w:hAnsi="Times New Roman" w:cs="Times New Roman"/>
            <w:i/>
            <w:iCs/>
          </w:rPr>
          <w:t xml:space="preserve">(PP4) </w:t>
        </w:r>
      </w:ins>
      <w:r w:rsidR="7F0FF10F" w:rsidRPr="005D6DF4">
        <w:rPr>
          <w:rFonts w:ascii="Times New Roman" w:hAnsi="Times New Roman" w:cs="Times New Roman"/>
          <w:i/>
          <w:iCs/>
        </w:rPr>
        <w:t xml:space="preserve">Reaffirming also </w:t>
      </w:r>
      <w:r w:rsidR="7F0FF10F" w:rsidRPr="005D6DF4">
        <w:rPr>
          <w:rFonts w:ascii="Times New Roman" w:hAnsi="Times New Roman" w:cs="Times New Roman"/>
        </w:rPr>
        <w:t>Human Rights Council resolutions S-26/1 of 14 December 2016 and 31/20 of 23 March 2016, in which the Council established the Commission on Human Rights in South Sudan, and all subsequent Council resolutions on South Sudan,</w:t>
      </w:r>
      <w:r w:rsidRPr="005D6DF4">
        <w:rPr>
          <w:rFonts w:ascii="Times New Roman" w:hAnsi="Times New Roman" w:cs="Times New Roman"/>
        </w:rPr>
        <w:br/>
      </w:r>
      <w:r w:rsidRPr="005D6DF4">
        <w:rPr>
          <w:rFonts w:ascii="Times New Roman" w:hAnsi="Times New Roman" w:cs="Times New Roman"/>
        </w:rPr>
        <w:br/>
      </w:r>
      <w:ins w:id="21" w:author="Lucinda Norman-Walker" w:date="2026-03-05T12:18:00Z" w16du:dateUtc="2026-03-05T11:18:00Z">
        <w:r w:rsidR="25F30194" w:rsidRPr="005D6DF4">
          <w:rPr>
            <w:rFonts w:ascii="Times New Roman" w:hAnsi="Times New Roman" w:cs="Times New Roman"/>
            <w:i/>
            <w:iCs/>
          </w:rPr>
          <w:t xml:space="preserve">(PP5) </w:t>
        </w:r>
      </w:ins>
      <w:r w:rsidR="56F7661D" w:rsidRPr="005D6DF4">
        <w:rPr>
          <w:rFonts w:ascii="Times New Roman" w:hAnsi="Times New Roman" w:cs="Times New Roman"/>
          <w:i/>
          <w:iCs/>
        </w:rPr>
        <w:t xml:space="preserve">Recalling </w:t>
      </w:r>
      <w:r w:rsidR="56F7661D" w:rsidRPr="005D6DF4">
        <w:rPr>
          <w:rFonts w:ascii="Times New Roman" w:hAnsi="Times New Roman" w:cs="Times New Roman"/>
        </w:rPr>
        <w:t xml:space="preserve">all previous General Assembly and Security Council resolutions </w:t>
      </w:r>
      <w:ins w:id="22" w:author="Lucinda Norman-Walker" w:date="2026-01-21T14:35:00Z" w16du:dateUtc="2026-01-21T13:35:00Z">
        <w:r w:rsidR="59DC86D8" w:rsidRPr="005D6DF4">
          <w:rPr>
            <w:rFonts w:ascii="Times New Roman" w:hAnsi="Times New Roman" w:cs="Times New Roman"/>
          </w:rPr>
          <w:t xml:space="preserve">and statements </w:t>
        </w:r>
      </w:ins>
      <w:r w:rsidR="56F7661D" w:rsidRPr="005D6DF4">
        <w:rPr>
          <w:rFonts w:ascii="Times New Roman" w:hAnsi="Times New Roman" w:cs="Times New Roman"/>
        </w:rPr>
        <w:t>on South Sudan</w:t>
      </w:r>
      <w:r w:rsidR="30C60E8C" w:rsidRPr="005D6DF4">
        <w:rPr>
          <w:rFonts w:ascii="Times New Roman" w:hAnsi="Times New Roman" w:cs="Times New Roman"/>
        </w:rPr>
        <w:t>,</w:t>
      </w:r>
      <w:r w:rsidR="56F7661D" w:rsidRPr="005D6DF4">
        <w:rPr>
          <w:rFonts w:ascii="Times New Roman" w:hAnsi="Times New Roman" w:cs="Times New Roman"/>
        </w:rPr>
        <w:t xml:space="preserve"> </w:t>
      </w:r>
      <w:del w:id="23" w:author="Lucinda Norman-Walker" w:date="2026-01-21T14:35:00Z" w16du:dateUtc="2026-01-21T13:35:00Z">
        <w:r w:rsidRPr="005D6DF4" w:rsidDel="7F0FF10F">
          <w:rPr>
            <w:rFonts w:ascii="Times New Roman" w:hAnsi="Times New Roman" w:cs="Times New Roman"/>
          </w:rPr>
          <w:delText>and relevant statements made by the President of the Security Council, the Secretary-General and the Special Representative of the SecretaryGeneral for South Sudan,</w:delText>
        </w:r>
      </w:del>
      <w:r w:rsidRPr="005D6DF4">
        <w:rPr>
          <w:rFonts w:ascii="Times New Roman" w:hAnsi="Times New Roman" w:cs="Times New Roman"/>
        </w:rPr>
        <w:br/>
      </w:r>
      <w:r w:rsidRPr="005D6DF4">
        <w:rPr>
          <w:rFonts w:ascii="Times New Roman" w:hAnsi="Times New Roman" w:cs="Times New Roman"/>
        </w:rPr>
        <w:br/>
      </w:r>
      <w:ins w:id="24" w:author="Lucinda Norman-Walker" w:date="2026-03-05T12:18:00Z" w16du:dateUtc="2026-03-05T11:18:00Z">
        <w:r w:rsidR="25F30194" w:rsidRPr="005D6DF4">
          <w:rPr>
            <w:rFonts w:ascii="Times New Roman" w:hAnsi="Times New Roman" w:cs="Times New Roman"/>
            <w:i/>
            <w:iCs/>
          </w:rPr>
          <w:t xml:space="preserve">(PP6) </w:t>
        </w:r>
      </w:ins>
      <w:r w:rsidR="7633F33F" w:rsidRPr="005D6DF4">
        <w:rPr>
          <w:rFonts w:ascii="Times New Roman" w:hAnsi="Times New Roman" w:cs="Times New Roman"/>
          <w:i/>
          <w:iCs/>
        </w:rPr>
        <w:t xml:space="preserve">Taking note </w:t>
      </w:r>
      <w:r w:rsidR="7633F33F" w:rsidRPr="005D6DF4">
        <w:rPr>
          <w:rFonts w:ascii="Times New Roman" w:hAnsi="Times New Roman" w:cs="Times New Roman"/>
        </w:rPr>
        <w:t>of all relevant decisions and communiqués of the African Union, its Peace and Security Council and the Intergovernmental Authority on Development,</w:t>
      </w:r>
      <w:ins w:id="25" w:author="Lucinda Norman-Walker" w:date="2026-01-21T14:37:00Z" w16du:dateUtc="2026-01-21T13:37:00Z">
        <w:r w:rsidR="2CFCEAE6" w:rsidRPr="005D6DF4">
          <w:rPr>
            <w:rFonts w:ascii="Times New Roman" w:hAnsi="Times New Roman" w:cs="Times New Roman"/>
          </w:rPr>
          <w:t xml:space="preserve"> and relevant resolutions of the African Commission for Human and People’s Rights,</w:t>
        </w:r>
      </w:ins>
      <w:del w:id="26" w:author="Lucinda Norman-Walker" w:date="2026-01-21T14:37:00Z" w16du:dateUtc="2026-01-21T13:37:00Z">
        <w:r w:rsidRPr="005D6DF4" w:rsidDel="7F0FF10F">
          <w:rPr>
            <w:rFonts w:ascii="Times New Roman" w:hAnsi="Times New Roman" w:cs="Times New Roman"/>
            <w:i/>
            <w:iCs/>
          </w:rPr>
          <w:delText xml:space="preserve">Taking note also </w:delText>
        </w:r>
        <w:r w:rsidRPr="005D6DF4" w:rsidDel="7F0FF10F">
          <w:rPr>
            <w:rFonts w:ascii="Times New Roman" w:hAnsi="Times New Roman" w:cs="Times New Roman"/>
          </w:rPr>
          <w:delText>of resolution 542 (LXXIII) 2022 of 9 November 2022 of the African Commission for Human and Peoples’ Rights on the situation of human rights in the Republic of South Sudan,</w:delText>
        </w:r>
      </w:del>
      <w:r w:rsidRPr="005D6DF4">
        <w:rPr>
          <w:rFonts w:ascii="Times New Roman" w:hAnsi="Times New Roman" w:cs="Times New Roman"/>
        </w:rPr>
        <w:br/>
      </w:r>
      <w:r w:rsidRPr="005D6DF4">
        <w:rPr>
          <w:rFonts w:ascii="Times New Roman" w:hAnsi="Times New Roman" w:cs="Times New Roman"/>
        </w:rPr>
        <w:br/>
      </w:r>
      <w:ins w:id="27" w:author="Lucinda Norman-Walker" w:date="2026-03-05T12:18:00Z" w16du:dateUtc="2026-03-05T11:18:00Z">
        <w:r w:rsidR="25F30194" w:rsidRPr="005D6DF4">
          <w:rPr>
            <w:rFonts w:ascii="Times New Roman" w:hAnsi="Times New Roman" w:cs="Times New Roman"/>
            <w:i/>
            <w:iCs/>
          </w:rPr>
          <w:t xml:space="preserve">(PP7) </w:t>
        </w:r>
      </w:ins>
      <w:r w:rsidR="2C6B2F6A" w:rsidRPr="005D6DF4">
        <w:rPr>
          <w:rFonts w:ascii="Times New Roman" w:hAnsi="Times New Roman" w:cs="Times New Roman"/>
          <w:i/>
          <w:iCs/>
        </w:rPr>
        <w:t xml:space="preserve">Emphasizing </w:t>
      </w:r>
      <w:r w:rsidR="2C6B2F6A" w:rsidRPr="005D6DF4">
        <w:rPr>
          <w:rFonts w:ascii="Times New Roman" w:hAnsi="Times New Roman" w:cs="Times New Roman"/>
        </w:rPr>
        <w:t xml:space="preserve">that States have the primary responsibility for the promotion and protection of human rights, and recalling that the </w:t>
      </w:r>
      <w:ins w:id="28" w:author="Lucinda Norman-Walker" w:date="2026-03-06T08:13:00Z" w16du:dateUtc="2026-03-06T08:13:00Z">
        <w:r w:rsidR="35FE25F9" w:rsidRPr="005D6DF4">
          <w:rPr>
            <w:rFonts w:ascii="Times New Roman" w:hAnsi="Times New Roman" w:cs="Times New Roman"/>
            <w:highlight w:val="yellow"/>
          </w:rPr>
          <w:t>Revitalized Transitional Government of National Unity</w:t>
        </w:r>
        <w:r w:rsidR="35FE25F9" w:rsidRPr="005D6DF4">
          <w:rPr>
            <w:rFonts w:ascii="Times New Roman" w:hAnsi="Times New Roman" w:cs="Times New Roman"/>
            <w:b/>
            <w:bCs/>
          </w:rPr>
          <w:t xml:space="preserve"> </w:t>
        </w:r>
      </w:ins>
      <w:del w:id="29" w:author="Lucinda Norman-Walker" w:date="2026-03-06T08:13:00Z" w16du:dateUtc="2026-03-06T07:13:00Z">
        <w:r w:rsidRPr="005D6DF4" w:rsidDel="7F0FF10F">
          <w:rPr>
            <w:rFonts w:ascii="Times New Roman" w:hAnsi="Times New Roman" w:cs="Times New Roman"/>
          </w:rPr>
          <w:delText xml:space="preserve">Government of South Sudan </w:delText>
        </w:r>
      </w:del>
      <w:r w:rsidR="2C6B2F6A" w:rsidRPr="005D6DF4">
        <w:rPr>
          <w:rFonts w:ascii="Times New Roman" w:hAnsi="Times New Roman" w:cs="Times New Roman"/>
        </w:rPr>
        <w:t xml:space="preserve">has the responsibility to protect its population from genocide, war crimes, ethnic cleansing and crimes against humanity, </w:t>
      </w:r>
      <w:r w:rsidRPr="005D6DF4">
        <w:rPr>
          <w:rFonts w:ascii="Times New Roman" w:hAnsi="Times New Roman" w:cs="Times New Roman"/>
        </w:rPr>
        <w:br/>
      </w:r>
      <w:r w:rsidRPr="005D6DF4">
        <w:rPr>
          <w:rFonts w:ascii="Times New Roman" w:hAnsi="Times New Roman" w:cs="Times New Roman"/>
        </w:rPr>
        <w:br/>
      </w:r>
      <w:ins w:id="30" w:author="Lucinda Norman-Walker" w:date="2026-03-05T12:18:00Z" w16du:dateUtc="2026-03-05T11:18:00Z">
        <w:r w:rsidR="25F30194" w:rsidRPr="005D6DF4">
          <w:rPr>
            <w:rFonts w:ascii="Times New Roman" w:hAnsi="Times New Roman" w:cs="Times New Roman"/>
            <w:i/>
            <w:iCs/>
          </w:rPr>
          <w:t xml:space="preserve">(PP8) </w:t>
        </w:r>
      </w:ins>
      <w:r w:rsidR="2D7327DB" w:rsidRPr="005D6DF4">
        <w:rPr>
          <w:rFonts w:ascii="Times New Roman" w:hAnsi="Times New Roman" w:cs="Times New Roman"/>
          <w:i/>
          <w:iCs/>
        </w:rPr>
        <w:t xml:space="preserve">Welcoming </w:t>
      </w:r>
      <w:r w:rsidR="2D7327DB" w:rsidRPr="005D6DF4">
        <w:rPr>
          <w:rFonts w:ascii="Times New Roman" w:hAnsi="Times New Roman" w:cs="Times New Roman"/>
        </w:rPr>
        <w:t>the accession by South Sudan to the International Covenant on Civil and Political Rights, the International Covenant on Economic, Social and Cultural Rights, the Convention on the Rights of Persons with Disabilities and the Optional Protocol thereto</w:t>
      </w:r>
      <w:r w:rsidR="0AAD3146" w:rsidRPr="005D6DF4">
        <w:rPr>
          <w:rFonts w:ascii="Times New Roman" w:hAnsi="Times New Roman" w:cs="Times New Roman"/>
        </w:rPr>
        <w:t>,</w:t>
      </w:r>
      <w:r w:rsidR="2D7327DB" w:rsidRPr="005D6DF4">
        <w:rPr>
          <w:rFonts w:ascii="Times New Roman" w:hAnsi="Times New Roman" w:cs="Times New Roman"/>
        </w:rPr>
        <w:t xml:space="preserve"> </w:t>
      </w:r>
      <w:del w:id="31" w:author="Lucinda Norman-Walker" w:date="2026-01-21T14:42:00Z" w16du:dateUtc="2026-01-21T13:42:00Z">
        <w:r w:rsidRPr="005D6DF4" w:rsidDel="7F0FF10F">
          <w:rPr>
            <w:rFonts w:ascii="Times New Roman" w:hAnsi="Times New Roman" w:cs="Times New Roman"/>
          </w:rPr>
          <w:delText xml:space="preserve">and </w:delText>
        </w:r>
      </w:del>
      <w:r w:rsidR="2D7327DB" w:rsidRPr="005D6DF4">
        <w:rPr>
          <w:rFonts w:ascii="Times New Roman" w:hAnsi="Times New Roman" w:cs="Times New Roman"/>
        </w:rPr>
        <w:t>the Protocol to the African Charter on Human and Peoples’ Rights on the Rights of Women in Africa,</w:t>
      </w:r>
      <w:ins w:id="32" w:author="Lucinda Norman-Walker" w:date="2026-01-21T14:43:00Z" w16du:dateUtc="2026-01-21T13:43:00Z">
        <w:r w:rsidR="19529CFB" w:rsidRPr="005D6DF4">
          <w:rPr>
            <w:rFonts w:ascii="Times New Roman" w:hAnsi="Times New Roman" w:cs="Times New Roman"/>
          </w:rPr>
          <w:t xml:space="preserve"> and the Optional Protocol</w:t>
        </w:r>
      </w:ins>
      <w:ins w:id="33" w:author="Lucinda Norman-Walker" w:date="2026-03-06T08:32:00Z" w16du:dateUtc="2026-03-06T07:32:00Z">
        <w:r w:rsidR="00741E28" w:rsidRPr="005D6DF4">
          <w:rPr>
            <w:rFonts w:ascii="Times New Roman" w:hAnsi="Times New Roman" w:cs="Times New Roman"/>
            <w:highlight w:val="yellow"/>
          </w:rPr>
          <w:t>s</w:t>
        </w:r>
      </w:ins>
      <w:ins w:id="34" w:author="Lucinda Norman-Walker" w:date="2026-01-21T14:43:00Z" w16du:dateUtc="2026-01-21T13:43:00Z">
        <w:r w:rsidR="19529CFB" w:rsidRPr="005D6DF4">
          <w:rPr>
            <w:rFonts w:ascii="Times New Roman" w:hAnsi="Times New Roman" w:cs="Times New Roman"/>
          </w:rPr>
          <w:t xml:space="preserve"> to the Convention on the Rights of the Child,</w:t>
        </w:r>
      </w:ins>
    </w:p>
    <w:p w14:paraId="11739E3E" w14:textId="34B7AF3A" w:rsidR="00B7138F" w:rsidRPr="005D6DF4" w:rsidRDefault="00573CCC" w:rsidP="2D0A20F8">
      <w:pPr>
        <w:rPr>
          <w:rFonts w:ascii="Times New Roman" w:hAnsi="Times New Roman" w:cs="Times New Roman"/>
        </w:rPr>
      </w:pPr>
      <w:del w:id="35" w:author="Lucinda Norman-Walker" w:date="2025-12-15T14:51:00Z" w16du:dateUtc="2025-12-15T13:51:00Z">
        <w:r w:rsidRPr="005D6DF4" w:rsidDel="4280A2B0">
          <w:rPr>
            <w:rFonts w:ascii="Times New Roman" w:hAnsi="Times New Roman" w:cs="Times New Roman"/>
            <w:i/>
            <w:iCs/>
          </w:rPr>
          <w:delText xml:space="preserve">Welcoming also </w:delText>
        </w:r>
        <w:r w:rsidRPr="005D6DF4" w:rsidDel="4280A2B0">
          <w:rPr>
            <w:rFonts w:ascii="Times New Roman" w:hAnsi="Times New Roman" w:cs="Times New Roman"/>
          </w:rPr>
          <w:delText xml:space="preserve">the ratification by South Sudan of the Optional Protocol to the Convention on the Rights of the Child on the involvement of children in armed conflict, its decision to extend the Comprehensive Action Plan to End and Prevent All Grave Violations against Children and its endorsement of the call to action to ensure the rights and well-being of children born of sexual violence in conflict, </w:delText>
        </w:r>
      </w:del>
      <w:r w:rsidRPr="005D6DF4">
        <w:rPr>
          <w:rFonts w:ascii="Times New Roman" w:hAnsi="Times New Roman" w:cs="Times New Roman"/>
        </w:rPr>
        <w:br/>
      </w:r>
      <w:r w:rsidRPr="005D6DF4">
        <w:rPr>
          <w:rFonts w:ascii="Times New Roman" w:hAnsi="Times New Roman" w:cs="Times New Roman"/>
        </w:rPr>
        <w:br/>
      </w:r>
      <w:ins w:id="36" w:author="Lucinda Norman-Walker" w:date="2026-03-05T12:18:00Z" w16du:dateUtc="2026-03-05T11:18:00Z">
        <w:r w:rsidR="498E17AD" w:rsidRPr="005D6DF4">
          <w:rPr>
            <w:rFonts w:ascii="Times New Roman" w:hAnsi="Times New Roman" w:cs="Times New Roman"/>
            <w:i/>
            <w:iCs/>
          </w:rPr>
          <w:lastRenderedPageBreak/>
          <w:t xml:space="preserve">(PP9) </w:t>
        </w:r>
      </w:ins>
      <w:r w:rsidR="676DC621" w:rsidRPr="005D6DF4">
        <w:rPr>
          <w:rFonts w:ascii="Times New Roman" w:hAnsi="Times New Roman" w:cs="Times New Roman"/>
          <w:i/>
          <w:iCs/>
        </w:rPr>
        <w:t xml:space="preserve">Emphasizing </w:t>
      </w:r>
      <w:r w:rsidR="676DC621" w:rsidRPr="005D6DF4">
        <w:rPr>
          <w:rFonts w:ascii="Times New Roman" w:hAnsi="Times New Roman" w:cs="Times New Roman"/>
        </w:rPr>
        <w:t>the critical importance of the right to freedom of opinion and expression, online and offline, and the right to freedom of peaceful assembly and association in South Sudan, in accordance with international human rights law, including the International Covenant on Civil and Political Rights,</w:t>
      </w:r>
      <w:r w:rsidRPr="005D6DF4">
        <w:rPr>
          <w:rFonts w:ascii="Times New Roman" w:hAnsi="Times New Roman" w:cs="Times New Roman"/>
        </w:rPr>
        <w:br/>
      </w:r>
      <w:r w:rsidRPr="005D6DF4">
        <w:rPr>
          <w:rFonts w:ascii="Times New Roman" w:hAnsi="Times New Roman" w:cs="Times New Roman"/>
        </w:rPr>
        <w:br/>
      </w:r>
      <w:ins w:id="37" w:author="Lucinda Norman-Walker" w:date="2026-03-05T12:18:00Z" w16du:dateUtc="2026-03-05T11:18:00Z">
        <w:r w:rsidR="498E17AD" w:rsidRPr="005D6DF4">
          <w:rPr>
            <w:rFonts w:ascii="Times New Roman" w:hAnsi="Times New Roman" w:cs="Times New Roman"/>
            <w:i/>
            <w:iCs/>
          </w:rPr>
          <w:t xml:space="preserve">(PP10) </w:t>
        </w:r>
      </w:ins>
      <w:r w:rsidR="5B46B31F" w:rsidRPr="005D6DF4">
        <w:rPr>
          <w:rFonts w:ascii="Times New Roman" w:hAnsi="Times New Roman" w:cs="Times New Roman"/>
          <w:i/>
          <w:iCs/>
        </w:rPr>
        <w:t>Recognizing</w:t>
      </w:r>
      <w:ins w:id="38" w:author="Lucinda Norman-Walker" w:date="2026-03-05T12:25:00Z" w16du:dateUtc="2026-03-05T11:25:00Z">
        <w:r w:rsidR="3D9469B2" w:rsidRPr="005D6DF4">
          <w:rPr>
            <w:rFonts w:ascii="Times New Roman" w:hAnsi="Times New Roman" w:cs="Times New Roman"/>
            <w:i/>
            <w:iCs/>
            <w:highlight w:val="yellow"/>
          </w:rPr>
          <w:t>,</w:t>
        </w:r>
      </w:ins>
      <w:ins w:id="39" w:author="Lucinda Norman-Walker" w:date="2026-03-05T12:24:00Z" w16du:dateUtc="2026-03-05T11:24:00Z">
        <w:r w:rsidR="19869751" w:rsidRPr="005D6DF4">
          <w:rPr>
            <w:rFonts w:ascii="Times New Roman" w:hAnsi="Times New Roman" w:cs="Times New Roman"/>
            <w:i/>
            <w:iCs/>
            <w:highlight w:val="yellow"/>
          </w:rPr>
          <w:t xml:space="preserve"> </w:t>
        </w:r>
        <w:r w:rsidR="19869751" w:rsidRPr="005D6DF4">
          <w:rPr>
            <w:rFonts w:ascii="Times New Roman" w:hAnsi="Times New Roman" w:cs="Times New Roman"/>
            <w:highlight w:val="yellow"/>
          </w:rPr>
          <w:t>and reiterating the importan</w:t>
        </w:r>
      </w:ins>
      <w:ins w:id="40" w:author="Lucinda Norman-Walker" w:date="2026-03-05T12:26:00Z" w16du:dateUtc="2026-03-05T11:26:00Z">
        <w:r w:rsidR="16F7D134" w:rsidRPr="005D6DF4">
          <w:rPr>
            <w:rFonts w:ascii="Times New Roman" w:hAnsi="Times New Roman" w:cs="Times New Roman"/>
            <w:highlight w:val="yellow"/>
          </w:rPr>
          <w:t>ce</w:t>
        </w:r>
      </w:ins>
      <w:ins w:id="41" w:author="Lucinda Norman-Walker" w:date="2026-03-05T12:24:00Z" w16du:dateUtc="2026-03-05T11:24:00Z">
        <w:r w:rsidR="19869751" w:rsidRPr="005D6DF4">
          <w:rPr>
            <w:rFonts w:ascii="Times New Roman" w:hAnsi="Times New Roman" w:cs="Times New Roman"/>
            <w:highlight w:val="yellow"/>
          </w:rPr>
          <w:t xml:space="preserve"> of</w:t>
        </w:r>
      </w:ins>
      <w:ins w:id="42" w:author="Lucinda Norman-Walker" w:date="2026-03-05T12:25:00Z" w16du:dateUtc="2026-03-05T11:25:00Z">
        <w:r w:rsidR="3D9469B2" w:rsidRPr="005D6DF4">
          <w:rPr>
            <w:rFonts w:ascii="Times New Roman" w:hAnsi="Times New Roman" w:cs="Times New Roman"/>
          </w:rPr>
          <w:t>,</w:t>
        </w:r>
      </w:ins>
      <w:r w:rsidR="5B46B31F" w:rsidRPr="005D6DF4">
        <w:rPr>
          <w:rFonts w:ascii="Times New Roman" w:hAnsi="Times New Roman" w:cs="Times New Roman"/>
          <w:i/>
          <w:iCs/>
        </w:rPr>
        <w:t xml:space="preserve"> </w:t>
      </w:r>
      <w:r w:rsidR="5B46B31F" w:rsidRPr="005D6DF4">
        <w:rPr>
          <w:rFonts w:ascii="Times New Roman" w:hAnsi="Times New Roman" w:cs="Times New Roman"/>
        </w:rPr>
        <w:t xml:space="preserve">the provision of technical assistance and capacity-building by the international community </w:t>
      </w:r>
      <w:del w:id="43" w:author="Lucinda Norman-Walker" w:date="2026-03-05T12:24:00Z" w16du:dateUtc="2026-03-05T11:24:00Z">
        <w:r w:rsidRPr="005D6DF4" w:rsidDel="5B46B31F">
          <w:rPr>
            <w:rFonts w:ascii="Times New Roman" w:hAnsi="Times New Roman" w:cs="Times New Roman"/>
          </w:rPr>
          <w:delText xml:space="preserve">to </w:delText>
        </w:r>
      </w:del>
      <w:ins w:id="44" w:author="Lucinda Norman-Walker" w:date="2026-03-05T12:24:00Z" w16du:dateUtc="2026-03-05T11:24:00Z">
        <w:r w:rsidR="3D9469B2" w:rsidRPr="005D6DF4">
          <w:rPr>
            <w:rFonts w:ascii="Times New Roman" w:hAnsi="Times New Roman" w:cs="Times New Roman"/>
            <w:highlight w:val="yellow"/>
          </w:rPr>
          <w:t>in supporting</w:t>
        </w:r>
        <w:r w:rsidR="3D9469B2" w:rsidRPr="005D6DF4">
          <w:rPr>
            <w:rFonts w:ascii="Times New Roman" w:hAnsi="Times New Roman" w:cs="Times New Roman"/>
          </w:rPr>
          <w:t xml:space="preserve"> </w:t>
        </w:r>
      </w:ins>
      <w:r w:rsidR="5B46B31F" w:rsidRPr="005D6DF4">
        <w:rPr>
          <w:rFonts w:ascii="Times New Roman" w:hAnsi="Times New Roman" w:cs="Times New Roman"/>
        </w:rPr>
        <w:t>South Sudan</w:t>
      </w:r>
      <w:del w:id="45" w:author="Lucinda Norman-Walker" w:date="2026-03-05T12:25:00Z" w16du:dateUtc="2026-03-05T11:25:00Z">
        <w:r w:rsidRPr="005D6DF4" w:rsidDel="5B46B31F">
          <w:rPr>
            <w:rFonts w:ascii="Times New Roman" w:hAnsi="Times New Roman" w:cs="Times New Roman"/>
          </w:rPr>
          <w:delText xml:space="preserve"> </w:delText>
        </w:r>
        <w:r w:rsidRPr="005D6DF4" w:rsidDel="5B46B31F">
          <w:rPr>
            <w:rFonts w:ascii="Times New Roman" w:hAnsi="Times New Roman" w:cs="Times New Roman"/>
            <w:highlight w:val="yellow"/>
            <w:rPrChange w:id="46" w:author="Lucinda Norman-Walker" w:date="2026-03-05T12:25:00Z" w16du:dateUtc="2026-03-05T11:25:00Z">
              <w:rPr>
                <w:rFonts w:ascii="Times New Roman" w:hAnsi="Times New Roman" w:cs="Times New Roman"/>
              </w:rPr>
            </w:rPrChange>
          </w:rPr>
          <w:delText>to date</w:delText>
        </w:r>
      </w:del>
      <w:r w:rsidR="5B46B31F" w:rsidRPr="005D6DF4">
        <w:rPr>
          <w:rFonts w:ascii="Times New Roman" w:hAnsi="Times New Roman" w:cs="Times New Roman"/>
        </w:rPr>
        <w:t>, including by the Office of the United Nations High Commissioner for Human Rights, the Commission on Human Rights in South Sudan and other bodies of the United Nations, and the continuing need to provide quality, coordinated</w:t>
      </w:r>
      <w:ins w:id="47" w:author="Lucinda Norman-Walker" w:date="2026-03-06T08:40:00Z" w16du:dateUtc="2026-03-06T07:40:00Z">
        <w:r w:rsidR="54080D3F" w:rsidRPr="005D6DF4">
          <w:rPr>
            <w:rFonts w:ascii="Times New Roman" w:hAnsi="Times New Roman" w:cs="Times New Roman"/>
            <w:highlight w:val="yellow"/>
          </w:rPr>
          <w:t>, complementary</w:t>
        </w:r>
      </w:ins>
      <w:r w:rsidR="5B46B31F" w:rsidRPr="005D6DF4">
        <w:rPr>
          <w:rFonts w:ascii="Times New Roman" w:hAnsi="Times New Roman" w:cs="Times New Roman"/>
        </w:rPr>
        <w:t xml:space="preserve"> and coherent technical assistance and capacity-building in the field of human rights</w:t>
      </w:r>
      <w:r w:rsidR="337AA6FA" w:rsidRPr="005D6DF4">
        <w:rPr>
          <w:rFonts w:ascii="Times New Roman" w:hAnsi="Times New Roman" w:cs="Times New Roman"/>
        </w:rPr>
        <w:t xml:space="preserve"> </w:t>
      </w:r>
      <w:del w:id="48" w:author="Lucinda Norman-Walker" w:date="2026-03-05T12:25:00Z" w16du:dateUtc="2026-03-05T11:25:00Z">
        <w:r w:rsidRPr="005D6DF4" w:rsidDel="5B46B31F">
          <w:rPr>
            <w:rFonts w:ascii="Times New Roman" w:hAnsi="Times New Roman" w:cs="Times New Roman"/>
          </w:rPr>
          <w:delText>,</w:delText>
        </w:r>
      </w:del>
      <w:del w:id="49" w:author="Lucinda Norman-Walker" w:date="2026-03-05T12:26:00Z" w16du:dateUtc="2026-03-05T11:26:00Z">
        <w:r w:rsidRPr="005D6DF4" w:rsidDel="5B46B31F">
          <w:rPr>
            <w:rFonts w:ascii="Times New Roman" w:hAnsi="Times New Roman" w:cs="Times New Roman"/>
          </w:rPr>
          <w:delText xml:space="preserve"> </w:delText>
        </w:r>
      </w:del>
      <w:del w:id="50" w:author="Lucinda Norman-Walker" w:date="2026-01-21T14:46:00Z" w16du:dateUtc="2026-01-21T13:46:00Z">
        <w:r w:rsidRPr="005D6DF4" w:rsidDel="4280A2B0">
          <w:rPr>
            <w:rFonts w:ascii="Times New Roman" w:hAnsi="Times New Roman" w:cs="Times New Roman"/>
          </w:rPr>
          <w:delText xml:space="preserve">including in response to requests of the Government of South Sudan, </w:delText>
        </w:r>
      </w:del>
      <w:del w:id="51" w:author="Lucinda Norman-Walker" w:date="2026-03-05T12:22:00Z" w16du:dateUtc="2026-03-05T11:22:00Z">
        <w:r w:rsidRPr="005D6DF4" w:rsidDel="5B46B31F">
          <w:rPr>
            <w:rFonts w:ascii="Times New Roman" w:hAnsi="Times New Roman" w:cs="Times New Roman"/>
            <w:highlight w:val="yellow"/>
            <w:rPrChange w:id="52" w:author="Lucinda Norman-Walker" w:date="2026-03-05T12:22:00Z" w16du:dateUtc="2026-03-05T11:22:00Z">
              <w:rPr>
                <w:rFonts w:ascii="Times New Roman" w:hAnsi="Times New Roman" w:cs="Times New Roman"/>
              </w:rPr>
            </w:rPrChange>
          </w:rPr>
          <w:delText>and that successful assistance requires, inter alia, the political will of</w:delText>
        </w:r>
        <w:r w:rsidRPr="005D6DF4" w:rsidDel="5B46B31F">
          <w:rPr>
            <w:rFonts w:ascii="Times New Roman" w:hAnsi="Times New Roman" w:cs="Times New Roman"/>
          </w:rPr>
          <w:delText xml:space="preserve"> </w:delText>
        </w:r>
      </w:del>
      <w:del w:id="53" w:author="Lucinda Norman-Walker" w:date="2026-03-06T08:35:00Z" w16du:dateUtc="2026-03-06T07:35:00Z">
        <w:r w:rsidRPr="005D6DF4" w:rsidDel="5B46B31F">
          <w:rPr>
            <w:rFonts w:ascii="Times New Roman" w:hAnsi="Times New Roman" w:cs="Times New Roman"/>
          </w:rPr>
          <w:delText xml:space="preserve">the </w:delText>
        </w:r>
      </w:del>
      <w:del w:id="54" w:author="Lucinda Norman-Walker" w:date="2026-03-06T08:27:00Z" w16du:dateUtc="2026-03-06T07:27:00Z">
        <w:r w:rsidRPr="005D6DF4" w:rsidDel="5B46B31F">
          <w:rPr>
            <w:rFonts w:ascii="Times New Roman" w:hAnsi="Times New Roman" w:cs="Times New Roman"/>
          </w:rPr>
          <w:delText xml:space="preserve">transitional Government </w:delText>
        </w:r>
        <w:r w:rsidRPr="005D6DF4" w:rsidDel="3789BDAB">
          <w:rPr>
            <w:rFonts w:ascii="Times New Roman" w:hAnsi="Times New Roman" w:cs="Times New Roman"/>
          </w:rPr>
          <w:delText>of</w:delText>
        </w:r>
        <w:r w:rsidRPr="005D6DF4" w:rsidDel="5B46B31F">
          <w:rPr>
            <w:rFonts w:ascii="Times New Roman" w:hAnsi="Times New Roman" w:cs="Times New Roman"/>
          </w:rPr>
          <w:delText xml:space="preserve"> South Sudan</w:delText>
        </w:r>
      </w:del>
      <w:del w:id="55" w:author="Lucinda Norman-Walker" w:date="2026-03-06T08:35:00Z" w16du:dateUtc="2026-03-06T07:35:00Z">
        <w:r w:rsidRPr="005D6DF4" w:rsidDel="5B46B31F">
          <w:rPr>
            <w:rFonts w:ascii="Times New Roman" w:hAnsi="Times New Roman" w:cs="Times New Roman"/>
          </w:rPr>
          <w:delText xml:space="preserve"> </w:delText>
        </w:r>
      </w:del>
      <w:r w:rsidR="5B46B31F" w:rsidRPr="005D6DF4">
        <w:rPr>
          <w:rFonts w:ascii="Times New Roman" w:hAnsi="Times New Roman" w:cs="Times New Roman"/>
        </w:rPr>
        <w:t xml:space="preserve">to address ongoing challenges and realize peace, stability and a sustainable improvement </w:t>
      </w:r>
      <w:del w:id="56" w:author="Lucinda Norman-Walker" w:date="2026-03-06T08:42:00Z" w16du:dateUtc="2026-03-06T07:42:00Z">
        <w:r w:rsidRPr="005D6DF4" w:rsidDel="5B46B31F">
          <w:rPr>
            <w:rFonts w:ascii="Times New Roman" w:hAnsi="Times New Roman" w:cs="Times New Roman"/>
          </w:rPr>
          <w:delText xml:space="preserve">in </w:delText>
        </w:r>
      </w:del>
      <w:ins w:id="57" w:author="Lucinda Norman-Walker" w:date="2026-03-06T08:42:00Z" w16du:dateUtc="2026-03-06T07:42:00Z">
        <w:r w:rsidR="4890D664" w:rsidRPr="005D6DF4">
          <w:rPr>
            <w:rFonts w:ascii="Times New Roman" w:hAnsi="Times New Roman" w:cs="Times New Roman"/>
            <w:highlight w:val="yellow"/>
          </w:rPr>
          <w:t>to</w:t>
        </w:r>
        <w:r w:rsidR="4890D664" w:rsidRPr="005D6DF4">
          <w:rPr>
            <w:rFonts w:ascii="Times New Roman" w:hAnsi="Times New Roman" w:cs="Times New Roman"/>
          </w:rPr>
          <w:t xml:space="preserve"> </w:t>
        </w:r>
      </w:ins>
      <w:r w:rsidR="5B46B31F" w:rsidRPr="005D6DF4">
        <w:rPr>
          <w:rFonts w:ascii="Times New Roman" w:hAnsi="Times New Roman" w:cs="Times New Roman"/>
        </w:rPr>
        <w:t>the situation of human rights in South Sudan,</w:t>
      </w:r>
      <w:r w:rsidRPr="005D6DF4">
        <w:rPr>
          <w:rFonts w:ascii="Times New Roman" w:hAnsi="Times New Roman" w:cs="Times New Roman"/>
        </w:rPr>
        <w:br/>
      </w:r>
      <w:r w:rsidRPr="005D6DF4">
        <w:rPr>
          <w:rFonts w:ascii="Times New Roman" w:hAnsi="Times New Roman" w:cs="Times New Roman"/>
        </w:rPr>
        <w:br/>
      </w:r>
      <w:ins w:id="58" w:author="Lucinda Norman-Walker" w:date="2026-03-05T12:18:00Z" w16du:dateUtc="2026-03-05T11:18:00Z">
        <w:r w:rsidR="498E17AD" w:rsidRPr="005D6DF4">
          <w:rPr>
            <w:rFonts w:ascii="Times New Roman" w:hAnsi="Times New Roman" w:cs="Times New Roman"/>
            <w:i/>
            <w:iCs/>
          </w:rPr>
          <w:t>(PP</w:t>
        </w:r>
      </w:ins>
      <w:ins w:id="59" w:author="Lucinda Norman-Walker" w:date="2026-03-05T12:19:00Z" w16du:dateUtc="2026-03-05T11:19:00Z">
        <w:r w:rsidR="498E17AD" w:rsidRPr="005D6DF4">
          <w:rPr>
            <w:rFonts w:ascii="Times New Roman" w:hAnsi="Times New Roman" w:cs="Times New Roman"/>
            <w:i/>
            <w:iCs/>
          </w:rPr>
          <w:t xml:space="preserve">11) </w:t>
        </w:r>
      </w:ins>
      <w:r w:rsidR="24CC2741" w:rsidRPr="005D6DF4">
        <w:rPr>
          <w:rFonts w:ascii="Times New Roman" w:hAnsi="Times New Roman" w:cs="Times New Roman"/>
          <w:i/>
          <w:iCs/>
        </w:rPr>
        <w:t xml:space="preserve">Expressing grave concern </w:t>
      </w:r>
      <w:r w:rsidR="24CC2741" w:rsidRPr="005D6DF4">
        <w:rPr>
          <w:rFonts w:ascii="Times New Roman" w:hAnsi="Times New Roman" w:cs="Times New Roman"/>
        </w:rPr>
        <w:t>at the reports documented by the Commission on Human Rights in South Sudan</w:t>
      </w:r>
      <w:r w:rsidR="45A9D564" w:rsidRPr="005D6DF4">
        <w:rPr>
          <w:rFonts w:ascii="Times New Roman" w:hAnsi="Times New Roman" w:cs="Times New Roman"/>
        </w:rPr>
        <w:t xml:space="preserve"> of ongoing human rights violations and abuses </w:t>
      </w:r>
      <w:ins w:id="60" w:author="Lucinda Norman-Walker" w:date="2026-03-06T08:44:00Z" w16du:dateUtc="2026-03-06T07:44:00Z">
        <w:r w:rsidR="4AB6E64B" w:rsidRPr="005D6DF4">
          <w:rPr>
            <w:rFonts w:ascii="Times New Roman" w:hAnsi="Times New Roman" w:cs="Times New Roman"/>
            <w:highlight w:val="yellow"/>
          </w:rPr>
          <w:t>and international humanitarian law violations</w:t>
        </w:r>
        <w:r w:rsidR="4AB6E64B" w:rsidRPr="005D6DF4">
          <w:rPr>
            <w:rFonts w:ascii="Times New Roman" w:hAnsi="Times New Roman" w:cs="Times New Roman"/>
          </w:rPr>
          <w:t xml:space="preserve">, </w:t>
        </w:r>
      </w:ins>
      <w:r w:rsidR="45A9D564" w:rsidRPr="005D6DF4">
        <w:rPr>
          <w:rFonts w:ascii="Times New Roman" w:hAnsi="Times New Roman" w:cs="Times New Roman"/>
        </w:rPr>
        <w:t xml:space="preserve">including </w:t>
      </w:r>
      <w:ins w:id="61" w:author="Lucinda Norman-Walker" w:date="2026-02-20T11:23:00Z" w16du:dateUtc="2026-02-20T10:23:00Z">
        <w:r w:rsidR="5331C7F8" w:rsidRPr="005D6DF4">
          <w:rPr>
            <w:rFonts w:ascii="Times New Roman" w:hAnsi="Times New Roman" w:cs="Times New Roman"/>
          </w:rPr>
          <w:t xml:space="preserve">grave violations against </w:t>
        </w:r>
      </w:ins>
      <w:ins w:id="62" w:author="Lucinda Norman-Walker" w:date="2026-02-20T12:13:00Z" w16du:dateUtc="2026-02-20T11:13:00Z">
        <w:r w:rsidR="6C8B804A" w:rsidRPr="005D6DF4">
          <w:rPr>
            <w:rFonts w:ascii="Times New Roman" w:hAnsi="Times New Roman" w:cs="Times New Roman"/>
          </w:rPr>
          <w:t xml:space="preserve">and abductions of </w:t>
        </w:r>
      </w:ins>
      <w:ins w:id="63" w:author="Lucinda Norman-Walker" w:date="2026-02-20T11:23:00Z" w16du:dateUtc="2026-02-20T10:23:00Z">
        <w:r w:rsidR="5331C7F8" w:rsidRPr="005D6DF4">
          <w:rPr>
            <w:rFonts w:ascii="Times New Roman" w:hAnsi="Times New Roman" w:cs="Times New Roman"/>
          </w:rPr>
          <w:t>child</w:t>
        </w:r>
        <w:r w:rsidR="4D3A5889" w:rsidRPr="005D6DF4">
          <w:rPr>
            <w:rFonts w:ascii="Times New Roman" w:hAnsi="Times New Roman" w:cs="Times New Roman"/>
          </w:rPr>
          <w:t>ren</w:t>
        </w:r>
      </w:ins>
      <w:ins w:id="64" w:author="Lucinda Norman-Walker" w:date="2026-01-21T14:51:00Z" w16du:dateUtc="2026-01-21T13:51:00Z">
        <w:r w:rsidR="28BE4F9A" w:rsidRPr="005D6DF4">
          <w:rPr>
            <w:rFonts w:ascii="Times New Roman" w:hAnsi="Times New Roman" w:cs="Times New Roman"/>
          </w:rPr>
          <w:t>,</w:t>
        </w:r>
      </w:ins>
      <w:ins w:id="65" w:author="Lucinda Norman-Walker" w:date="2026-02-20T11:25:00Z" w16du:dateUtc="2026-02-20T10:25:00Z">
        <w:r w:rsidR="70128EC7" w:rsidRPr="005D6DF4">
          <w:rPr>
            <w:rFonts w:ascii="Times New Roman" w:hAnsi="Times New Roman" w:cs="Times New Roman"/>
          </w:rPr>
          <w:t xml:space="preserve"> </w:t>
        </w:r>
      </w:ins>
      <w:ins w:id="66" w:author="Lucinda Norman-Walker" w:date="2026-03-06T08:45:00Z" w16du:dateUtc="2026-03-06T07:45:00Z">
        <w:r w:rsidR="030E3D6F" w:rsidRPr="005D6DF4">
          <w:rPr>
            <w:rFonts w:ascii="Times New Roman" w:hAnsi="Times New Roman" w:cs="Times New Roman"/>
            <w:highlight w:val="yellow"/>
          </w:rPr>
          <w:t>widespread conflict-related</w:t>
        </w:r>
        <w:r w:rsidR="030E3D6F" w:rsidRPr="005D6DF4">
          <w:rPr>
            <w:rFonts w:ascii="Times New Roman" w:hAnsi="Times New Roman" w:cs="Times New Roman"/>
          </w:rPr>
          <w:t xml:space="preserve"> </w:t>
        </w:r>
      </w:ins>
      <w:ins w:id="67" w:author="Lucinda Norman-Walker" w:date="2026-02-20T11:25:00Z" w16du:dateUtc="2026-02-20T10:25:00Z">
        <w:r w:rsidR="70128EC7" w:rsidRPr="005D6DF4">
          <w:rPr>
            <w:rFonts w:ascii="Times New Roman" w:hAnsi="Times New Roman" w:cs="Times New Roman"/>
          </w:rPr>
          <w:t>sexual</w:t>
        </w:r>
      </w:ins>
      <w:ins w:id="68" w:author="Lucinda Norman-Walker" w:date="2026-03-06T08:44:00Z" w16du:dateUtc="2026-03-06T07:44:00Z">
        <w:r w:rsidR="2C990428" w:rsidRPr="005D6DF4">
          <w:rPr>
            <w:rFonts w:ascii="Times New Roman" w:hAnsi="Times New Roman" w:cs="Times New Roman"/>
          </w:rPr>
          <w:t xml:space="preserve"> and </w:t>
        </w:r>
        <w:r w:rsidR="2C990428" w:rsidRPr="005D6DF4">
          <w:rPr>
            <w:rFonts w:ascii="Times New Roman" w:hAnsi="Times New Roman" w:cs="Times New Roman"/>
            <w:highlight w:val="yellow"/>
          </w:rPr>
          <w:t>gender-based</w:t>
        </w:r>
      </w:ins>
      <w:ins w:id="69" w:author="Lucinda Norman-Walker" w:date="2026-02-20T11:25:00Z" w16du:dateUtc="2026-02-20T10:25:00Z">
        <w:r w:rsidR="70128EC7" w:rsidRPr="005D6DF4">
          <w:rPr>
            <w:rFonts w:ascii="Times New Roman" w:hAnsi="Times New Roman" w:cs="Times New Roman"/>
          </w:rPr>
          <w:t xml:space="preserve"> violence,</w:t>
        </w:r>
        <w:r w:rsidR="642B02D9" w:rsidRPr="005D6DF4">
          <w:rPr>
            <w:rFonts w:ascii="Times New Roman" w:hAnsi="Times New Roman" w:cs="Times New Roman"/>
          </w:rPr>
          <w:t xml:space="preserve"> </w:t>
        </w:r>
      </w:ins>
      <w:ins w:id="70" w:author="Lucinda Norman-Walker" w:date="2026-03-06T08:46:00Z" w16du:dateUtc="2026-03-06T07:46:00Z">
        <w:r w:rsidR="339270DB" w:rsidRPr="005D6DF4">
          <w:rPr>
            <w:rFonts w:ascii="Times New Roman" w:hAnsi="Times New Roman" w:cs="Times New Roman"/>
            <w:highlight w:val="yellow"/>
          </w:rPr>
          <w:t>extrajudicial killings, arbitrary detention</w:t>
        </w:r>
        <w:r w:rsidR="339270DB" w:rsidRPr="005D6DF4">
          <w:rPr>
            <w:rFonts w:ascii="Times New Roman" w:hAnsi="Times New Roman" w:cs="Times New Roman"/>
          </w:rPr>
          <w:t xml:space="preserve">, </w:t>
        </w:r>
      </w:ins>
      <w:ins w:id="71" w:author="Lucinda Norman-Walker" w:date="2026-02-20T11:25:00Z" w16du:dateUtc="2026-02-20T10:25:00Z">
        <w:r w:rsidR="642B02D9" w:rsidRPr="005D6DF4">
          <w:rPr>
            <w:rFonts w:ascii="Times New Roman" w:hAnsi="Times New Roman" w:cs="Times New Roman"/>
          </w:rPr>
          <w:t>forced recruitment</w:t>
        </w:r>
      </w:ins>
      <w:ins w:id="72" w:author="Lucinda Norman-Walker" w:date="2026-02-20T12:02:00Z" w16du:dateUtc="2026-02-20T11:02:00Z">
        <w:r w:rsidR="1D5026A6" w:rsidRPr="005D6DF4">
          <w:rPr>
            <w:rFonts w:ascii="Times New Roman" w:hAnsi="Times New Roman" w:cs="Times New Roman"/>
          </w:rPr>
          <w:t xml:space="preserve"> of boys and young men</w:t>
        </w:r>
      </w:ins>
      <w:ins w:id="73" w:author="Lucinda Norman-Walker" w:date="2026-02-20T11:25:00Z" w16du:dateUtc="2026-02-20T10:25:00Z">
        <w:r w:rsidR="642B02D9" w:rsidRPr="005D6DF4">
          <w:rPr>
            <w:rFonts w:ascii="Times New Roman" w:hAnsi="Times New Roman" w:cs="Times New Roman"/>
          </w:rPr>
          <w:t>,</w:t>
        </w:r>
      </w:ins>
      <w:ins w:id="74" w:author="Lucinda Norman-Walker" w:date="2026-01-21T14:51:00Z" w16du:dateUtc="2026-01-21T13:51:00Z">
        <w:r w:rsidR="28BE4F9A" w:rsidRPr="005D6DF4">
          <w:rPr>
            <w:rFonts w:ascii="Times New Roman" w:hAnsi="Times New Roman" w:cs="Times New Roman"/>
          </w:rPr>
          <w:t xml:space="preserve"> </w:t>
        </w:r>
      </w:ins>
      <w:ins w:id="75" w:author="Lucinda Norman-Walker" w:date="2026-03-05T12:29:00Z" w16du:dateUtc="2026-03-05T11:29:00Z">
        <w:r w:rsidR="1786DC0C" w:rsidRPr="005D6DF4">
          <w:rPr>
            <w:rFonts w:ascii="Times New Roman" w:hAnsi="Times New Roman" w:cs="Times New Roman"/>
            <w:highlight w:val="yellow"/>
          </w:rPr>
          <w:t>economic crimes</w:t>
        </w:r>
      </w:ins>
      <w:ins w:id="76" w:author="Lucinda Norman-Walker" w:date="2026-01-21T14:51:00Z" w16du:dateUtc="2026-01-21T13:51:00Z">
        <w:r w:rsidR="02477830" w:rsidRPr="005D6DF4">
          <w:rPr>
            <w:rFonts w:ascii="Times New Roman" w:hAnsi="Times New Roman" w:cs="Times New Roman"/>
          </w:rPr>
          <w:t xml:space="preserve"> that</w:t>
        </w:r>
      </w:ins>
      <w:ins w:id="77" w:author="Lucinda Norman-Walker" w:date="2026-02-20T11:15:00Z" w16du:dateUtc="2026-02-20T10:15:00Z">
        <w:r w:rsidR="70316DC9" w:rsidRPr="005D6DF4">
          <w:rPr>
            <w:rFonts w:ascii="Times New Roman" w:hAnsi="Times New Roman" w:cs="Times New Roman"/>
          </w:rPr>
          <w:t xml:space="preserve"> </w:t>
        </w:r>
      </w:ins>
      <w:ins w:id="78" w:author="Lucinda Norman-Walker" w:date="2026-02-20T11:16:00Z" w16du:dateUtc="2026-02-20T10:16:00Z">
        <w:r w:rsidR="70316DC9" w:rsidRPr="005D6DF4">
          <w:rPr>
            <w:rFonts w:ascii="Times New Roman" w:hAnsi="Times New Roman" w:cs="Times New Roman"/>
          </w:rPr>
          <w:t>ha</w:t>
        </w:r>
      </w:ins>
      <w:ins w:id="79" w:author="Lucinda Norman-Walker" w:date="2026-02-20T12:02:00Z" w16du:dateUtc="2026-02-20T11:02:00Z">
        <w:r w:rsidR="1D5026A6" w:rsidRPr="005D6DF4">
          <w:rPr>
            <w:rFonts w:ascii="Times New Roman" w:hAnsi="Times New Roman" w:cs="Times New Roman"/>
          </w:rPr>
          <w:t>ve</w:t>
        </w:r>
      </w:ins>
      <w:ins w:id="80" w:author="Lucinda Norman-Walker" w:date="2026-01-21T14:51:00Z" w16du:dateUtc="2026-01-21T13:51:00Z">
        <w:r w:rsidR="02477830" w:rsidRPr="005D6DF4">
          <w:rPr>
            <w:rFonts w:ascii="Times New Roman" w:hAnsi="Times New Roman" w:cs="Times New Roman"/>
          </w:rPr>
          <w:t xml:space="preserve"> </w:t>
        </w:r>
      </w:ins>
      <w:ins w:id="81" w:author="Lucinda Norman-Walker" w:date="2026-02-20T11:16:00Z" w16du:dateUtc="2026-02-20T10:16:00Z">
        <w:r w:rsidR="7A1D5728" w:rsidRPr="005D6DF4">
          <w:rPr>
            <w:rFonts w:ascii="Times New Roman" w:hAnsi="Times New Roman" w:cs="Times New Roman"/>
          </w:rPr>
          <w:t xml:space="preserve">obstructed peace and development </w:t>
        </w:r>
      </w:ins>
      <w:ins w:id="82" w:author="Lucinda Norman-Walker" w:date="2026-03-06T08:47:00Z" w16du:dateUtc="2026-03-06T07:47:00Z">
        <w:r w:rsidR="281CCA74" w:rsidRPr="005D6DF4">
          <w:rPr>
            <w:rFonts w:ascii="Times New Roman" w:hAnsi="Times New Roman" w:cs="Times New Roman"/>
          </w:rPr>
          <w:t>by</w:t>
        </w:r>
      </w:ins>
      <w:ins w:id="83" w:author="Lucinda Norman-Walker" w:date="2026-02-20T11:16:00Z" w16du:dateUtc="2026-02-20T10:16:00Z">
        <w:r w:rsidR="7A1D5728" w:rsidRPr="005D6DF4">
          <w:rPr>
            <w:rFonts w:ascii="Times New Roman" w:hAnsi="Times New Roman" w:cs="Times New Roman"/>
          </w:rPr>
          <w:t xml:space="preserve"> </w:t>
        </w:r>
      </w:ins>
      <w:ins w:id="84" w:author="Lucinda Norman-Walker" w:date="2026-01-21T14:51:00Z" w16du:dateUtc="2026-01-21T13:51:00Z">
        <w:r w:rsidR="02477830" w:rsidRPr="005D6DF4">
          <w:rPr>
            <w:rFonts w:ascii="Times New Roman" w:hAnsi="Times New Roman" w:cs="Times New Roman"/>
          </w:rPr>
          <w:t>limit</w:t>
        </w:r>
      </w:ins>
      <w:ins w:id="85" w:author="Lucinda Norman-Walker" w:date="2026-03-06T08:47:00Z" w16du:dateUtc="2026-03-06T07:47:00Z">
        <w:r w:rsidR="281CCA74" w:rsidRPr="005D6DF4">
          <w:rPr>
            <w:rFonts w:ascii="Times New Roman" w:hAnsi="Times New Roman" w:cs="Times New Roman"/>
          </w:rPr>
          <w:t>ing</w:t>
        </w:r>
      </w:ins>
      <w:ins w:id="86" w:author="Lucinda Norman-Walker" w:date="2026-01-21T14:51:00Z" w16du:dateUtc="2026-01-21T13:51:00Z">
        <w:r w:rsidR="02477830" w:rsidRPr="005D6DF4">
          <w:rPr>
            <w:rFonts w:ascii="Times New Roman" w:hAnsi="Times New Roman" w:cs="Times New Roman"/>
          </w:rPr>
          <w:t xml:space="preserve"> access to basic human rights provisions such as food, health and education</w:t>
        </w:r>
      </w:ins>
      <w:ins w:id="87" w:author="Lucinda Norman-Walker" w:date="2026-02-20T11:20:00Z" w16du:dateUtc="2026-02-20T10:20:00Z">
        <w:r w:rsidR="525F0D8F" w:rsidRPr="005D6DF4">
          <w:rPr>
            <w:rFonts w:ascii="Times New Roman" w:hAnsi="Times New Roman" w:cs="Times New Roman"/>
          </w:rPr>
          <w:t>,</w:t>
        </w:r>
      </w:ins>
      <w:ins w:id="88" w:author="Lucinda Norman-Walker" w:date="2026-03-05T12:32:00Z" w16du:dateUtc="2026-03-05T11:32:00Z">
        <w:r w:rsidR="2EE2E16F" w:rsidRPr="005D6DF4">
          <w:rPr>
            <w:rFonts w:ascii="Times New Roman" w:hAnsi="Times New Roman" w:cs="Times New Roman"/>
          </w:rPr>
          <w:t xml:space="preserve"> </w:t>
        </w:r>
      </w:ins>
      <w:ins w:id="89" w:author="Lucinda Norman-Walker" w:date="2026-03-06T08:48:00Z" w16du:dateUtc="2026-03-06T07:48:00Z">
        <w:r w:rsidR="2E779998" w:rsidRPr="005D6DF4">
          <w:rPr>
            <w:rFonts w:ascii="Times New Roman" w:hAnsi="Times New Roman" w:cs="Times New Roman"/>
            <w:highlight w:val="yellow"/>
          </w:rPr>
          <w:t>and</w:t>
        </w:r>
      </w:ins>
      <w:ins w:id="90" w:author="Lucinda Norman-Walker" w:date="2026-03-05T12:32:00Z" w16du:dateUtc="2026-03-05T11:32:00Z">
        <w:r w:rsidR="2EE2E16F" w:rsidRPr="005D6DF4">
          <w:rPr>
            <w:rFonts w:ascii="Times New Roman" w:hAnsi="Times New Roman" w:cs="Times New Roman"/>
            <w:highlight w:val="yellow"/>
          </w:rPr>
          <w:t xml:space="preserve"> </w:t>
        </w:r>
      </w:ins>
      <w:ins w:id="91" w:author="Lucinda Norman-Walker" w:date="2026-03-09T20:12:00Z" w16du:dateUtc="2026-03-09T19:12:00Z">
        <w:r w:rsidR="00CB6D98" w:rsidRPr="005D6DF4">
          <w:rPr>
            <w:rFonts w:ascii="Times New Roman" w:hAnsi="Times New Roman" w:cs="Times New Roman"/>
            <w:highlight w:val="yellow"/>
          </w:rPr>
          <w:t>a</w:t>
        </w:r>
        <w:r w:rsidR="00CB6D98">
          <w:rPr>
            <w:rFonts w:ascii="Times New Roman" w:hAnsi="Times New Roman" w:cs="Times New Roman"/>
            <w:highlight w:val="yellow"/>
          </w:rPr>
          <w:t>e</w:t>
        </w:r>
        <w:r w:rsidR="00CB6D98" w:rsidRPr="005D6DF4">
          <w:rPr>
            <w:rFonts w:ascii="Times New Roman" w:hAnsi="Times New Roman" w:cs="Times New Roman"/>
            <w:highlight w:val="yellow"/>
          </w:rPr>
          <w:t>rial</w:t>
        </w:r>
      </w:ins>
      <w:ins w:id="92" w:author="Lucinda Norman-Walker" w:date="2026-03-05T12:32:00Z" w16du:dateUtc="2026-03-05T11:32:00Z">
        <w:r w:rsidR="2EE2E16F" w:rsidRPr="005D6DF4">
          <w:rPr>
            <w:rFonts w:ascii="Times New Roman" w:hAnsi="Times New Roman" w:cs="Times New Roman"/>
            <w:highlight w:val="yellow"/>
          </w:rPr>
          <w:t xml:space="preserve"> bombardments and attacks against c</w:t>
        </w:r>
        <w:r w:rsidR="4EA3D9F0" w:rsidRPr="005D6DF4">
          <w:rPr>
            <w:rFonts w:ascii="Times New Roman" w:hAnsi="Times New Roman" w:cs="Times New Roman"/>
            <w:highlight w:val="yellow"/>
          </w:rPr>
          <w:t>ivilians and medical facilities</w:t>
        </w:r>
        <w:r w:rsidR="4EA3D9F0" w:rsidRPr="005D6DF4">
          <w:rPr>
            <w:rFonts w:ascii="Times New Roman" w:hAnsi="Times New Roman" w:cs="Times New Roman"/>
          </w:rPr>
          <w:t>,</w:t>
        </w:r>
      </w:ins>
      <w:ins w:id="93" w:author="Lucinda Norman-Walker" w:date="2026-02-20T11:20:00Z" w16du:dateUtc="2026-02-20T10:20:00Z">
        <w:r w:rsidR="525F0D8F" w:rsidRPr="005D6DF4">
          <w:rPr>
            <w:rFonts w:ascii="Times New Roman" w:hAnsi="Times New Roman" w:cs="Times New Roman"/>
          </w:rPr>
          <w:t xml:space="preserve">  </w:t>
        </w:r>
      </w:ins>
    </w:p>
    <w:p w14:paraId="162CB9D7" w14:textId="77777777" w:rsidR="002D7145" w:rsidRPr="005D6DF4" w:rsidRDefault="00573CCC" w:rsidP="2D0A20F8">
      <w:pPr>
        <w:rPr>
          <w:rFonts w:ascii="Times New Roman" w:hAnsi="Times New Roman" w:cs="Times New Roman"/>
        </w:rPr>
      </w:pPr>
      <w:del w:id="94" w:author="Lucinda Norman-Walker" w:date="2026-01-21T14:51:00Z" w16du:dateUtc="2026-01-21T13:51:00Z">
        <w:r w:rsidRPr="005D6DF4" w:rsidDel="00573CCC">
          <w:rPr>
            <w:rFonts w:ascii="Times New Roman" w:hAnsi="Times New Roman" w:cs="Times New Roman"/>
          </w:rPr>
          <w:delText>of ongoing human rights violations and abuses, including reports of widespread sexual and gender-based violence against women and girls, extrajudicial killings, arbitrary detentions, violations and abuses against children and abductions of women and children, and the persistent lack of a standing judicial system and the failure to hold perpetrators accountable, while noting the deployment in some cases of mobile courts and the use of courts martial,</w:delText>
        </w:r>
      </w:del>
      <w:r w:rsidR="00165454" w:rsidRPr="005D6DF4">
        <w:rPr>
          <w:rFonts w:ascii="Times New Roman" w:hAnsi="Times New Roman" w:cs="Times New Roman"/>
        </w:rPr>
        <w:br/>
      </w:r>
      <w:r w:rsidR="00165454" w:rsidRPr="005D6DF4">
        <w:rPr>
          <w:rFonts w:ascii="Times New Roman" w:hAnsi="Times New Roman" w:cs="Times New Roman"/>
        </w:rPr>
        <w:br/>
      </w:r>
      <w:ins w:id="95" w:author="Lucinda Norman-Walker" w:date="2026-03-05T12:19:00Z" w16du:dateUtc="2026-03-05T11:19:00Z">
        <w:r w:rsidR="00317117" w:rsidRPr="005D6DF4">
          <w:rPr>
            <w:rFonts w:ascii="Times New Roman" w:hAnsi="Times New Roman" w:cs="Times New Roman"/>
            <w:i/>
            <w:iCs/>
          </w:rPr>
          <w:t xml:space="preserve">(PP12) </w:t>
        </w:r>
      </w:ins>
      <w:r w:rsidR="00270341" w:rsidRPr="005D6DF4">
        <w:rPr>
          <w:rFonts w:ascii="Times New Roman" w:hAnsi="Times New Roman" w:cs="Times New Roman"/>
          <w:i/>
          <w:iCs/>
        </w:rPr>
        <w:t xml:space="preserve">Acknowledging </w:t>
      </w:r>
      <w:r w:rsidR="00270341" w:rsidRPr="005D6DF4">
        <w:rPr>
          <w:rFonts w:ascii="Times New Roman" w:hAnsi="Times New Roman" w:cs="Times New Roman"/>
        </w:rPr>
        <w:t>the impact of the sustained challenge posed by the ongoing armed conflict in the Republic of the Sudan to stability in South Sudan, as well as to local, regional, national and international efforts to advance the situation of human rights in South Sudan,</w:t>
      </w:r>
    </w:p>
    <w:p w14:paraId="41163442" w14:textId="4B7A31BD" w:rsidR="00ED19B0" w:rsidRPr="005D6DF4" w:rsidRDefault="403DCB85" w:rsidP="2D0A20F8">
      <w:pPr>
        <w:rPr>
          <w:rFonts w:ascii="Times New Roman" w:hAnsi="Times New Roman" w:cs="Times New Roman"/>
        </w:rPr>
      </w:pPr>
      <w:ins w:id="96" w:author="Lucinda Norman-Walker" w:date="2026-03-06T14:22:00Z" w16du:dateUtc="2026-03-06T13:22:00Z">
        <w:r w:rsidRPr="005D6DF4">
          <w:rPr>
            <w:rFonts w:ascii="Times New Roman" w:hAnsi="Times New Roman" w:cs="Times New Roman"/>
            <w:i/>
            <w:iCs/>
          </w:rPr>
          <w:t>(</w:t>
        </w:r>
      </w:ins>
      <w:ins w:id="97" w:author="Lucinda Norman-Walker" w:date="2026-03-06T14:23:00Z" w16du:dateUtc="2026-03-06T13:23:00Z">
        <w:r w:rsidRPr="005D6DF4">
          <w:rPr>
            <w:rFonts w:ascii="Times New Roman" w:hAnsi="Times New Roman" w:cs="Times New Roman"/>
            <w:i/>
            <w:iCs/>
          </w:rPr>
          <w:t>PP12 bis)</w:t>
        </w:r>
        <w:r w:rsidRPr="005D6DF4">
          <w:rPr>
            <w:rFonts w:ascii="Times New Roman" w:hAnsi="Times New Roman" w:cs="Times New Roman"/>
          </w:rPr>
          <w:t xml:space="preserve"> </w:t>
        </w:r>
        <w:r w:rsidR="4D002EDB" w:rsidRPr="005D6DF4">
          <w:rPr>
            <w:rFonts w:ascii="Times New Roman" w:hAnsi="Times New Roman" w:cs="Times New Roman"/>
            <w:i/>
            <w:iCs/>
          </w:rPr>
          <w:t xml:space="preserve">Notes with concern </w:t>
        </w:r>
        <w:r w:rsidR="4D002EDB" w:rsidRPr="005D6DF4">
          <w:rPr>
            <w:rFonts w:ascii="Times New Roman" w:hAnsi="Times New Roman" w:cs="Times New Roman"/>
          </w:rPr>
          <w:t>the deteriorating humanitarian situation in South Sudan</w:t>
        </w:r>
        <w:r w:rsidR="0429DE2E" w:rsidRPr="005D6DF4">
          <w:rPr>
            <w:rFonts w:ascii="Times New Roman" w:hAnsi="Times New Roman" w:cs="Times New Roman"/>
          </w:rPr>
          <w:t xml:space="preserve">, </w:t>
        </w:r>
      </w:ins>
      <w:ins w:id="98" w:author="Lucinda Norman-Walker" w:date="2026-03-06T14:24:00Z" w16du:dateUtc="2026-03-06T13:24:00Z">
        <w:r w:rsidR="0429DE2E" w:rsidRPr="005D6DF4">
          <w:rPr>
            <w:rFonts w:ascii="Times New Roman" w:hAnsi="Times New Roman" w:cs="Times New Roman"/>
          </w:rPr>
          <w:t xml:space="preserve">the importance </w:t>
        </w:r>
        <w:r w:rsidR="4587C185" w:rsidRPr="005D6DF4">
          <w:rPr>
            <w:rFonts w:ascii="Times New Roman" w:hAnsi="Times New Roman" w:cs="Times New Roman"/>
          </w:rPr>
          <w:t xml:space="preserve">of coordinated efforts and </w:t>
        </w:r>
      </w:ins>
      <w:ins w:id="99" w:author="Lucinda Norman-Walker" w:date="2026-03-09T19:50:00Z" w16du:dateUtc="2026-03-09T18:50:00Z">
        <w:r w:rsidR="001A7E2E" w:rsidRPr="005D6DF4">
          <w:rPr>
            <w:rFonts w:ascii="Times New Roman" w:hAnsi="Times New Roman" w:cs="Times New Roman"/>
          </w:rPr>
          <w:t>rapid, safe and unhindered</w:t>
        </w:r>
      </w:ins>
      <w:ins w:id="100" w:author="Lucinda Norman-Walker" w:date="2026-03-06T14:24:00Z" w16du:dateUtc="2026-03-06T13:24:00Z">
        <w:r w:rsidR="4587C185" w:rsidRPr="005D6DF4">
          <w:rPr>
            <w:rFonts w:ascii="Times New Roman" w:hAnsi="Times New Roman" w:cs="Times New Roman"/>
          </w:rPr>
          <w:t xml:space="preserve"> humanitarian access, </w:t>
        </w:r>
      </w:ins>
      <w:ins w:id="101" w:author="Lucinda Norman-Walker" w:date="2026-03-06T14:23:00Z" w16du:dateUtc="2026-03-06T13:23:00Z">
        <w:r w:rsidR="0429DE2E" w:rsidRPr="005D6DF4">
          <w:rPr>
            <w:rFonts w:ascii="Times New Roman" w:hAnsi="Times New Roman" w:cs="Times New Roman"/>
          </w:rPr>
          <w:t xml:space="preserve">and welcomes the contribution of </w:t>
        </w:r>
      </w:ins>
      <w:ins w:id="102" w:author="Lucinda Norman-Walker" w:date="2026-03-09T19:50:00Z" w16du:dateUtc="2026-03-09T18:50:00Z">
        <w:r w:rsidR="001A7E2E" w:rsidRPr="005D6DF4">
          <w:rPr>
            <w:rFonts w:ascii="Times New Roman" w:hAnsi="Times New Roman" w:cs="Times New Roman"/>
          </w:rPr>
          <w:t>affected</w:t>
        </w:r>
      </w:ins>
      <w:ins w:id="103" w:author="Lucinda Norman-Walker" w:date="2026-03-06T14:23:00Z" w16du:dateUtc="2026-03-06T13:23:00Z">
        <w:r w:rsidR="0429DE2E" w:rsidRPr="005D6DF4">
          <w:rPr>
            <w:rFonts w:ascii="Times New Roman" w:hAnsi="Times New Roman" w:cs="Times New Roman"/>
          </w:rPr>
          <w:t xml:space="preserve"> </w:t>
        </w:r>
      </w:ins>
      <w:ins w:id="104" w:author="Lucinda Norman-Walker" w:date="2026-03-09T19:49:00Z" w16du:dateUtc="2026-03-09T18:49:00Z">
        <w:r w:rsidR="00B644F8" w:rsidRPr="005D6DF4">
          <w:rPr>
            <w:rFonts w:ascii="Times New Roman" w:hAnsi="Times New Roman" w:cs="Times New Roman"/>
          </w:rPr>
          <w:t xml:space="preserve">and neighbouring </w:t>
        </w:r>
      </w:ins>
      <w:ins w:id="105" w:author="Lucinda Norman-Walker" w:date="2026-03-06T14:23:00Z" w16du:dateUtc="2026-03-06T13:23:00Z">
        <w:r w:rsidR="0429DE2E" w:rsidRPr="005D6DF4">
          <w:rPr>
            <w:rFonts w:ascii="Times New Roman" w:hAnsi="Times New Roman" w:cs="Times New Roman"/>
          </w:rPr>
          <w:t>States</w:t>
        </w:r>
      </w:ins>
      <w:ins w:id="106" w:author="Lucinda Norman-Walker" w:date="2026-03-06T14:24:00Z" w16du:dateUtc="2026-03-06T13:24:00Z">
        <w:r w:rsidR="0429DE2E" w:rsidRPr="005D6DF4">
          <w:rPr>
            <w:rFonts w:ascii="Times New Roman" w:hAnsi="Times New Roman" w:cs="Times New Roman"/>
          </w:rPr>
          <w:t>,</w:t>
        </w:r>
      </w:ins>
      <w:r w:rsidR="0700778E" w:rsidRPr="005D6DF4">
        <w:rPr>
          <w:rFonts w:ascii="Times New Roman" w:hAnsi="Times New Roman" w:cs="Times New Roman"/>
        </w:rPr>
        <w:br/>
      </w:r>
      <w:r w:rsidR="0700778E" w:rsidRPr="005D6DF4">
        <w:rPr>
          <w:rFonts w:ascii="Times New Roman" w:hAnsi="Times New Roman" w:cs="Times New Roman"/>
        </w:rPr>
        <w:br/>
      </w:r>
      <w:ins w:id="107" w:author="Lucinda Norman-Walker" w:date="2026-03-05T12:19:00Z" w16du:dateUtc="2026-03-05T11:19:00Z">
        <w:r w:rsidR="419F7E3C" w:rsidRPr="005D6DF4">
          <w:rPr>
            <w:rFonts w:ascii="Times New Roman" w:hAnsi="Times New Roman" w:cs="Times New Roman"/>
            <w:i/>
            <w:iCs/>
          </w:rPr>
          <w:t xml:space="preserve">(PP13) </w:t>
        </w:r>
      </w:ins>
      <w:r w:rsidR="0DDEE8F9" w:rsidRPr="005D6DF4">
        <w:rPr>
          <w:rFonts w:ascii="Times New Roman" w:hAnsi="Times New Roman" w:cs="Times New Roman"/>
          <w:i/>
          <w:iCs/>
        </w:rPr>
        <w:t xml:space="preserve">Noting with </w:t>
      </w:r>
      <w:ins w:id="108" w:author="Lucinda Norman-Walker" w:date="2026-01-21T14:53:00Z" w16du:dateUtc="2026-01-21T13:53:00Z">
        <w:r w:rsidR="0DDEE8F9" w:rsidRPr="005D6DF4">
          <w:rPr>
            <w:rFonts w:ascii="Times New Roman" w:hAnsi="Times New Roman" w:cs="Times New Roman"/>
            <w:i/>
            <w:iCs/>
          </w:rPr>
          <w:t xml:space="preserve">grave </w:t>
        </w:r>
      </w:ins>
      <w:r w:rsidR="0DDEE8F9" w:rsidRPr="005D6DF4">
        <w:rPr>
          <w:rFonts w:ascii="Times New Roman" w:hAnsi="Times New Roman" w:cs="Times New Roman"/>
          <w:i/>
          <w:iCs/>
        </w:rPr>
        <w:t xml:space="preserve">concern </w:t>
      </w:r>
      <w:r w:rsidR="0DDEE8F9" w:rsidRPr="005D6DF4">
        <w:rPr>
          <w:rFonts w:ascii="Times New Roman" w:hAnsi="Times New Roman" w:cs="Times New Roman"/>
        </w:rPr>
        <w:t xml:space="preserve">that attacks on humanitarian workers continue unabated in South Sudan, and calling upon all parties to </w:t>
      </w:r>
      <w:del w:id="109" w:author="Lucinda Norman-Walker" w:date="2026-03-05T12:33:00Z" w16du:dateUtc="2026-03-05T11:33:00Z">
        <w:r w:rsidR="0700778E" w:rsidRPr="005D6DF4" w:rsidDel="784456F7">
          <w:rPr>
            <w:rFonts w:ascii="Times New Roman" w:hAnsi="Times New Roman" w:cs="Times New Roman"/>
          </w:rPr>
          <w:delText>enable</w:delText>
        </w:r>
      </w:del>
      <w:ins w:id="110" w:author="Lucinda Norman-Walker" w:date="2026-03-05T12:33:00Z" w16du:dateUtc="2026-03-05T11:33:00Z">
        <w:r w:rsidR="041B8D6B" w:rsidRPr="005D6DF4">
          <w:rPr>
            <w:rFonts w:ascii="Times New Roman" w:hAnsi="Times New Roman" w:cs="Times New Roman"/>
            <w:highlight w:val="yellow"/>
          </w:rPr>
          <w:t>ensure</w:t>
        </w:r>
      </w:ins>
      <w:del w:id="111" w:author="Lucinda Norman-Walker" w:date="2026-03-05T12:33:00Z" w16du:dateUtc="2026-03-05T11:33:00Z">
        <w:r w:rsidR="0700778E" w:rsidRPr="005D6DF4" w:rsidDel="784456F7">
          <w:rPr>
            <w:rFonts w:ascii="Times New Roman" w:hAnsi="Times New Roman" w:cs="Times New Roman"/>
          </w:rPr>
          <w:delText xml:space="preserve"> </w:delText>
        </w:r>
      </w:del>
      <w:ins w:id="112" w:author="Lucinda Norman-Walker" w:date="2026-03-05T12:34:00Z" w16du:dateUtc="2026-03-05T11:34:00Z">
        <w:r w:rsidR="041B8D6B" w:rsidRPr="005D6DF4">
          <w:rPr>
            <w:rFonts w:ascii="Times New Roman" w:hAnsi="Times New Roman" w:cs="Times New Roman"/>
          </w:rPr>
          <w:t xml:space="preserve"> </w:t>
        </w:r>
      </w:ins>
      <w:r w:rsidR="0DDEE8F9" w:rsidRPr="005D6DF4">
        <w:rPr>
          <w:rFonts w:ascii="Times New Roman" w:hAnsi="Times New Roman" w:cs="Times New Roman"/>
        </w:rPr>
        <w:t>the delivery of humanitarian assistance and protection of humanitarian workers while ensuring full compliance with international humanitarian law, in line with Security Council resolution 2730 (2024) of 24 May 2024,</w:t>
      </w:r>
      <w:r w:rsidR="0700778E" w:rsidRPr="005D6DF4">
        <w:rPr>
          <w:rFonts w:ascii="Times New Roman" w:hAnsi="Times New Roman" w:cs="Times New Roman"/>
        </w:rPr>
        <w:br/>
      </w:r>
      <w:r w:rsidR="0700778E" w:rsidRPr="005D6DF4">
        <w:rPr>
          <w:rFonts w:ascii="Times New Roman" w:hAnsi="Times New Roman" w:cs="Times New Roman"/>
        </w:rPr>
        <w:br/>
      </w:r>
      <w:ins w:id="113" w:author="Lucinda Norman-Walker" w:date="2026-03-05T12:19:00Z" w16du:dateUtc="2026-03-05T11:19:00Z">
        <w:r w:rsidR="419F7E3C" w:rsidRPr="005D6DF4">
          <w:rPr>
            <w:rFonts w:ascii="Times New Roman" w:hAnsi="Times New Roman" w:cs="Times New Roman"/>
            <w:i/>
            <w:iCs/>
          </w:rPr>
          <w:t xml:space="preserve">(PP14) </w:t>
        </w:r>
      </w:ins>
      <w:r w:rsidR="493CCCAE" w:rsidRPr="005D6DF4">
        <w:rPr>
          <w:rFonts w:ascii="Times New Roman" w:hAnsi="Times New Roman" w:cs="Times New Roman"/>
          <w:i/>
          <w:iCs/>
        </w:rPr>
        <w:t xml:space="preserve">Reaffirming </w:t>
      </w:r>
      <w:r w:rsidR="493CCCAE" w:rsidRPr="005D6DF4">
        <w:rPr>
          <w:rFonts w:ascii="Times New Roman" w:hAnsi="Times New Roman" w:cs="Times New Roman"/>
        </w:rPr>
        <w:t>the need to ensure the security of United Nations personnel, including members of the United Nations Mission in South Sudan, and urging all parties to protect humanitarian workers and peacekeeping personnel in the country,</w:t>
      </w:r>
      <w:r w:rsidR="0700778E" w:rsidRPr="005D6DF4">
        <w:rPr>
          <w:rFonts w:ascii="Times New Roman" w:hAnsi="Times New Roman" w:cs="Times New Roman"/>
        </w:rPr>
        <w:br/>
      </w:r>
      <w:r w:rsidR="0700778E" w:rsidRPr="005D6DF4">
        <w:rPr>
          <w:rFonts w:ascii="Times New Roman" w:hAnsi="Times New Roman" w:cs="Times New Roman"/>
        </w:rPr>
        <w:br/>
      </w:r>
      <w:ins w:id="114" w:author="Lucinda Norman-Walker" w:date="2026-03-05T12:19:00Z" w16du:dateUtc="2026-03-05T11:19:00Z">
        <w:r w:rsidR="419F7E3C" w:rsidRPr="005D6DF4">
          <w:rPr>
            <w:rFonts w:ascii="Times New Roman" w:hAnsi="Times New Roman" w:cs="Times New Roman"/>
            <w:i/>
            <w:iCs/>
          </w:rPr>
          <w:t xml:space="preserve">(PP15) </w:t>
        </w:r>
      </w:ins>
      <w:r w:rsidR="21D7ECCA" w:rsidRPr="005D6DF4">
        <w:rPr>
          <w:rFonts w:ascii="Times New Roman" w:hAnsi="Times New Roman" w:cs="Times New Roman"/>
          <w:i/>
          <w:iCs/>
        </w:rPr>
        <w:t xml:space="preserve">Noting with concern </w:t>
      </w:r>
      <w:r w:rsidR="21D7ECCA" w:rsidRPr="005D6DF4">
        <w:rPr>
          <w:rFonts w:ascii="Times New Roman" w:hAnsi="Times New Roman" w:cs="Times New Roman"/>
        </w:rPr>
        <w:t xml:space="preserve">the </w:t>
      </w:r>
      <w:del w:id="115" w:author="Lucinda Norman-Walker" w:date="2026-01-21T14:55:00Z" w16du:dateUtc="2026-01-21T13:55:00Z">
        <w:r w:rsidR="0700778E" w:rsidRPr="005D6DF4" w:rsidDel="784456F7">
          <w:rPr>
            <w:rFonts w:ascii="Times New Roman" w:hAnsi="Times New Roman" w:cs="Times New Roman"/>
          </w:rPr>
          <w:delText>recent escalation of</w:delText>
        </w:r>
      </w:del>
      <w:ins w:id="116" w:author="Lucinda Norman-Walker" w:date="2026-01-21T14:55:00Z" w16du:dateUtc="2026-01-21T13:55:00Z">
        <w:r w:rsidR="21D7ECCA" w:rsidRPr="005D6DF4">
          <w:rPr>
            <w:rFonts w:ascii="Times New Roman" w:hAnsi="Times New Roman" w:cs="Times New Roman"/>
          </w:rPr>
          <w:t>ongoing</w:t>
        </w:r>
      </w:ins>
      <w:r w:rsidR="21D7ECCA" w:rsidRPr="005D6DF4">
        <w:rPr>
          <w:rFonts w:ascii="Times New Roman" w:hAnsi="Times New Roman" w:cs="Times New Roman"/>
        </w:rPr>
        <w:t xml:space="preserve"> violence </w:t>
      </w:r>
      <w:ins w:id="117" w:author="Lucinda Norman-Walker" w:date="2026-03-05T12:36:00Z" w16du:dateUtc="2026-03-05T11:36:00Z">
        <w:r w:rsidR="2CBDAEE0" w:rsidRPr="005D6DF4">
          <w:rPr>
            <w:rFonts w:ascii="Times New Roman" w:hAnsi="Times New Roman" w:cs="Times New Roman"/>
            <w:highlight w:val="yellow"/>
          </w:rPr>
          <w:t>and escalation of tensions</w:t>
        </w:r>
        <w:r w:rsidR="2CBDAEE0" w:rsidRPr="005D6DF4">
          <w:rPr>
            <w:rFonts w:ascii="Times New Roman" w:hAnsi="Times New Roman" w:cs="Times New Roman"/>
          </w:rPr>
          <w:t xml:space="preserve"> </w:t>
        </w:r>
      </w:ins>
      <w:r w:rsidR="21D7ECCA" w:rsidRPr="005D6DF4">
        <w:rPr>
          <w:rFonts w:ascii="Times New Roman" w:hAnsi="Times New Roman" w:cs="Times New Roman"/>
        </w:rPr>
        <w:t xml:space="preserve">in South Sudan, </w:t>
      </w:r>
      <w:ins w:id="118" w:author="Lucinda Norman-Walker" w:date="2026-03-05T12:36:00Z" w16du:dateUtc="2026-03-05T11:36:00Z">
        <w:r w:rsidR="2CBDAEE0" w:rsidRPr="005D6DF4">
          <w:rPr>
            <w:rFonts w:ascii="Times New Roman" w:hAnsi="Times New Roman" w:cs="Times New Roman"/>
            <w:highlight w:val="yellow"/>
          </w:rPr>
          <w:t>especially</w:t>
        </w:r>
      </w:ins>
      <w:ins w:id="119" w:author="Lucinda Norman-Walker" w:date="2026-03-05T12:35:00Z" w16du:dateUtc="2026-03-05T11:35:00Z">
        <w:r w:rsidR="10DC7D5A" w:rsidRPr="005D6DF4">
          <w:rPr>
            <w:rFonts w:ascii="Times New Roman" w:hAnsi="Times New Roman" w:cs="Times New Roman"/>
            <w:highlight w:val="yellow"/>
          </w:rPr>
          <w:t xml:space="preserve"> in Jonglei, Unity and Western Equatoria States,</w:t>
        </w:r>
        <w:r w:rsidR="10DC7D5A" w:rsidRPr="005D6DF4">
          <w:rPr>
            <w:rFonts w:ascii="Times New Roman" w:hAnsi="Times New Roman" w:cs="Times New Roman"/>
          </w:rPr>
          <w:t xml:space="preserve"> </w:t>
        </w:r>
      </w:ins>
      <w:del w:id="120" w:author="Lucinda Norman-Walker" w:date="2026-03-05T12:36:00Z" w16du:dateUtc="2026-03-05T11:36:00Z">
        <w:r w:rsidR="0700778E" w:rsidRPr="005D6DF4" w:rsidDel="784456F7">
          <w:rPr>
            <w:rFonts w:ascii="Times New Roman" w:hAnsi="Times New Roman" w:cs="Times New Roman"/>
          </w:rPr>
          <w:delText xml:space="preserve">including </w:delText>
        </w:r>
      </w:del>
      <w:r w:rsidR="21D7ECCA" w:rsidRPr="005D6DF4">
        <w:rPr>
          <w:rFonts w:ascii="Times New Roman" w:hAnsi="Times New Roman" w:cs="Times New Roman"/>
        </w:rPr>
        <w:t xml:space="preserve">the </w:t>
      </w:r>
      <w:ins w:id="121" w:author="Lucinda Norman-Walker" w:date="2026-01-21T14:55:00Z" w16du:dateUtc="2026-01-21T13:55:00Z">
        <w:r w:rsidR="21D7ECCA" w:rsidRPr="005D6DF4">
          <w:rPr>
            <w:rFonts w:ascii="Times New Roman" w:hAnsi="Times New Roman" w:cs="Times New Roman"/>
          </w:rPr>
          <w:t xml:space="preserve">detention and </w:t>
        </w:r>
      </w:ins>
      <w:r w:rsidR="21D7ECCA" w:rsidRPr="005D6DF4">
        <w:rPr>
          <w:rFonts w:ascii="Times New Roman" w:hAnsi="Times New Roman" w:cs="Times New Roman"/>
        </w:rPr>
        <w:t xml:space="preserve">killing of United Nations Mission in South Sudan </w:t>
      </w:r>
      <w:ins w:id="122" w:author="Lucinda Norman-Walker" w:date="2026-03-06T08:54:00Z" w16du:dateUtc="2026-03-06T07:54:00Z">
        <w:r w:rsidR="4EE5BC8A" w:rsidRPr="005D6DF4">
          <w:rPr>
            <w:rFonts w:ascii="Times New Roman" w:hAnsi="Times New Roman" w:cs="Times New Roman"/>
            <w:highlight w:val="yellow"/>
          </w:rPr>
          <w:t>and humanitarian</w:t>
        </w:r>
        <w:r w:rsidR="4EE5BC8A" w:rsidRPr="005D6DF4">
          <w:rPr>
            <w:rFonts w:ascii="Times New Roman" w:hAnsi="Times New Roman" w:cs="Times New Roman"/>
          </w:rPr>
          <w:t xml:space="preserve"> </w:t>
        </w:r>
      </w:ins>
      <w:r w:rsidR="21D7ECCA" w:rsidRPr="005D6DF4">
        <w:rPr>
          <w:rFonts w:ascii="Times New Roman" w:hAnsi="Times New Roman" w:cs="Times New Roman"/>
        </w:rPr>
        <w:t xml:space="preserve">personnel, </w:t>
      </w:r>
      <w:del w:id="123" w:author="Lucinda Norman-Walker" w:date="2026-03-05T12:36:00Z" w16du:dateUtc="2026-03-05T11:36:00Z">
        <w:r w:rsidR="0700778E" w:rsidRPr="005D6DF4" w:rsidDel="784456F7">
          <w:rPr>
            <w:rFonts w:ascii="Times New Roman" w:hAnsi="Times New Roman" w:cs="Times New Roman"/>
          </w:rPr>
          <w:delText>as well as</w:delText>
        </w:r>
      </w:del>
      <w:ins w:id="124" w:author="Lucinda Norman-Walker" w:date="2026-03-09T19:53:00Z" w16du:dateUtc="2026-03-09T18:53:00Z">
        <w:r w:rsidR="00B64567" w:rsidRPr="005D6DF4">
          <w:rPr>
            <w:rFonts w:ascii="Times New Roman" w:hAnsi="Times New Roman" w:cs="Times New Roman"/>
          </w:rPr>
          <w:t xml:space="preserve">the </w:t>
        </w:r>
      </w:ins>
      <w:r w:rsidR="21D7ECCA" w:rsidRPr="005D6DF4">
        <w:rPr>
          <w:rFonts w:ascii="Times New Roman" w:hAnsi="Times New Roman" w:cs="Times New Roman"/>
        </w:rPr>
        <w:t>arrests of senior military and political figures</w:t>
      </w:r>
      <w:ins w:id="125" w:author="Lucinda Norman-Walker" w:date="2026-03-09T19:52:00Z" w16du:dateUtc="2026-03-09T18:52:00Z">
        <w:r w:rsidR="00E1747A" w:rsidRPr="005D6DF4">
          <w:rPr>
            <w:rFonts w:ascii="Times New Roman" w:hAnsi="Times New Roman" w:cs="Times New Roman"/>
          </w:rPr>
          <w:t xml:space="preserve">, </w:t>
        </w:r>
        <w:r w:rsidR="00E1747A" w:rsidRPr="00EA15AD">
          <w:rPr>
            <w:rFonts w:ascii="Times New Roman" w:hAnsi="Times New Roman" w:cs="Times New Roman"/>
            <w:highlight w:val="yellow"/>
          </w:rPr>
          <w:t>and the broader tensions surrounding these developments</w:t>
        </w:r>
        <w:r w:rsidR="00E1747A" w:rsidRPr="005D6DF4">
          <w:rPr>
            <w:rFonts w:ascii="Times New Roman" w:hAnsi="Times New Roman" w:cs="Times New Roman"/>
          </w:rPr>
          <w:t xml:space="preserve">, </w:t>
        </w:r>
      </w:ins>
      <w:r w:rsidR="21D7ECCA" w:rsidRPr="005D6DF4">
        <w:rPr>
          <w:rFonts w:ascii="Times New Roman" w:hAnsi="Times New Roman" w:cs="Times New Roman"/>
        </w:rPr>
        <w:t>and welcoming</w:t>
      </w:r>
      <w:ins w:id="126" w:author="Lucinda Norman-Walker" w:date="2026-01-21T14:59:00Z" w16du:dateUtc="2026-01-21T13:59:00Z">
        <w:r w:rsidR="5A22A150" w:rsidRPr="005D6DF4">
          <w:rPr>
            <w:rFonts w:ascii="Times New Roman" w:hAnsi="Times New Roman" w:cs="Times New Roman"/>
          </w:rPr>
          <w:t xml:space="preserve"> </w:t>
        </w:r>
        <w:r w:rsidR="5A22A150" w:rsidRPr="005D6DF4">
          <w:rPr>
            <w:rFonts w:ascii="Times New Roman" w:hAnsi="Times New Roman" w:cs="Times New Roman"/>
            <w:highlight w:val="yellow"/>
          </w:rPr>
          <w:t>and reaffirming the need for</w:t>
        </w:r>
      </w:ins>
      <w:r w:rsidR="21D7ECCA" w:rsidRPr="005D6DF4">
        <w:rPr>
          <w:rFonts w:ascii="Times New Roman" w:hAnsi="Times New Roman" w:cs="Times New Roman"/>
        </w:rPr>
        <w:t xml:space="preserve"> regional efforts towards dialogue and de-escalation, including the </w:t>
      </w:r>
      <w:ins w:id="127" w:author="Lucinda Norman-Walker" w:date="2026-01-21T15:00:00Z" w16du:dateUtc="2026-01-21T14:00:00Z">
        <w:r w:rsidR="37088C2D" w:rsidRPr="005D6DF4">
          <w:rPr>
            <w:rFonts w:ascii="Times New Roman" w:hAnsi="Times New Roman" w:cs="Times New Roman"/>
          </w:rPr>
          <w:t>Intergovernmental Authority on Development and African Union efforts and visits to South Sudan over the last year</w:t>
        </w:r>
      </w:ins>
      <w:ins w:id="128" w:author="Lucinda Norman-Walker" w:date="2026-02-27T20:33:00Z" w16du:dateUtc="2026-02-27T19:33:00Z">
        <w:r w:rsidR="18F26CA8" w:rsidRPr="005D6DF4">
          <w:rPr>
            <w:rFonts w:ascii="Times New Roman" w:hAnsi="Times New Roman" w:cs="Times New Roman"/>
          </w:rPr>
          <w:t>,</w:t>
        </w:r>
      </w:ins>
      <w:ins w:id="129" w:author="Lucinda Norman-Walker" w:date="2026-01-21T15:00:00Z" w16du:dateUtc="2026-01-21T14:00:00Z">
        <w:r w:rsidR="37088C2D" w:rsidRPr="005D6DF4">
          <w:rPr>
            <w:rFonts w:ascii="Times New Roman" w:hAnsi="Times New Roman" w:cs="Times New Roman"/>
          </w:rPr>
          <w:t xml:space="preserve"> </w:t>
        </w:r>
      </w:ins>
      <w:del w:id="130" w:author="Lucinda Norman-Walker" w:date="2026-01-21T15:00:00Z" w16du:dateUtc="2026-01-21T14:00:00Z">
        <w:r w:rsidR="0700778E" w:rsidRPr="005D6DF4" w:rsidDel="784456F7">
          <w:rPr>
            <w:rFonts w:ascii="Times New Roman" w:hAnsi="Times New Roman" w:cs="Times New Roman"/>
          </w:rPr>
          <w:delText>forty-third Extraordinary Summit of the Intergovernmental Authority on Development Heads of State and Government,</w:delText>
        </w:r>
      </w:del>
      <w:r w:rsidR="0700778E" w:rsidRPr="005D6DF4">
        <w:rPr>
          <w:rFonts w:ascii="Times New Roman" w:hAnsi="Times New Roman" w:cs="Times New Roman"/>
        </w:rPr>
        <w:br/>
      </w:r>
      <w:r w:rsidR="00D45953" w:rsidRPr="005D6DF4">
        <w:rPr>
          <w:rFonts w:ascii="Times New Roman" w:hAnsi="Times New Roman" w:cs="Times New Roman"/>
        </w:rPr>
        <w:br/>
      </w:r>
      <w:ins w:id="131" w:author="Lucinda Norman-Walker" w:date="2026-03-05T12:37:00Z" w16du:dateUtc="2026-03-05T11:37:00Z">
        <w:r w:rsidR="51B5F178" w:rsidRPr="005D6DF4">
          <w:rPr>
            <w:rFonts w:ascii="Times New Roman" w:hAnsi="Times New Roman" w:cs="Times New Roman"/>
          </w:rPr>
          <w:t xml:space="preserve">(PP15bis) </w:t>
        </w:r>
        <w:r w:rsidR="44666423" w:rsidRPr="005D6DF4">
          <w:rPr>
            <w:rFonts w:ascii="Times New Roman" w:hAnsi="Times New Roman" w:cs="Times New Roman"/>
            <w:i/>
            <w:iCs/>
            <w:highlight w:val="yellow"/>
          </w:rPr>
          <w:t>Emphasising</w:t>
        </w:r>
        <w:r w:rsidR="44666423" w:rsidRPr="005D6DF4">
          <w:rPr>
            <w:rFonts w:ascii="Times New Roman" w:hAnsi="Times New Roman" w:cs="Times New Roman"/>
            <w:highlight w:val="yellow"/>
          </w:rPr>
          <w:t xml:space="preserve"> </w:t>
        </w:r>
      </w:ins>
      <w:ins w:id="132" w:author="Lucinda Norman-Walker" w:date="2026-03-05T12:50:00Z" w16du:dateUtc="2026-03-05T11:50:00Z">
        <w:r w:rsidR="13EA7690" w:rsidRPr="005D6DF4">
          <w:rPr>
            <w:rFonts w:ascii="Times New Roman" w:hAnsi="Times New Roman" w:cs="Times New Roman"/>
            <w:highlight w:val="yellow"/>
          </w:rPr>
          <w:t xml:space="preserve">the </w:t>
        </w:r>
        <w:r w:rsidR="19F3D6AC" w:rsidRPr="005D6DF4">
          <w:rPr>
            <w:rFonts w:ascii="Times New Roman" w:hAnsi="Times New Roman" w:cs="Times New Roman"/>
            <w:highlight w:val="yellow"/>
          </w:rPr>
          <w:t xml:space="preserve">23 January 2026 Communiqué of the AU Peace and </w:t>
        </w:r>
      </w:ins>
      <w:ins w:id="133" w:author="Lucinda Norman-Walker" w:date="2026-03-05T12:51:00Z" w16du:dateUtc="2026-03-05T11:51:00Z">
        <w:r w:rsidR="29574E9C" w:rsidRPr="005D6DF4">
          <w:rPr>
            <w:rFonts w:ascii="Times New Roman" w:hAnsi="Times New Roman" w:cs="Times New Roman"/>
            <w:highlight w:val="yellow"/>
          </w:rPr>
          <w:t>Security</w:t>
        </w:r>
      </w:ins>
      <w:ins w:id="134" w:author="Lucinda Norman-Walker" w:date="2026-03-05T12:50:00Z" w16du:dateUtc="2026-03-05T11:50:00Z">
        <w:r w:rsidR="19F3D6AC" w:rsidRPr="005D6DF4">
          <w:rPr>
            <w:rFonts w:ascii="Times New Roman" w:hAnsi="Times New Roman" w:cs="Times New Roman"/>
            <w:highlight w:val="yellow"/>
          </w:rPr>
          <w:t xml:space="preserve"> Council</w:t>
        </w:r>
      </w:ins>
      <w:ins w:id="135" w:author="Lucinda Norman-Walker" w:date="2026-03-05T12:56:00Z" w16du:dateUtc="2026-03-05T11:56:00Z">
        <w:r w:rsidR="3C8B1DCC" w:rsidRPr="005D6DF4">
          <w:rPr>
            <w:rFonts w:ascii="Times New Roman" w:hAnsi="Times New Roman" w:cs="Times New Roman"/>
            <w:highlight w:val="yellow"/>
          </w:rPr>
          <w:t>,</w:t>
        </w:r>
      </w:ins>
      <w:ins w:id="136" w:author="Lucinda Norman-Walker" w:date="2026-03-05T12:50:00Z" w16du:dateUtc="2026-03-05T11:50:00Z">
        <w:r w:rsidR="19F3D6AC" w:rsidRPr="005D6DF4">
          <w:rPr>
            <w:rFonts w:ascii="Times New Roman" w:hAnsi="Times New Roman" w:cs="Times New Roman"/>
            <w:highlight w:val="yellow"/>
          </w:rPr>
          <w:t xml:space="preserve"> and 15 </w:t>
        </w:r>
        <w:r w:rsidR="19F3D6AC" w:rsidRPr="005D6DF4">
          <w:rPr>
            <w:rFonts w:ascii="Times New Roman" w:hAnsi="Times New Roman" w:cs="Times New Roman"/>
            <w:highlight w:val="yellow"/>
          </w:rPr>
          <w:lastRenderedPageBreak/>
          <w:t>February 2026 Declaration of the AU High Level Ad Hoc Committee for South Sudan</w:t>
        </w:r>
      </w:ins>
      <w:ins w:id="137" w:author="Lucinda Norman-Walker" w:date="2026-03-05T12:51:00Z" w16du:dateUtc="2026-03-05T11:51:00Z">
        <w:r w:rsidR="29574E9C" w:rsidRPr="005D6DF4">
          <w:rPr>
            <w:rFonts w:ascii="Times New Roman" w:hAnsi="Times New Roman" w:cs="Times New Roman"/>
            <w:highlight w:val="yellow"/>
          </w:rPr>
          <w:t>,</w:t>
        </w:r>
      </w:ins>
      <w:ins w:id="138" w:author="Lucinda Norman-Walker" w:date="2026-03-05T13:24:00Z" w16du:dateUtc="2026-03-05T12:24:00Z">
        <w:r w:rsidR="563E941C" w:rsidRPr="005D6DF4">
          <w:rPr>
            <w:rFonts w:ascii="Times New Roman" w:hAnsi="Times New Roman" w:cs="Times New Roman"/>
            <w:highlight w:val="yellow"/>
          </w:rPr>
          <w:t xml:space="preserve"> which state </w:t>
        </w:r>
      </w:ins>
      <w:ins w:id="139" w:author="Lucinda Norman-Walker" w:date="2026-03-05T12:37:00Z" w16du:dateUtc="2026-03-05T11:37:00Z">
        <w:r w:rsidR="44666423" w:rsidRPr="005D6DF4">
          <w:rPr>
            <w:rFonts w:ascii="Times New Roman" w:hAnsi="Times New Roman" w:cs="Times New Roman"/>
            <w:highlight w:val="yellow"/>
          </w:rPr>
          <w:t>that there can be no viable military solution to the challenges facing the country</w:t>
        </w:r>
      </w:ins>
      <w:ins w:id="140" w:author="Lucinda Norman-Walker" w:date="2026-03-09T20:01:00Z" w16du:dateUtc="2026-03-09T19:01:00Z">
        <w:r w:rsidR="00AB4FA6" w:rsidRPr="005D6DF4">
          <w:rPr>
            <w:rFonts w:ascii="Times New Roman" w:hAnsi="Times New Roman" w:cs="Times New Roman"/>
            <w:highlight w:val="yellow"/>
          </w:rPr>
          <w:t>,</w:t>
        </w:r>
      </w:ins>
      <w:ins w:id="141" w:author="Lucinda Norman-Walker" w:date="2026-03-05T12:37:00Z" w16du:dateUtc="2026-03-05T11:37:00Z">
        <w:r w:rsidR="44666423" w:rsidRPr="005D6DF4">
          <w:rPr>
            <w:rFonts w:ascii="Times New Roman" w:hAnsi="Times New Roman" w:cs="Times New Roman"/>
            <w:highlight w:val="yellow"/>
          </w:rPr>
          <w:t xml:space="preserve"> call for an immediate and unconditional ceasefire</w:t>
        </w:r>
      </w:ins>
      <w:ins w:id="142" w:author="Lucinda Norman-Walker" w:date="2026-03-05T12:38:00Z" w16du:dateUtc="2026-03-05T11:38:00Z">
        <w:r w:rsidR="44666423" w:rsidRPr="005D6DF4">
          <w:rPr>
            <w:rFonts w:ascii="Times New Roman" w:hAnsi="Times New Roman" w:cs="Times New Roman"/>
            <w:highlight w:val="yellow"/>
          </w:rPr>
          <w:t>,</w:t>
        </w:r>
        <w:r w:rsidR="44666423" w:rsidRPr="005D6DF4">
          <w:rPr>
            <w:rFonts w:ascii="Times New Roman" w:hAnsi="Times New Roman" w:cs="Times New Roman"/>
            <w:b/>
            <w:bCs/>
            <w:highlight w:val="yellow"/>
          </w:rPr>
          <w:t xml:space="preserve"> </w:t>
        </w:r>
      </w:ins>
      <w:ins w:id="143" w:author="Lucinda Norman-Walker" w:date="2026-03-05T12:40:00Z" w16du:dateUtc="2026-03-05T11:40:00Z">
        <w:r w:rsidR="31A69349" w:rsidRPr="005D6DF4">
          <w:rPr>
            <w:rFonts w:ascii="Times New Roman" w:hAnsi="Times New Roman" w:cs="Times New Roman"/>
            <w:highlight w:val="yellow"/>
          </w:rPr>
          <w:t xml:space="preserve">and </w:t>
        </w:r>
      </w:ins>
      <w:ins w:id="144" w:author="Lucinda Norman-Walker" w:date="2026-03-09T20:01:00Z" w16du:dateUtc="2026-03-09T19:01:00Z">
        <w:r w:rsidR="00B4180A" w:rsidRPr="005D6DF4">
          <w:rPr>
            <w:rFonts w:ascii="Times New Roman" w:hAnsi="Times New Roman" w:cs="Times New Roman"/>
            <w:highlight w:val="yellow"/>
          </w:rPr>
          <w:t xml:space="preserve">affirm </w:t>
        </w:r>
      </w:ins>
      <w:ins w:id="145" w:author="Lucinda Norman-Walker" w:date="2026-03-05T12:40:00Z" w16du:dateUtc="2026-03-05T11:40:00Z">
        <w:r w:rsidR="31A69349" w:rsidRPr="005D6DF4">
          <w:rPr>
            <w:rFonts w:ascii="Times New Roman" w:hAnsi="Times New Roman" w:cs="Times New Roman"/>
            <w:highlight w:val="yellow"/>
          </w:rPr>
          <w:t xml:space="preserve">that </w:t>
        </w:r>
      </w:ins>
      <w:ins w:id="146" w:author="Lucinda Norman-Walker" w:date="2026-03-09T20:15:00Z" w16du:dateUtc="2026-03-09T19:15:00Z">
        <w:r w:rsidR="00CB1E2C">
          <w:rPr>
            <w:rFonts w:ascii="Times New Roman" w:hAnsi="Times New Roman" w:cs="Times New Roman"/>
            <w:highlight w:val="yellow"/>
          </w:rPr>
          <w:t xml:space="preserve">the </w:t>
        </w:r>
      </w:ins>
      <w:ins w:id="147" w:author="Lucinda Norman-Walker" w:date="2026-03-05T12:40:00Z" w16du:dateUtc="2026-03-05T11:40:00Z">
        <w:r w:rsidR="08BE23C2" w:rsidRPr="005D6DF4">
          <w:rPr>
            <w:rFonts w:ascii="Times New Roman" w:hAnsi="Times New Roman" w:cs="Times New Roman"/>
            <w:highlight w:val="yellow"/>
          </w:rPr>
          <w:t>Revitalized Agreement for Resolution of Conflict in South Sudan remains the paramount instrument for the resolution of the conflict in South Sudan</w:t>
        </w:r>
      </w:ins>
      <w:ins w:id="148" w:author="Lucinda Norman-Walker" w:date="2026-03-09T20:04:00Z" w16du:dateUtc="2026-03-09T19:04:00Z">
        <w:r w:rsidR="00097B1D" w:rsidRPr="005D6DF4">
          <w:rPr>
            <w:rFonts w:ascii="Times New Roman" w:hAnsi="Times New Roman" w:cs="Times New Roman"/>
            <w:highlight w:val="yellow"/>
          </w:rPr>
          <w:t>,</w:t>
        </w:r>
      </w:ins>
      <w:ins w:id="149" w:author="Lucinda Norman-Walker" w:date="2026-03-05T12:40:00Z" w16du:dateUtc="2026-03-05T11:40:00Z">
        <w:r w:rsidR="08BE23C2" w:rsidRPr="005D6DF4">
          <w:rPr>
            <w:rFonts w:ascii="Times New Roman" w:hAnsi="Times New Roman" w:cs="Times New Roman"/>
            <w:highlight w:val="yellow"/>
          </w:rPr>
          <w:t xml:space="preserve"> </w:t>
        </w:r>
      </w:ins>
      <w:ins w:id="150" w:author="Lucinda Norman-Walker" w:date="2026-03-09T20:04:00Z" w16du:dateUtc="2026-03-09T19:04:00Z">
        <w:r w:rsidR="00097B1D" w:rsidRPr="005D6DF4">
          <w:rPr>
            <w:rFonts w:ascii="Times New Roman" w:hAnsi="Times New Roman" w:cs="Times New Roman"/>
            <w:highlight w:val="yellow"/>
          </w:rPr>
          <w:t>with</w:t>
        </w:r>
      </w:ins>
      <w:ins w:id="151" w:author="Lucinda Norman-Walker" w:date="2026-03-05T12:40:00Z" w16du:dateUtc="2026-03-05T11:40:00Z">
        <w:r w:rsidR="08BE23C2" w:rsidRPr="005D6DF4">
          <w:rPr>
            <w:rFonts w:ascii="Times New Roman" w:hAnsi="Times New Roman" w:cs="Times New Roman"/>
            <w:highlight w:val="yellow"/>
          </w:rPr>
          <w:t xml:space="preserve"> the need to ensure its full implementation,</w:t>
        </w:r>
      </w:ins>
      <w:r w:rsidR="00D45953" w:rsidRPr="005D6DF4">
        <w:rPr>
          <w:rFonts w:ascii="Times New Roman" w:hAnsi="Times New Roman" w:cs="Times New Roman"/>
        </w:rPr>
        <w:br/>
      </w:r>
      <w:r w:rsidR="00D45953" w:rsidRPr="005D6DF4">
        <w:rPr>
          <w:rFonts w:ascii="Times New Roman" w:hAnsi="Times New Roman" w:cs="Times New Roman"/>
        </w:rPr>
        <w:br/>
      </w:r>
      <w:ins w:id="152" w:author="Lucinda Norman-Walker" w:date="2026-03-05T12:19:00Z" w16du:dateUtc="2026-03-05T11:19:00Z">
        <w:r w:rsidR="25F30194" w:rsidRPr="005D6DF4">
          <w:rPr>
            <w:rFonts w:ascii="Times New Roman" w:hAnsi="Times New Roman" w:cs="Times New Roman"/>
            <w:i/>
            <w:iCs/>
          </w:rPr>
          <w:t xml:space="preserve">(PP16) </w:t>
        </w:r>
      </w:ins>
      <w:r w:rsidR="48AE4B59" w:rsidRPr="005D6DF4">
        <w:rPr>
          <w:rFonts w:ascii="Times New Roman" w:hAnsi="Times New Roman" w:cs="Times New Roman"/>
          <w:i/>
          <w:iCs/>
        </w:rPr>
        <w:t xml:space="preserve">Recalling </w:t>
      </w:r>
      <w:r w:rsidR="48AE4B59" w:rsidRPr="005D6DF4">
        <w:rPr>
          <w:rFonts w:ascii="Times New Roman" w:hAnsi="Times New Roman" w:cs="Times New Roman"/>
        </w:rPr>
        <w:t>the Revitalized Agreement on the Resolution of the Conflict in the Republic of South Sudan and the obligations it imposes on all signatories</w:t>
      </w:r>
      <w:ins w:id="153" w:author="Lucinda Norman-Walker" w:date="2026-03-06T09:12:00Z" w16du:dateUtc="2026-03-06T08:12:00Z">
        <w:r w:rsidR="31AAF4EC" w:rsidRPr="005D6DF4">
          <w:rPr>
            <w:rFonts w:ascii="Times New Roman" w:hAnsi="Times New Roman" w:cs="Times New Roman"/>
          </w:rPr>
          <w:t xml:space="preserve"> </w:t>
        </w:r>
      </w:ins>
      <w:ins w:id="154" w:author="Lucinda Norman-Walker" w:date="2026-03-06T09:13:00Z" w16du:dateUtc="2026-03-06T08:13:00Z">
        <w:r w:rsidR="31AAF4EC" w:rsidRPr="005D6DF4">
          <w:rPr>
            <w:rFonts w:ascii="Times New Roman" w:hAnsi="Times New Roman" w:cs="Times New Roman"/>
            <w:highlight w:val="yellow"/>
          </w:rPr>
          <w:t>as the paramount instrument for the resolution of the conflict</w:t>
        </w:r>
      </w:ins>
      <w:r w:rsidR="48AE4B59" w:rsidRPr="005D6DF4">
        <w:rPr>
          <w:rFonts w:ascii="Times New Roman" w:hAnsi="Times New Roman" w:cs="Times New Roman"/>
        </w:rPr>
        <w:t xml:space="preserve">, including the binding commitment made by the parties to ensure </w:t>
      </w:r>
      <w:del w:id="155" w:author="Lucinda Norman-Walker" w:date="2026-01-21T15:04:00Z" w16du:dateUtc="2026-01-21T14:04:00Z">
        <w:r w:rsidR="00D45953" w:rsidRPr="005D6DF4" w:rsidDel="7F0FF10F">
          <w:rPr>
            <w:rFonts w:ascii="Times New Roman" w:hAnsi="Times New Roman" w:cs="Times New Roman"/>
          </w:rPr>
          <w:delText xml:space="preserve">the </w:delText>
        </w:r>
      </w:del>
      <w:ins w:id="156" w:author="Lucinda Norman-Walker" w:date="2026-01-21T15:04:00Z" w16du:dateUtc="2026-01-21T14:04:00Z">
        <w:r w:rsidR="67AA03FC" w:rsidRPr="005D6DF4">
          <w:rPr>
            <w:rFonts w:ascii="Times New Roman" w:hAnsi="Times New Roman" w:cs="Times New Roman"/>
          </w:rPr>
          <w:t xml:space="preserve">its </w:t>
        </w:r>
      </w:ins>
      <w:r w:rsidR="48AE4B59" w:rsidRPr="005D6DF4">
        <w:rPr>
          <w:rFonts w:ascii="Times New Roman" w:hAnsi="Times New Roman" w:cs="Times New Roman"/>
        </w:rPr>
        <w:t>full implementation</w:t>
      </w:r>
      <w:del w:id="157" w:author="Lucinda Norman-Walker" w:date="2026-01-21T15:04:00Z" w16du:dateUtc="2026-01-21T14:04:00Z">
        <w:r w:rsidR="00D45953" w:rsidRPr="005D6DF4" w:rsidDel="7F0FF10F">
          <w:rPr>
            <w:rFonts w:ascii="Times New Roman" w:hAnsi="Times New Roman" w:cs="Times New Roman"/>
          </w:rPr>
          <w:delText xml:space="preserve"> of the Revitalized Agreement</w:delText>
        </w:r>
      </w:del>
      <w:r w:rsidR="48AE4B59" w:rsidRPr="005D6DF4">
        <w:rPr>
          <w:rFonts w:ascii="Times New Roman" w:hAnsi="Times New Roman" w:cs="Times New Roman"/>
        </w:rPr>
        <w:t>, the protection of the human rights of civilians at all times and the safety and dignity of individuals and communities, emphasizing that such commitments remain crucial, given that the transitional period of the Revitalized Agreement was extended by 24 months</w:t>
      </w:r>
      <w:r w:rsidR="67AA03FC" w:rsidRPr="005D6DF4">
        <w:rPr>
          <w:rFonts w:ascii="Times New Roman" w:hAnsi="Times New Roman" w:cs="Times New Roman"/>
        </w:rPr>
        <w:t xml:space="preserve"> in September 2024</w:t>
      </w:r>
      <w:ins w:id="158" w:author="Lucinda Norman-Walker" w:date="2026-01-21T15:08:00Z" w16du:dateUtc="2026-01-21T14:08:00Z">
        <w:r w:rsidR="783B82A7" w:rsidRPr="005D6DF4">
          <w:rPr>
            <w:rFonts w:ascii="Times New Roman" w:hAnsi="Times New Roman" w:cs="Times New Roman"/>
          </w:rPr>
          <w:t xml:space="preserve"> owing to a lack of implementation</w:t>
        </w:r>
      </w:ins>
      <w:r w:rsidR="67AA03FC" w:rsidRPr="005D6DF4">
        <w:rPr>
          <w:rFonts w:ascii="Times New Roman" w:hAnsi="Times New Roman" w:cs="Times New Roman"/>
        </w:rPr>
        <w:t>, and recalling the corresponding commitments made by the African Union, the Intergovernmental Authority on Development and key guarantor States to support the efforts of South Sudan,</w:t>
      </w:r>
      <w:r w:rsidR="00D45953" w:rsidRPr="005D6DF4">
        <w:rPr>
          <w:rFonts w:ascii="Times New Roman" w:hAnsi="Times New Roman" w:cs="Times New Roman"/>
        </w:rPr>
        <w:br/>
      </w:r>
      <w:r w:rsidR="00D45953" w:rsidRPr="005D6DF4">
        <w:rPr>
          <w:rFonts w:ascii="Times New Roman" w:hAnsi="Times New Roman" w:cs="Times New Roman"/>
        </w:rPr>
        <w:br/>
      </w:r>
      <w:ins w:id="159" w:author="Lucinda Norman-Walker" w:date="2026-03-05T12:19:00Z" w16du:dateUtc="2026-03-05T11:19:00Z">
        <w:r w:rsidR="25F30194" w:rsidRPr="005D6DF4">
          <w:rPr>
            <w:rFonts w:ascii="Times New Roman" w:hAnsi="Times New Roman" w:cs="Times New Roman"/>
            <w:i/>
            <w:iCs/>
          </w:rPr>
          <w:t>(PP17)</w:t>
        </w:r>
        <w:r w:rsidR="04D1C7F9" w:rsidRPr="005D6DF4">
          <w:rPr>
            <w:rFonts w:ascii="Times New Roman" w:hAnsi="Times New Roman" w:cs="Times New Roman"/>
            <w:i/>
            <w:iCs/>
          </w:rPr>
          <w:t xml:space="preserve"> </w:t>
        </w:r>
      </w:ins>
      <w:r w:rsidR="2823F461" w:rsidRPr="005D6DF4">
        <w:rPr>
          <w:rFonts w:ascii="Times New Roman" w:hAnsi="Times New Roman" w:cs="Times New Roman"/>
          <w:i/>
          <w:iCs/>
        </w:rPr>
        <w:t xml:space="preserve">Recognizing </w:t>
      </w:r>
      <w:r w:rsidR="2823F461" w:rsidRPr="005D6DF4">
        <w:rPr>
          <w:rFonts w:ascii="Times New Roman" w:hAnsi="Times New Roman" w:cs="Times New Roman"/>
        </w:rPr>
        <w:t>the continuing important role played and efforts made by the African Union, including its High-level Ad Hoc Committee for South Sudan (also known as C5), the Intergovernmental Authority on Development and the guarantors of the Revitalized Agreement in bringing parties together to advance its implementation, as well as the mediation efforts made in the framework of the peace process between signatories and non-signatories of the Revitalized Agreement</w:t>
      </w:r>
      <w:del w:id="160" w:author="Lucinda Norman-Walker" w:date="2026-03-05T12:04:00Z" w16du:dateUtc="2026-03-05T11:04:00Z">
        <w:r w:rsidR="00D45953" w:rsidRPr="005D6DF4" w:rsidDel="2823F461">
          <w:rPr>
            <w:rFonts w:ascii="Times New Roman" w:hAnsi="Times New Roman" w:cs="Times New Roman"/>
            <w:highlight w:val="yellow"/>
            <w:rPrChange w:id="161" w:author="Lucinda Norman-Walker" w:date="2026-03-05T12:04:00Z" w16du:dateUtc="2026-03-05T11:04:00Z">
              <w:rPr>
                <w:rFonts w:ascii="Times New Roman" w:hAnsi="Times New Roman" w:cs="Times New Roman"/>
              </w:rPr>
            </w:rPrChange>
          </w:rPr>
          <w:delText xml:space="preserve">, </w:delText>
        </w:r>
      </w:del>
      <w:del w:id="162" w:author="Lucinda Norman-Walker" w:date="2026-03-05T12:02:00Z" w16du:dateUtc="2026-03-05T11:02:00Z">
        <w:r w:rsidR="00D45953" w:rsidRPr="005D6DF4" w:rsidDel="2823F461">
          <w:rPr>
            <w:rFonts w:ascii="Times New Roman" w:hAnsi="Times New Roman" w:cs="Times New Roman"/>
            <w:highlight w:val="yellow"/>
            <w:rPrChange w:id="163" w:author="Lucinda Norman-Walker" w:date="2026-03-05T12:04:00Z" w16du:dateUtc="2026-03-05T11:04:00Z">
              <w:rPr>
                <w:rFonts w:ascii="Times New Roman" w:hAnsi="Times New Roman" w:cs="Times New Roman"/>
              </w:rPr>
            </w:rPrChange>
          </w:rPr>
          <w:delText>p</w:delText>
        </w:r>
        <w:r w:rsidR="00D45953" w:rsidRPr="005D6DF4" w:rsidDel="2823F461">
          <w:rPr>
            <w:rFonts w:ascii="Times New Roman" w:hAnsi="Times New Roman" w:cs="Times New Roman"/>
            <w:highlight w:val="yellow"/>
            <w:rPrChange w:id="164" w:author="Lucinda Norman-Walker" w:date="2026-03-05T12:02:00Z" w16du:dateUtc="2026-03-05T11:02:00Z">
              <w:rPr>
                <w:rFonts w:ascii="Times New Roman" w:hAnsi="Times New Roman" w:cs="Times New Roman"/>
              </w:rPr>
            </w:rPrChange>
          </w:rPr>
          <w:delText xml:space="preserve">reviously led in Rome by the Community of Sant’Egidio </w:delText>
        </w:r>
        <w:r w:rsidR="00D45953" w:rsidRPr="005D6DF4" w:rsidDel="2823F461">
          <w:rPr>
            <w:rFonts w:ascii="Times New Roman" w:hAnsi="Times New Roman" w:cs="Times New Roman"/>
            <w:highlight w:val="yellow"/>
            <w:rPrChange w:id="165" w:author="Lucinda Norman-Walker" w:date="2026-03-05T12:04:00Z" w16du:dateUtc="2026-03-05T11:04:00Z">
              <w:rPr>
                <w:rFonts w:ascii="Times New Roman" w:hAnsi="Times New Roman" w:cs="Times New Roman"/>
              </w:rPr>
            </w:rPrChange>
          </w:rPr>
          <w:delText xml:space="preserve">and </w:delText>
        </w:r>
      </w:del>
      <w:del w:id="166" w:author="Lucinda Norman-Walker" w:date="2026-03-05T12:04:00Z" w16du:dateUtc="2026-03-05T11:04:00Z">
        <w:r w:rsidR="00D45953" w:rsidRPr="005D6DF4" w:rsidDel="2823F461">
          <w:rPr>
            <w:rFonts w:ascii="Times New Roman" w:hAnsi="Times New Roman" w:cs="Times New Roman"/>
            <w:highlight w:val="yellow"/>
            <w:rPrChange w:id="167" w:author="Lucinda Norman-Walker" w:date="2026-03-05T12:04:00Z" w16du:dateUtc="2026-03-05T11:04:00Z">
              <w:rPr>
                <w:rFonts w:ascii="Times New Roman" w:hAnsi="Times New Roman" w:cs="Times New Roman"/>
              </w:rPr>
            </w:rPrChange>
          </w:rPr>
          <w:delText>now</w:delText>
        </w:r>
      </w:del>
      <w:r w:rsidR="2823F461" w:rsidRPr="005D6DF4">
        <w:rPr>
          <w:rFonts w:ascii="Times New Roman" w:hAnsi="Times New Roman" w:cs="Times New Roman"/>
        </w:rPr>
        <w:t xml:space="preserve"> under the Tumaini Initiative, led in Nairobi by the Government of Kenya</w:t>
      </w:r>
      <w:del w:id="168" w:author="Lucinda Norman-Walker" w:date="2026-03-05T12:06:00Z" w16du:dateUtc="2026-03-05T11:06:00Z">
        <w:r w:rsidR="00D45953" w:rsidRPr="005D6DF4" w:rsidDel="2823F461">
          <w:rPr>
            <w:rFonts w:ascii="Times New Roman" w:hAnsi="Times New Roman" w:cs="Times New Roman"/>
          </w:rPr>
          <w:delText>,</w:delText>
        </w:r>
      </w:del>
      <w:r w:rsidR="2823F461" w:rsidRPr="005D6DF4">
        <w:rPr>
          <w:rFonts w:ascii="Times New Roman" w:hAnsi="Times New Roman" w:cs="Times New Roman"/>
        </w:rPr>
        <w:t xml:space="preserve"> at the request of the </w:t>
      </w:r>
      <w:ins w:id="169" w:author="Lucinda Norman-Walker" w:date="2026-03-06T08:28:00Z" w16du:dateUtc="2026-03-06T07:28:00Z">
        <w:r w:rsidR="283E0D3A" w:rsidRPr="005D6DF4">
          <w:rPr>
            <w:rFonts w:ascii="Times New Roman" w:hAnsi="Times New Roman" w:cs="Times New Roman"/>
            <w:highlight w:val="yellow"/>
          </w:rPr>
          <w:t>Revitalized Transitional Government of National Unity</w:t>
        </w:r>
        <w:del w:id="170" w:author="Stuart Paterson" w:date="2026-03-09T10:48:00Z" w16du:dateUtc="2026-03-09T10:48:02Z">
          <w:r w:rsidR="00D45953" w:rsidRPr="005D6DF4" w:rsidDel="283E0D3A">
            <w:rPr>
              <w:rFonts w:ascii="Times New Roman" w:hAnsi="Times New Roman" w:cs="Times New Roman"/>
              <w:b/>
              <w:bCs/>
            </w:rPr>
            <w:delText xml:space="preserve"> </w:delText>
          </w:r>
        </w:del>
      </w:ins>
      <w:del w:id="171" w:author="Lucinda Norman-Walker" w:date="2026-03-06T08:28:00Z" w16du:dateUtc="2026-03-06T07:28:00Z">
        <w:r w:rsidR="00D45953" w:rsidRPr="005D6DF4" w:rsidDel="2823F461">
          <w:rPr>
            <w:rFonts w:ascii="Times New Roman" w:hAnsi="Times New Roman" w:cs="Times New Roman"/>
          </w:rPr>
          <w:delText>Government of South Sudan</w:delText>
        </w:r>
      </w:del>
      <w:r w:rsidR="2823F461" w:rsidRPr="005D6DF4">
        <w:rPr>
          <w:rFonts w:ascii="Times New Roman" w:hAnsi="Times New Roman" w:cs="Times New Roman"/>
        </w:rPr>
        <w:t>,</w:t>
      </w:r>
      <w:ins w:id="172" w:author="Lucinda Norman-Walker" w:date="2026-03-05T12:04:00Z" w16du:dateUtc="2026-03-05T11:04:00Z">
        <w:r w:rsidR="1D3D3FFD" w:rsidRPr="005D6DF4">
          <w:rPr>
            <w:rFonts w:ascii="Times New Roman" w:hAnsi="Times New Roman" w:cs="Times New Roman"/>
          </w:rPr>
          <w:t xml:space="preserve"> </w:t>
        </w:r>
        <w:r w:rsidR="1D3D3FFD" w:rsidRPr="005D6DF4">
          <w:rPr>
            <w:rFonts w:ascii="Times New Roman" w:hAnsi="Times New Roman" w:cs="Times New Roman"/>
            <w:highlight w:val="yellow"/>
          </w:rPr>
          <w:t xml:space="preserve">and the </w:t>
        </w:r>
      </w:ins>
      <w:ins w:id="173" w:author="Lucinda Norman-Walker" w:date="2026-03-09T20:17:00Z" w16du:dateUtc="2026-03-09T19:17:00Z">
        <w:r w:rsidR="003B68BC">
          <w:rPr>
            <w:rFonts w:ascii="Times New Roman" w:hAnsi="Times New Roman" w:cs="Times New Roman"/>
            <w:highlight w:val="yellow"/>
          </w:rPr>
          <w:t>recent</w:t>
        </w:r>
      </w:ins>
      <w:ins w:id="174" w:author="Lucinda Norman-Walker" w:date="2026-03-05T13:26:00Z" w16du:dateUtc="2026-03-05T12:26:00Z">
        <w:r w:rsidR="3A4A281F" w:rsidRPr="005D6DF4">
          <w:rPr>
            <w:rFonts w:ascii="Times New Roman" w:hAnsi="Times New Roman" w:cs="Times New Roman"/>
            <w:highlight w:val="yellow"/>
          </w:rPr>
          <w:t xml:space="preserve"> </w:t>
        </w:r>
      </w:ins>
      <w:ins w:id="175" w:author="Lucinda Norman-Walker" w:date="2026-03-05T12:04:00Z" w16du:dateUtc="2026-03-05T11:04:00Z">
        <w:r w:rsidR="1D3D3FFD" w:rsidRPr="005D6DF4">
          <w:rPr>
            <w:rFonts w:ascii="Times New Roman" w:hAnsi="Times New Roman" w:cs="Times New Roman"/>
            <w:highlight w:val="yellow"/>
          </w:rPr>
          <w:t>decision of the AU High Level Ad Hoc Committee to harmonise its efforts and the Tumaini Initiative, and to work closely with Intergovernmental Authority on Development to assist South Sudan in successfully concluding its political transition</w:t>
        </w:r>
      </w:ins>
      <w:ins w:id="176" w:author="Lucinda Norman-Walker" w:date="2026-03-05T12:07:00Z" w16du:dateUtc="2026-03-05T11:07:00Z">
        <w:r w:rsidR="45047852" w:rsidRPr="005D6DF4">
          <w:rPr>
            <w:rFonts w:ascii="Times New Roman" w:hAnsi="Times New Roman" w:cs="Times New Roman"/>
            <w:highlight w:val="yellow"/>
          </w:rPr>
          <w:t>,</w:t>
        </w:r>
      </w:ins>
      <w:r w:rsidR="00D45953" w:rsidRPr="005D6DF4">
        <w:rPr>
          <w:rFonts w:ascii="Times New Roman" w:hAnsi="Times New Roman" w:cs="Times New Roman"/>
        </w:rPr>
        <w:br/>
      </w:r>
      <w:r w:rsidR="00D45953" w:rsidRPr="005D6DF4">
        <w:rPr>
          <w:rFonts w:ascii="Times New Roman" w:hAnsi="Times New Roman" w:cs="Times New Roman"/>
        </w:rPr>
        <w:br/>
      </w:r>
      <w:ins w:id="177" w:author="Lucinda Norman-Walker" w:date="2026-03-05T12:19:00Z" w16du:dateUtc="2026-03-05T11:19:00Z">
        <w:r w:rsidR="04D1C7F9" w:rsidRPr="005D6DF4">
          <w:rPr>
            <w:rFonts w:ascii="Times New Roman" w:hAnsi="Times New Roman" w:cs="Times New Roman"/>
            <w:i/>
            <w:iCs/>
          </w:rPr>
          <w:t xml:space="preserve">(PP18) </w:t>
        </w:r>
      </w:ins>
      <w:r w:rsidR="23CEDA04" w:rsidRPr="005D6DF4">
        <w:rPr>
          <w:rFonts w:ascii="Times New Roman" w:hAnsi="Times New Roman" w:cs="Times New Roman"/>
          <w:i/>
          <w:iCs/>
        </w:rPr>
        <w:t xml:space="preserve">Recalling </w:t>
      </w:r>
      <w:r w:rsidR="23CEDA04" w:rsidRPr="005D6DF4">
        <w:rPr>
          <w:rFonts w:ascii="Times New Roman" w:hAnsi="Times New Roman" w:cs="Times New Roman"/>
        </w:rPr>
        <w:t>the formation of the Revitalized Transitional Government of National Unity, and recognizing that this represented a significant step forward in the implementation of the Revitalized Agreement and an opportunity for peace, stability and a sustainable improvement in the situation in South Sudan through, inter alia, the implementation of the commitments and obligations of South Sudan with respect to international human rights law and its obligations under international humanitarian law,</w:t>
      </w:r>
    </w:p>
    <w:p w14:paraId="736AD032" w14:textId="77777777" w:rsidR="0053382E" w:rsidRPr="005D6DF4" w:rsidRDefault="00ED19B0" w:rsidP="2D0A20F8">
      <w:pPr>
        <w:rPr>
          <w:ins w:id="178" w:author="Lucinda Norman-Walker" w:date="2026-02-09T21:08:00Z" w16du:dateUtc="2026-02-09T20:08:00Z"/>
          <w:rFonts w:ascii="Times New Roman" w:hAnsi="Times New Roman" w:cs="Times New Roman"/>
        </w:rPr>
      </w:pPr>
      <w:del w:id="179" w:author="Lucinda Norman-Walker" w:date="2026-02-09T21:08:00Z" w16du:dateUtc="2026-02-09T20:08:00Z">
        <w:r w:rsidRPr="005D6DF4" w:rsidDel="00ED19B0">
          <w:rPr>
            <w:rFonts w:ascii="Times New Roman" w:hAnsi="Times New Roman" w:cs="Times New Roman"/>
            <w:i/>
            <w:iCs/>
          </w:rPr>
          <w:delText xml:space="preserve">Recalling also </w:delText>
        </w:r>
        <w:r w:rsidRPr="005D6DF4" w:rsidDel="00ED19B0">
          <w:rPr>
            <w:rFonts w:ascii="Times New Roman" w:hAnsi="Times New Roman" w:cs="Times New Roman"/>
          </w:rPr>
          <w:delText>the repeated commitments by the parties to the Revitalized Agreement to expedite the implementation of the Revitalized Agreement, noting that some elements have been implemented in full or in part, including the reconstitution of the National Elections Commission, the National Constitutional Review Commission and the National Political Parties Council, and expressing deep concern that the transitional period of the Revitalized Agreement, due to end in February 2025, was extended by a further 24 months in September 2024 owing to the lack of implementation of the majority of the Revitalized Agreement,</w:delText>
        </w:r>
      </w:del>
    </w:p>
    <w:p w14:paraId="753376FD" w14:textId="463980F9" w:rsidR="008D19DA" w:rsidRPr="005D6DF4" w:rsidRDefault="007F2941" w:rsidP="00674794">
      <w:pPr>
        <w:rPr>
          <w:ins w:id="180" w:author="Lucinda Norman-Walker" w:date="2026-03-05T13:01:00Z" w16du:dateUtc="2026-03-05T12:01:00Z"/>
          <w:rFonts w:ascii="Times New Roman" w:hAnsi="Times New Roman" w:cs="Times New Roman"/>
        </w:rPr>
      </w:pPr>
      <w:ins w:id="181" w:author="Lucinda Norman-Walker" w:date="2026-03-05T12:19:00Z" w16du:dateUtc="2026-03-05T11:19:00Z">
        <w:r w:rsidRPr="005D6DF4">
          <w:rPr>
            <w:rFonts w:ascii="Times New Roman" w:hAnsi="Times New Roman" w:cs="Times New Roman"/>
            <w:i/>
            <w:iCs/>
          </w:rPr>
          <w:t xml:space="preserve">(PP19) </w:t>
        </w:r>
      </w:ins>
      <w:ins w:id="182" w:author="Lucinda Norman-Walker" w:date="2026-02-09T21:08:00Z" w16du:dateUtc="2026-02-09T20:08:00Z">
        <w:r w:rsidR="0053382E" w:rsidRPr="005D6DF4">
          <w:rPr>
            <w:rFonts w:ascii="Times New Roman" w:hAnsi="Times New Roman" w:cs="Times New Roman"/>
            <w:i/>
            <w:iCs/>
          </w:rPr>
          <w:t>Noting with concern</w:t>
        </w:r>
        <w:r w:rsidR="0053382E" w:rsidRPr="005D6DF4">
          <w:rPr>
            <w:rFonts w:ascii="Times New Roman" w:hAnsi="Times New Roman" w:cs="Times New Roman"/>
          </w:rPr>
          <w:t xml:space="preserve"> recent unilateral actions by signatories that undermine adherence to the spirit and letter of the Revitali</w:t>
        </w:r>
      </w:ins>
      <w:ins w:id="183" w:author="Lucinda Norman-Walker" w:date="2026-02-09T21:24:00Z" w16du:dateUtc="2026-02-09T20:24:00Z">
        <w:r w:rsidR="00E41594" w:rsidRPr="005D6DF4">
          <w:rPr>
            <w:rFonts w:ascii="Times New Roman" w:hAnsi="Times New Roman" w:cs="Times New Roman"/>
          </w:rPr>
          <w:t>z</w:t>
        </w:r>
      </w:ins>
      <w:ins w:id="184" w:author="Lucinda Norman-Walker" w:date="2026-02-09T21:08:00Z" w16du:dateUtc="2026-02-09T20:08:00Z">
        <w:r w:rsidR="0053382E" w:rsidRPr="005D6DF4">
          <w:rPr>
            <w:rFonts w:ascii="Times New Roman" w:hAnsi="Times New Roman" w:cs="Times New Roman"/>
          </w:rPr>
          <w:t xml:space="preserve">ed Agreement and contradict previous commitments to expedite the implementation of the </w:t>
        </w:r>
      </w:ins>
      <w:ins w:id="185" w:author="Lucinda Norman-Walker" w:date="2026-02-09T21:09:00Z" w16du:dateUtc="2026-02-09T20:09:00Z">
        <w:r w:rsidR="0053382E" w:rsidRPr="005D6DF4">
          <w:rPr>
            <w:rFonts w:ascii="Times New Roman" w:hAnsi="Times New Roman" w:cs="Times New Roman"/>
          </w:rPr>
          <w:t>Revitali</w:t>
        </w:r>
      </w:ins>
      <w:ins w:id="186" w:author="Lucinda Norman-Walker" w:date="2026-02-09T21:24:00Z" w16du:dateUtc="2026-02-09T20:24:00Z">
        <w:r w:rsidR="00E41594" w:rsidRPr="005D6DF4">
          <w:rPr>
            <w:rFonts w:ascii="Times New Roman" w:hAnsi="Times New Roman" w:cs="Times New Roman"/>
          </w:rPr>
          <w:t>z</w:t>
        </w:r>
      </w:ins>
      <w:ins w:id="187" w:author="Lucinda Norman-Walker" w:date="2026-02-09T21:09:00Z" w16du:dateUtc="2026-02-09T20:09:00Z">
        <w:r w:rsidR="0053382E" w:rsidRPr="005D6DF4">
          <w:rPr>
            <w:rFonts w:ascii="Times New Roman" w:hAnsi="Times New Roman" w:cs="Times New Roman"/>
          </w:rPr>
          <w:t>ed Agreement during the transitional period</w:t>
        </w:r>
      </w:ins>
      <w:ins w:id="188" w:author="Lucinda Norman-Walker" w:date="2026-03-06T09:19:00Z" w16du:dateUtc="2026-03-06T08:19:00Z">
        <w:r w:rsidR="007E236E" w:rsidRPr="005D6DF4">
          <w:rPr>
            <w:rFonts w:ascii="Times New Roman" w:hAnsi="Times New Roman" w:cs="Times New Roman"/>
          </w:rPr>
          <w:t>,</w:t>
        </w:r>
      </w:ins>
      <w:ins w:id="189" w:author="Lucinda Norman-Walker" w:date="2026-02-09T21:09:00Z" w16du:dateUtc="2026-02-09T20:09:00Z">
        <w:r w:rsidR="0053382E" w:rsidRPr="005D6DF4">
          <w:rPr>
            <w:rFonts w:ascii="Times New Roman" w:hAnsi="Times New Roman" w:cs="Times New Roman"/>
          </w:rPr>
          <w:t xml:space="preserve"> </w:t>
        </w:r>
      </w:ins>
    </w:p>
    <w:p w14:paraId="6A673C10" w14:textId="6C734E8E" w:rsidR="005D7EC5" w:rsidRPr="005D6DF4" w:rsidRDefault="005D7EC5" w:rsidP="00F502AD">
      <w:pPr>
        <w:pStyle w:val="NoSpacing"/>
        <w:rPr>
          <w:ins w:id="190" w:author="Lucinda Norman-Walker" w:date="2026-03-05T13:01:00Z" w16du:dateUtc="2026-03-05T12:01:00Z"/>
          <w:rFonts w:ascii="Times New Roman" w:hAnsi="Times New Roman" w:cs="Times New Roman"/>
          <w:u w:val="single"/>
        </w:rPr>
      </w:pPr>
      <w:ins w:id="191" w:author="Lucinda Norman-Walker" w:date="2026-03-05T13:01:00Z" w16du:dateUtc="2026-03-05T12:01:00Z">
        <w:r w:rsidRPr="0066274A">
          <w:rPr>
            <w:rFonts w:ascii="Times New Roman" w:hAnsi="Times New Roman" w:cs="Times New Roman"/>
            <w:i/>
            <w:iCs/>
          </w:rPr>
          <w:t>(PP</w:t>
        </w:r>
      </w:ins>
      <w:ins w:id="192" w:author="Lucinda Norman-Walker" w:date="2026-03-05T13:02:00Z" w16du:dateUtc="2026-03-05T12:02:00Z">
        <w:r w:rsidR="00F502AD" w:rsidRPr="0066274A">
          <w:rPr>
            <w:rFonts w:ascii="Times New Roman" w:hAnsi="Times New Roman" w:cs="Times New Roman"/>
            <w:i/>
            <w:iCs/>
          </w:rPr>
          <w:t>19bis)</w:t>
        </w:r>
        <w:r w:rsidR="00F502AD" w:rsidRPr="005D6DF4">
          <w:rPr>
            <w:rFonts w:ascii="Times New Roman" w:hAnsi="Times New Roman" w:cs="Times New Roman"/>
            <w:b/>
            <w:bCs/>
            <w:i/>
            <w:iCs/>
          </w:rPr>
          <w:t xml:space="preserve"> </w:t>
        </w:r>
      </w:ins>
      <w:ins w:id="193" w:author="Lucinda Norman-Walker" w:date="2026-03-05T13:01:00Z" w16du:dateUtc="2026-03-05T12:01:00Z">
        <w:r w:rsidRPr="005D6DF4">
          <w:rPr>
            <w:rFonts w:ascii="Times New Roman" w:hAnsi="Times New Roman" w:cs="Times New Roman"/>
            <w:i/>
            <w:iCs/>
            <w:highlight w:val="yellow"/>
          </w:rPr>
          <w:t>Urging</w:t>
        </w:r>
        <w:r w:rsidRPr="005D6DF4">
          <w:rPr>
            <w:rFonts w:ascii="Times New Roman" w:hAnsi="Times New Roman" w:cs="Times New Roman"/>
            <w:highlight w:val="yellow"/>
          </w:rPr>
          <w:t xml:space="preserve"> the parties to the conflict to prioritise dialogue as the most constructive and effective means of resolving outstanding issues</w:t>
        </w:r>
      </w:ins>
      <w:ins w:id="194" w:author="Lucinda Norman-Walker" w:date="2026-03-06T09:32:00Z" w16du:dateUtc="2026-03-06T08:32:00Z">
        <w:r w:rsidR="00C616CD" w:rsidRPr="005D6DF4">
          <w:rPr>
            <w:rFonts w:ascii="Times New Roman" w:hAnsi="Times New Roman" w:cs="Times New Roman"/>
            <w:highlight w:val="yellow"/>
          </w:rPr>
          <w:t xml:space="preserve"> and sustaining the fragile peace process</w:t>
        </w:r>
      </w:ins>
      <w:ins w:id="195" w:author="Lucinda Norman-Walker" w:date="2026-03-06T09:12:00Z" w16du:dateUtc="2026-03-06T08:12:00Z">
        <w:r w:rsidR="000E2C05" w:rsidRPr="005D6DF4">
          <w:rPr>
            <w:rFonts w:ascii="Times New Roman" w:hAnsi="Times New Roman" w:cs="Times New Roman"/>
            <w:highlight w:val="yellow"/>
          </w:rPr>
          <w:t>,</w:t>
        </w:r>
      </w:ins>
      <w:ins w:id="196" w:author="Lucinda Norman-Walker" w:date="2026-03-05T13:01:00Z" w16du:dateUtc="2026-03-05T12:01:00Z">
        <w:r w:rsidRPr="005D6DF4">
          <w:rPr>
            <w:rFonts w:ascii="Times New Roman" w:hAnsi="Times New Roman" w:cs="Times New Roman"/>
            <w:highlight w:val="yellow"/>
          </w:rPr>
          <w:t xml:space="preserve"> particularly those related to the implementation of the Revitalized Agreement, </w:t>
        </w:r>
      </w:ins>
      <w:ins w:id="197" w:author="Lucinda Norman-Walker" w:date="2026-03-06T09:12:00Z" w16du:dateUtc="2026-03-06T08:12:00Z">
        <w:r w:rsidR="000E2C05" w:rsidRPr="005D6DF4">
          <w:rPr>
            <w:rFonts w:ascii="Times New Roman" w:hAnsi="Times New Roman" w:cs="Times New Roman"/>
            <w:highlight w:val="yellow"/>
          </w:rPr>
          <w:t xml:space="preserve">and </w:t>
        </w:r>
      </w:ins>
      <w:ins w:id="198" w:author="Lucinda Norman-Walker" w:date="2026-03-05T13:01:00Z" w16du:dateUtc="2026-03-05T12:01:00Z">
        <w:r w:rsidRPr="005D6DF4">
          <w:rPr>
            <w:rFonts w:ascii="Times New Roman" w:hAnsi="Times New Roman" w:cs="Times New Roman"/>
            <w:highlight w:val="yellow"/>
          </w:rPr>
          <w:t xml:space="preserve">urging the </w:t>
        </w:r>
      </w:ins>
      <w:ins w:id="199" w:author="Lucinda Norman-Walker" w:date="2026-03-06T08:15:00Z" w16du:dateUtc="2026-03-06T07:15:00Z">
        <w:r w:rsidR="00B86AA8" w:rsidRPr="005D6DF4">
          <w:rPr>
            <w:rFonts w:ascii="Times New Roman" w:hAnsi="Times New Roman" w:cs="Times New Roman"/>
            <w:highlight w:val="yellow"/>
          </w:rPr>
          <w:t>Revitalized Transitional Government of National Unity</w:t>
        </w:r>
      </w:ins>
      <w:ins w:id="200" w:author="Lucinda Norman-Walker" w:date="2026-03-06T08:16:00Z" w16du:dateUtc="2026-03-06T07:16:00Z">
        <w:r w:rsidR="00B86AA8" w:rsidRPr="005D6DF4">
          <w:rPr>
            <w:rFonts w:ascii="Times New Roman" w:hAnsi="Times New Roman" w:cs="Times New Roman"/>
            <w:b/>
            <w:bCs/>
            <w:highlight w:val="yellow"/>
          </w:rPr>
          <w:t xml:space="preserve"> </w:t>
        </w:r>
      </w:ins>
      <w:ins w:id="201" w:author="Lucinda Norman-Walker" w:date="2026-03-05T13:01:00Z" w16du:dateUtc="2026-03-05T12:01:00Z">
        <w:r w:rsidRPr="005D6DF4">
          <w:rPr>
            <w:rFonts w:ascii="Times New Roman" w:hAnsi="Times New Roman" w:cs="Times New Roman"/>
            <w:highlight w:val="yellow"/>
          </w:rPr>
          <w:t xml:space="preserve">to </w:t>
        </w:r>
      </w:ins>
      <w:ins w:id="202" w:author="Lucinda Norman-Walker" w:date="2026-03-09T19:55:00Z" w16du:dateUtc="2026-03-09T18:55:00Z">
        <w:r w:rsidR="007303B8" w:rsidRPr="005D6DF4">
          <w:rPr>
            <w:rFonts w:ascii="Times New Roman" w:hAnsi="Times New Roman" w:cs="Times New Roman"/>
            <w:highlight w:val="yellow"/>
          </w:rPr>
          <w:t>move ahead with</w:t>
        </w:r>
      </w:ins>
      <w:ins w:id="203" w:author="Lucinda Norman-Walker" w:date="2026-03-05T13:01:00Z" w16du:dateUtc="2026-03-05T12:01:00Z">
        <w:r w:rsidRPr="005D6DF4">
          <w:rPr>
            <w:rFonts w:ascii="Times New Roman" w:hAnsi="Times New Roman" w:cs="Times New Roman"/>
            <w:highlight w:val="yellow"/>
          </w:rPr>
          <w:t xml:space="preserve"> </w:t>
        </w:r>
      </w:ins>
      <w:ins w:id="204" w:author="Lucinda Norman-Walker" w:date="2026-03-09T19:55:00Z" w16du:dateUtc="2026-03-09T18:55:00Z">
        <w:r w:rsidR="007303B8" w:rsidRPr="005D6DF4">
          <w:rPr>
            <w:rFonts w:ascii="Times New Roman" w:hAnsi="Times New Roman" w:cs="Times New Roman"/>
            <w:highlight w:val="yellow"/>
          </w:rPr>
          <w:t>a</w:t>
        </w:r>
      </w:ins>
      <w:ins w:id="205" w:author="Lucinda Norman-Walker" w:date="2026-03-05T13:01:00Z" w16du:dateUtc="2026-03-05T12:01:00Z">
        <w:r w:rsidRPr="005D6DF4">
          <w:rPr>
            <w:rFonts w:ascii="Times New Roman" w:hAnsi="Times New Roman" w:cs="Times New Roman"/>
            <w:highlight w:val="yellow"/>
          </w:rPr>
          <w:t xml:space="preserve"> national dialogue which is meaningful, thorough, inclusive and transparent, ensuring that all stakeholders concerned participate without pre conditions with a view to building trust for the stability of the country</w:t>
        </w:r>
      </w:ins>
      <w:r w:rsidR="00F502AD" w:rsidRPr="005D6DF4">
        <w:rPr>
          <w:rFonts w:ascii="Times New Roman" w:hAnsi="Times New Roman" w:cs="Times New Roman"/>
        </w:rPr>
        <w:t>,</w:t>
      </w:r>
      <w:ins w:id="206" w:author="Lucinda Norman-Walker" w:date="2026-03-05T13:01:00Z" w16du:dateUtc="2026-03-05T12:01:00Z">
        <w:r w:rsidRPr="005D6DF4">
          <w:rPr>
            <w:rFonts w:ascii="Times New Roman" w:hAnsi="Times New Roman" w:cs="Times New Roman"/>
            <w:u w:val="single"/>
          </w:rPr>
          <w:t xml:space="preserve"> </w:t>
        </w:r>
      </w:ins>
    </w:p>
    <w:p w14:paraId="3BE393A1" w14:textId="77777777" w:rsidR="005D7EC5" w:rsidRPr="005D6DF4" w:rsidRDefault="005D7EC5" w:rsidP="00674794">
      <w:pPr>
        <w:rPr>
          <w:rFonts w:ascii="Times New Roman" w:hAnsi="Times New Roman" w:cs="Times New Roman"/>
        </w:rPr>
      </w:pPr>
    </w:p>
    <w:p w14:paraId="650551F4" w14:textId="77777777" w:rsidR="00C8205D" w:rsidRDefault="00C8205D">
      <w:pPr>
        <w:rPr>
          <w:rFonts w:ascii="Times New Roman" w:hAnsi="Times New Roman" w:cs="Times New Roman"/>
        </w:rPr>
      </w:pPr>
      <w:r>
        <w:rPr>
          <w:rFonts w:ascii="Times New Roman" w:hAnsi="Times New Roman" w:cs="Times New Roman"/>
        </w:rPr>
        <w:br w:type="page"/>
      </w:r>
    </w:p>
    <w:p w14:paraId="7D1F8EE8" w14:textId="577CACFD" w:rsidR="00DC4F10" w:rsidRPr="005D6DF4" w:rsidRDefault="6F49DB3E" w:rsidP="58FC1474">
      <w:pPr>
        <w:pStyle w:val="NoSpacing"/>
        <w:rPr>
          <w:rFonts w:ascii="Times New Roman" w:hAnsi="Times New Roman" w:cs="Times New Roman"/>
          <w:highlight w:val="yellow"/>
        </w:rPr>
      </w:pPr>
      <w:r w:rsidRPr="005D6DF4">
        <w:rPr>
          <w:rFonts w:ascii="Times New Roman" w:hAnsi="Times New Roman" w:cs="Times New Roman"/>
        </w:rPr>
        <w:lastRenderedPageBreak/>
        <w:t xml:space="preserve">1. </w:t>
      </w:r>
      <w:r w:rsidRPr="005D6DF4">
        <w:rPr>
          <w:rFonts w:ascii="Times New Roman" w:hAnsi="Times New Roman" w:cs="Times New Roman"/>
          <w:i/>
          <w:iCs/>
        </w:rPr>
        <w:t xml:space="preserve">Welcomes and expresses its appreciation </w:t>
      </w:r>
      <w:r w:rsidRPr="005D6DF4">
        <w:rPr>
          <w:rFonts w:ascii="Times New Roman" w:hAnsi="Times New Roman" w:cs="Times New Roman"/>
        </w:rPr>
        <w:t xml:space="preserve">to the </w:t>
      </w:r>
      <w:ins w:id="207" w:author="Lucinda Norman-Walker" w:date="2026-03-06T08:16:00Z" w16du:dateUtc="2026-03-06T07:16:00Z">
        <w:r w:rsidR="40F1235B" w:rsidRPr="005D6DF4">
          <w:rPr>
            <w:rFonts w:ascii="Times New Roman" w:hAnsi="Times New Roman" w:cs="Times New Roman"/>
            <w:highlight w:val="yellow"/>
          </w:rPr>
          <w:t>Revitalized Transitional Government of National Unity</w:t>
        </w:r>
        <w:r w:rsidR="40F1235B" w:rsidRPr="005D6DF4">
          <w:rPr>
            <w:rFonts w:ascii="Times New Roman" w:hAnsi="Times New Roman" w:cs="Times New Roman"/>
            <w:b/>
            <w:bCs/>
          </w:rPr>
          <w:t xml:space="preserve"> </w:t>
        </w:r>
      </w:ins>
      <w:del w:id="208" w:author="Lucinda Norman-Walker" w:date="2026-03-06T08:16:00Z" w16du:dateUtc="2026-03-06T07:16:00Z">
        <w:r w:rsidR="20293C5C" w:rsidRPr="005D6DF4" w:rsidDel="072A88A0">
          <w:rPr>
            <w:rFonts w:ascii="Times New Roman" w:hAnsi="Times New Roman" w:cs="Times New Roman"/>
          </w:rPr>
          <w:delText xml:space="preserve">Government of South Sudan </w:delText>
        </w:r>
      </w:del>
      <w:r w:rsidRPr="005D6DF4">
        <w:rPr>
          <w:rFonts w:ascii="Times New Roman" w:hAnsi="Times New Roman" w:cs="Times New Roman"/>
        </w:rPr>
        <w:t>for its continued cooperation with the Office of the United Nations High Commissioner for Human Rights, the special procedures of the Human Rights Council</w:t>
      </w:r>
      <w:r w:rsidR="7DF0E4EA" w:rsidRPr="005D6DF4">
        <w:rPr>
          <w:rFonts w:ascii="Times New Roman" w:hAnsi="Times New Roman" w:cs="Times New Roman"/>
        </w:rPr>
        <w:t>,</w:t>
      </w:r>
      <w:r w:rsidRPr="005D6DF4">
        <w:rPr>
          <w:rFonts w:ascii="Times New Roman" w:hAnsi="Times New Roman" w:cs="Times New Roman"/>
        </w:rPr>
        <w:t xml:space="preserve"> and the Commission on Human Rights in South Sudan in the fulfilment of their mandates, including by authorizing travel to and within the country, facilitating meetings and providing relevant information;</w:t>
      </w:r>
      <w:r w:rsidR="20293C5C" w:rsidRPr="005D6DF4">
        <w:rPr>
          <w:rFonts w:ascii="Times New Roman" w:hAnsi="Times New Roman" w:cs="Times New Roman"/>
        </w:rPr>
        <w:br/>
      </w:r>
      <w:r w:rsidR="20293C5C" w:rsidRPr="005D6DF4">
        <w:rPr>
          <w:rFonts w:ascii="Times New Roman" w:hAnsi="Times New Roman" w:cs="Times New Roman"/>
        </w:rPr>
        <w:br/>
      </w:r>
      <w:ins w:id="209" w:author="Lucinda Norman-Walker" w:date="2026-01-21T20:08:00Z" w16du:dateUtc="2026-01-21T19:08:00Z">
        <w:r w:rsidR="2E000EBA" w:rsidRPr="005D6DF4">
          <w:rPr>
            <w:rFonts w:ascii="Times New Roman" w:hAnsi="Times New Roman" w:cs="Times New Roman"/>
          </w:rPr>
          <w:t>2</w:t>
        </w:r>
      </w:ins>
      <w:del w:id="210" w:author="Lucinda Norman-Walker" w:date="2026-01-21T20:08:00Z" w16du:dateUtc="2026-01-21T19:08:00Z">
        <w:r w:rsidR="20293C5C" w:rsidRPr="005D6DF4" w:rsidDel="072A88A0">
          <w:rPr>
            <w:rFonts w:ascii="Times New Roman" w:hAnsi="Times New Roman" w:cs="Times New Roman"/>
          </w:rPr>
          <w:delText>3</w:delText>
        </w:r>
      </w:del>
      <w:r w:rsidR="47B90721" w:rsidRPr="005D6DF4">
        <w:rPr>
          <w:rFonts w:ascii="Times New Roman" w:hAnsi="Times New Roman" w:cs="Times New Roman"/>
        </w:rPr>
        <w:t xml:space="preserve">. </w:t>
      </w:r>
      <w:r w:rsidR="47B90721" w:rsidRPr="005D6DF4">
        <w:rPr>
          <w:rFonts w:ascii="Times New Roman" w:hAnsi="Times New Roman" w:cs="Times New Roman"/>
          <w:i/>
          <w:iCs/>
        </w:rPr>
        <w:t xml:space="preserve">Welcomes and expresses its appreciation </w:t>
      </w:r>
      <w:r w:rsidR="47B90721" w:rsidRPr="005D6DF4">
        <w:rPr>
          <w:rFonts w:ascii="Times New Roman" w:hAnsi="Times New Roman" w:cs="Times New Roman"/>
        </w:rPr>
        <w:t xml:space="preserve">to the </w:t>
      </w:r>
      <w:ins w:id="211" w:author="Lucinda Norman-Walker" w:date="2026-03-06T08:16:00Z" w16du:dateUtc="2026-03-06T07:16:00Z">
        <w:r w:rsidR="40F1235B" w:rsidRPr="005D6DF4">
          <w:rPr>
            <w:rFonts w:ascii="Times New Roman" w:hAnsi="Times New Roman" w:cs="Times New Roman"/>
            <w:highlight w:val="yellow"/>
          </w:rPr>
          <w:t>Revitalized Transitional Government of National Unity</w:t>
        </w:r>
        <w:r w:rsidR="40F1235B" w:rsidRPr="005D6DF4">
          <w:rPr>
            <w:rFonts w:ascii="Times New Roman" w:hAnsi="Times New Roman" w:cs="Times New Roman"/>
            <w:b/>
            <w:bCs/>
          </w:rPr>
          <w:t xml:space="preserve"> </w:t>
        </w:r>
      </w:ins>
      <w:del w:id="212" w:author="Lucinda Norman-Walker" w:date="2026-03-06T08:16:00Z" w16du:dateUtc="2026-03-06T07:16:00Z">
        <w:r w:rsidR="20293C5C" w:rsidRPr="005D6DF4" w:rsidDel="072A88A0">
          <w:rPr>
            <w:rFonts w:ascii="Times New Roman" w:hAnsi="Times New Roman" w:cs="Times New Roman"/>
          </w:rPr>
          <w:delText xml:space="preserve">Government of South Sudan </w:delText>
        </w:r>
      </w:del>
      <w:r w:rsidR="47B90721" w:rsidRPr="005D6DF4">
        <w:rPr>
          <w:rFonts w:ascii="Times New Roman" w:hAnsi="Times New Roman" w:cs="Times New Roman"/>
        </w:rPr>
        <w:t xml:space="preserve">for </w:t>
      </w:r>
      <w:ins w:id="213" w:author="Lucinda Norman-Walker" w:date="2026-01-21T20:09:00Z" w16du:dateUtc="2026-01-21T19:09:00Z">
        <w:r w:rsidR="52CF0736" w:rsidRPr="005D6DF4">
          <w:rPr>
            <w:rFonts w:ascii="Times New Roman" w:hAnsi="Times New Roman" w:cs="Times New Roman"/>
          </w:rPr>
          <w:t xml:space="preserve">its </w:t>
        </w:r>
      </w:ins>
      <w:ins w:id="214" w:author="Lucinda Norman-Walker" w:date="2026-01-21T20:19:00Z" w16du:dateUtc="2026-01-21T19:19:00Z">
        <w:r w:rsidR="29052B5F" w:rsidRPr="005D6DF4">
          <w:rPr>
            <w:rFonts w:ascii="Times New Roman" w:hAnsi="Times New Roman" w:cs="Times New Roman"/>
          </w:rPr>
          <w:t xml:space="preserve">continued </w:t>
        </w:r>
      </w:ins>
      <w:ins w:id="215" w:author="Lucinda Norman-Walker" w:date="2026-01-21T20:09:00Z" w16du:dateUtc="2026-01-21T19:09:00Z">
        <w:r w:rsidR="52CF0736" w:rsidRPr="005D6DF4">
          <w:rPr>
            <w:rFonts w:ascii="Times New Roman" w:hAnsi="Times New Roman" w:cs="Times New Roman"/>
          </w:rPr>
          <w:t xml:space="preserve">cooperation with the Human Rights Division of the United Nations Mission in South Sudan, and </w:t>
        </w:r>
      </w:ins>
      <w:ins w:id="216" w:author="Lucinda Norman-Walker" w:date="2026-01-28T08:27:00Z" w16du:dateUtc="2026-01-28T07:27:00Z">
        <w:r w:rsidR="6EDD5901" w:rsidRPr="005D6DF4">
          <w:rPr>
            <w:rFonts w:ascii="Times New Roman" w:hAnsi="Times New Roman" w:cs="Times New Roman"/>
          </w:rPr>
          <w:t xml:space="preserve">acknowledges </w:t>
        </w:r>
        <w:r w:rsidR="2338C101" w:rsidRPr="005D6DF4">
          <w:rPr>
            <w:rFonts w:ascii="Times New Roman" w:hAnsi="Times New Roman" w:cs="Times New Roman"/>
          </w:rPr>
          <w:t xml:space="preserve">its readiness to receive the Commission </w:t>
        </w:r>
      </w:ins>
      <w:ins w:id="217" w:author="Lucinda Norman-Walker" w:date="2026-01-28T08:28:00Z" w16du:dateUtc="2026-01-28T07:28:00Z">
        <w:r w:rsidR="2338C101" w:rsidRPr="005D6DF4">
          <w:rPr>
            <w:rFonts w:ascii="Times New Roman" w:hAnsi="Times New Roman" w:cs="Times New Roman"/>
          </w:rPr>
          <w:t xml:space="preserve">for Human Rights </w:t>
        </w:r>
      </w:ins>
      <w:ins w:id="218" w:author="Lucinda Norman-Walker" w:date="2026-03-06T09:36:00Z" w16du:dateUtc="2026-03-06T08:36:00Z">
        <w:r w:rsidR="0EA8B9A5" w:rsidRPr="005D6DF4">
          <w:rPr>
            <w:rFonts w:ascii="Times New Roman" w:hAnsi="Times New Roman" w:cs="Times New Roman"/>
            <w:highlight w:val="yellow"/>
          </w:rPr>
          <w:t>in South Sudan</w:t>
        </w:r>
        <w:r w:rsidR="0EA8B9A5" w:rsidRPr="005D6DF4">
          <w:rPr>
            <w:rFonts w:ascii="Times New Roman" w:hAnsi="Times New Roman" w:cs="Times New Roman"/>
          </w:rPr>
          <w:t xml:space="preserve"> </w:t>
        </w:r>
      </w:ins>
      <w:ins w:id="219" w:author="Lucinda Norman-Walker" w:date="2026-01-28T08:27:00Z" w16du:dateUtc="2026-01-28T07:27:00Z">
        <w:r w:rsidR="2338C101" w:rsidRPr="005D6DF4">
          <w:rPr>
            <w:rFonts w:ascii="Times New Roman" w:hAnsi="Times New Roman" w:cs="Times New Roman"/>
          </w:rPr>
          <w:t>in 2026,</w:t>
        </w:r>
      </w:ins>
      <w:ins w:id="220" w:author="Lucinda Norman-Walker" w:date="2026-01-21T20:09:00Z" w16du:dateUtc="2026-01-21T19:09:00Z">
        <w:r w:rsidR="52CF0736" w:rsidRPr="005D6DF4">
          <w:rPr>
            <w:rFonts w:ascii="Times New Roman" w:hAnsi="Times New Roman" w:cs="Times New Roman"/>
          </w:rPr>
          <w:t xml:space="preserve"> </w:t>
        </w:r>
      </w:ins>
      <w:del w:id="221" w:author="Lucinda Norman-Walker" w:date="2026-01-28T08:27:00Z" w16du:dateUtc="2026-01-28T07:27:00Z">
        <w:r w:rsidR="20293C5C" w:rsidRPr="005D6DF4" w:rsidDel="072A88A0">
          <w:rPr>
            <w:rFonts w:ascii="Times New Roman" w:hAnsi="Times New Roman" w:cs="Times New Roman"/>
          </w:rPr>
          <w:delText xml:space="preserve">having facilitated a visit by the members of the Commission on Human Rights in South Sudan to the country in </w:delText>
        </w:r>
      </w:del>
      <w:del w:id="222" w:author="Lucinda Norman-Walker" w:date="2026-01-21T15:42:00Z" w16du:dateUtc="2026-01-21T14:42:00Z">
        <w:r w:rsidR="20293C5C" w:rsidRPr="005D6DF4" w:rsidDel="072A88A0">
          <w:rPr>
            <w:rFonts w:ascii="Times New Roman" w:hAnsi="Times New Roman" w:cs="Times New Roman"/>
          </w:rPr>
          <w:delText xml:space="preserve">February 2025, </w:delText>
        </w:r>
      </w:del>
      <w:r w:rsidR="47B90721" w:rsidRPr="005D6DF4">
        <w:rPr>
          <w:rFonts w:ascii="Times New Roman" w:hAnsi="Times New Roman" w:cs="Times New Roman"/>
        </w:rPr>
        <w:t xml:space="preserve">allowing them to hold meetings with a range of actors, including victims and witnesses in various locations, and </w:t>
      </w:r>
      <w:del w:id="223" w:author="Lucinda Norman-Walker" w:date="2026-01-21T15:42:00Z" w16du:dateUtc="2026-01-21T14:42:00Z">
        <w:r w:rsidR="20293C5C" w:rsidRPr="005D6DF4" w:rsidDel="072A88A0">
          <w:rPr>
            <w:rFonts w:ascii="Times New Roman" w:hAnsi="Times New Roman" w:cs="Times New Roman"/>
          </w:rPr>
          <w:delText>welcomes the meetings between the commissioners and</w:delText>
        </w:r>
      </w:del>
      <w:ins w:id="224" w:author="Lucinda Norman-Walker" w:date="2026-01-21T15:42:00Z" w16du:dateUtc="2026-01-21T14:42:00Z">
        <w:r w:rsidR="47B90721" w:rsidRPr="005D6DF4">
          <w:rPr>
            <w:rFonts w:ascii="Times New Roman" w:hAnsi="Times New Roman" w:cs="Times New Roman"/>
          </w:rPr>
          <w:t>also with</w:t>
        </w:r>
      </w:ins>
      <w:r w:rsidR="47B90721" w:rsidRPr="005D6DF4">
        <w:rPr>
          <w:rFonts w:ascii="Times New Roman" w:hAnsi="Times New Roman" w:cs="Times New Roman"/>
        </w:rPr>
        <w:t xml:space="preserve"> senior government representatives;</w:t>
      </w:r>
      <w:r w:rsidR="20293C5C" w:rsidRPr="005D6DF4">
        <w:rPr>
          <w:rFonts w:ascii="Times New Roman" w:hAnsi="Times New Roman" w:cs="Times New Roman"/>
        </w:rPr>
        <w:br/>
      </w:r>
      <w:r w:rsidR="20293C5C" w:rsidRPr="005D6DF4">
        <w:rPr>
          <w:rFonts w:ascii="Times New Roman" w:hAnsi="Times New Roman" w:cs="Times New Roman"/>
        </w:rPr>
        <w:br/>
      </w:r>
      <w:ins w:id="225" w:author="Lucinda Norman-Walker" w:date="2026-01-21T20:17:00Z" w16du:dateUtc="2026-01-21T19:17:00Z">
        <w:r w:rsidR="0701D1AF" w:rsidRPr="005D6DF4">
          <w:rPr>
            <w:rFonts w:ascii="Times New Roman" w:hAnsi="Times New Roman" w:cs="Times New Roman"/>
          </w:rPr>
          <w:t>3</w:t>
        </w:r>
      </w:ins>
      <w:del w:id="226" w:author="Lucinda Norman-Walker" w:date="2026-01-21T20:17:00Z" w16du:dateUtc="2026-01-21T19:17:00Z">
        <w:r w:rsidR="20293C5C" w:rsidRPr="005D6DF4" w:rsidDel="072A88A0">
          <w:rPr>
            <w:rFonts w:ascii="Times New Roman" w:hAnsi="Times New Roman" w:cs="Times New Roman"/>
          </w:rPr>
          <w:delText>2</w:delText>
        </w:r>
      </w:del>
      <w:r w:rsidR="0701D1AF" w:rsidRPr="005D6DF4">
        <w:rPr>
          <w:rFonts w:ascii="Times New Roman" w:hAnsi="Times New Roman" w:cs="Times New Roman"/>
        </w:rPr>
        <w:t xml:space="preserve">. </w:t>
      </w:r>
      <w:ins w:id="227" w:author="Lucinda Norman-Walker" w:date="2025-12-16T12:15:00Z" w16du:dateUtc="2025-12-16T11:15:00Z">
        <w:r w:rsidR="0701D1AF" w:rsidRPr="005D6DF4">
          <w:rPr>
            <w:rFonts w:ascii="Times New Roman" w:hAnsi="Times New Roman" w:cs="Times New Roman"/>
            <w:i/>
            <w:iCs/>
          </w:rPr>
          <w:t>Notes with concern</w:t>
        </w:r>
        <w:r w:rsidR="0701D1AF" w:rsidRPr="005D6DF4">
          <w:rPr>
            <w:rFonts w:ascii="Times New Roman" w:hAnsi="Times New Roman" w:cs="Times New Roman"/>
          </w:rPr>
          <w:t xml:space="preserve"> the </w:t>
        </w:r>
      </w:ins>
      <w:ins w:id="228" w:author="Lucinda Norman-Walker" w:date="2026-03-06T08:16:00Z" w16du:dateUtc="2026-03-06T07:16:00Z">
        <w:r w:rsidR="40F1235B" w:rsidRPr="005D6DF4">
          <w:rPr>
            <w:rFonts w:ascii="Times New Roman" w:hAnsi="Times New Roman" w:cs="Times New Roman"/>
            <w:highlight w:val="yellow"/>
          </w:rPr>
          <w:t>Revitalized Transitional Government of National Unity</w:t>
        </w:r>
        <w:r w:rsidR="40F1235B" w:rsidRPr="005D6DF4">
          <w:rPr>
            <w:rFonts w:ascii="Times New Roman" w:hAnsi="Times New Roman" w:cs="Times New Roman"/>
          </w:rPr>
          <w:t>’s</w:t>
        </w:r>
        <w:r w:rsidR="40F1235B" w:rsidRPr="005D6DF4">
          <w:rPr>
            <w:rFonts w:ascii="Times New Roman" w:hAnsi="Times New Roman" w:cs="Times New Roman"/>
            <w:b/>
            <w:bCs/>
          </w:rPr>
          <w:t xml:space="preserve"> </w:t>
        </w:r>
      </w:ins>
      <w:ins w:id="229" w:author="Lucinda Norman-Walker" w:date="2025-12-16T12:15:00Z" w16du:dateUtc="2025-12-16T11:15:00Z">
        <w:r w:rsidR="0701D1AF" w:rsidRPr="005D6DF4">
          <w:rPr>
            <w:rFonts w:ascii="Times New Roman" w:hAnsi="Times New Roman" w:cs="Times New Roman"/>
          </w:rPr>
          <w:t>obstruction of the United Nations Mission in South Sudan, including restrictions on troop rotations</w:t>
        </w:r>
      </w:ins>
      <w:ins w:id="230" w:author="Lucinda Norman-Walker" w:date="2026-03-06T09:40:00Z" w16du:dateUtc="2026-03-06T08:40:00Z">
        <w:r w:rsidR="0D120FC9" w:rsidRPr="005D6DF4">
          <w:rPr>
            <w:rFonts w:ascii="Times New Roman" w:hAnsi="Times New Roman" w:cs="Times New Roman"/>
          </w:rPr>
          <w:t xml:space="preserve"> </w:t>
        </w:r>
        <w:r w:rsidR="0D120FC9" w:rsidRPr="005D6DF4">
          <w:rPr>
            <w:rFonts w:ascii="Times New Roman" w:hAnsi="Times New Roman" w:cs="Times New Roman"/>
            <w:highlight w:val="yellow"/>
          </w:rPr>
          <w:t>and repatriations</w:t>
        </w:r>
      </w:ins>
      <w:ins w:id="231" w:author="Lucinda Norman-Walker" w:date="2025-12-16T12:15:00Z" w16du:dateUtc="2025-12-16T11:15:00Z">
        <w:r w:rsidR="0701D1AF" w:rsidRPr="005D6DF4">
          <w:rPr>
            <w:rFonts w:ascii="Times New Roman" w:hAnsi="Times New Roman" w:cs="Times New Roman"/>
          </w:rPr>
          <w:t xml:space="preserve"> and interference with contingency planning, </w:t>
        </w:r>
      </w:ins>
      <w:ins w:id="232" w:author="Lucinda Norman-Walker" w:date="2026-03-06T09:38:00Z" w16du:dateUtc="2026-03-06T08:38:00Z">
        <w:r w:rsidR="23A7AF19" w:rsidRPr="005D6DF4">
          <w:rPr>
            <w:rFonts w:ascii="Times New Roman" w:hAnsi="Times New Roman" w:cs="Times New Roman"/>
            <w:highlight w:val="yellow"/>
          </w:rPr>
          <w:t>and stresses</w:t>
        </w:r>
        <w:r w:rsidR="23A7AF19" w:rsidRPr="005D6DF4">
          <w:rPr>
            <w:rFonts w:ascii="Times New Roman" w:hAnsi="Times New Roman" w:cs="Times New Roman"/>
            <w:i/>
            <w:iCs/>
            <w:highlight w:val="yellow"/>
          </w:rPr>
          <w:t xml:space="preserve"> </w:t>
        </w:r>
        <w:r w:rsidR="23A7AF19" w:rsidRPr="005D6DF4">
          <w:rPr>
            <w:rFonts w:ascii="Times New Roman" w:hAnsi="Times New Roman" w:cs="Times New Roman"/>
            <w:highlight w:val="yellow"/>
          </w:rPr>
          <w:t>that continued constructive cooperation between the transitional Government and the United Nations Mission in South Sudan is essential to sustaining peace and stability, facilitating safe and timely humanitarian access</w:t>
        </w:r>
      </w:ins>
      <w:ins w:id="233" w:author="Lucinda Norman-Walker" w:date="2026-03-06T09:39:00Z" w16du:dateUtc="2026-03-06T08:39:00Z">
        <w:r w:rsidR="23A7AF19" w:rsidRPr="005D6DF4">
          <w:rPr>
            <w:rFonts w:ascii="Times New Roman" w:hAnsi="Times New Roman" w:cs="Times New Roman"/>
            <w:highlight w:val="yellow"/>
          </w:rPr>
          <w:t>,</w:t>
        </w:r>
      </w:ins>
      <w:ins w:id="234" w:author="Lucinda Norman-Walker" w:date="2026-03-06T09:38:00Z" w16du:dateUtc="2026-03-06T08:38:00Z">
        <w:r w:rsidR="23A7AF19" w:rsidRPr="005D6DF4">
          <w:rPr>
            <w:rFonts w:ascii="Times New Roman" w:hAnsi="Times New Roman" w:cs="Times New Roman"/>
            <w:b/>
            <w:bCs/>
            <w:highlight w:val="yellow"/>
          </w:rPr>
          <w:t xml:space="preserve"> </w:t>
        </w:r>
      </w:ins>
      <w:ins w:id="235" w:author="Lucinda Norman-Walker" w:date="2026-01-21T15:40:00Z" w16du:dateUtc="2026-01-21T14:40:00Z">
        <w:r w:rsidR="0701D1AF" w:rsidRPr="005D6DF4">
          <w:rPr>
            <w:rFonts w:ascii="Times New Roman" w:hAnsi="Times New Roman" w:cs="Times New Roman"/>
            <w:highlight w:val="yellow"/>
          </w:rPr>
          <w:t>and</w:t>
        </w:r>
      </w:ins>
      <w:ins w:id="236" w:author="Lucinda Norman-Walker" w:date="2026-03-06T09:39:00Z" w16du:dateUtc="2026-03-06T08:39:00Z">
        <w:r w:rsidR="23A7AF19" w:rsidRPr="005D6DF4">
          <w:rPr>
            <w:rFonts w:ascii="Times New Roman" w:hAnsi="Times New Roman" w:cs="Times New Roman"/>
            <w:highlight w:val="yellow"/>
          </w:rPr>
          <w:t xml:space="preserve"> therefore</w:t>
        </w:r>
      </w:ins>
      <w:ins w:id="237" w:author="Lucinda Norman-Walker" w:date="2026-01-21T15:40:00Z" w16du:dateUtc="2026-01-21T14:40:00Z">
        <w:r w:rsidR="0701D1AF" w:rsidRPr="005D6DF4">
          <w:rPr>
            <w:rFonts w:ascii="Times New Roman" w:hAnsi="Times New Roman" w:cs="Times New Roman"/>
          </w:rPr>
          <w:t xml:space="preserve"> </w:t>
        </w:r>
      </w:ins>
      <w:r w:rsidR="0701D1AF" w:rsidRPr="005D6DF4">
        <w:rPr>
          <w:rFonts w:ascii="Times New Roman" w:hAnsi="Times New Roman" w:cs="Times New Roman"/>
        </w:rPr>
        <w:t>calls upon</w:t>
      </w:r>
      <w:r w:rsidR="0701D1AF" w:rsidRPr="005D6DF4">
        <w:rPr>
          <w:rFonts w:ascii="Times New Roman" w:hAnsi="Times New Roman" w:cs="Times New Roman"/>
          <w:i/>
          <w:iCs/>
        </w:rPr>
        <w:t xml:space="preserve"> </w:t>
      </w:r>
      <w:r w:rsidR="0701D1AF" w:rsidRPr="005D6DF4">
        <w:rPr>
          <w:rFonts w:ascii="Times New Roman" w:hAnsi="Times New Roman" w:cs="Times New Roman"/>
        </w:rPr>
        <w:t xml:space="preserve">the </w:t>
      </w:r>
      <w:ins w:id="238" w:author="Lucinda Norman-Walker" w:date="2026-01-28T08:23:00Z" w16du:dateUtc="2026-01-28T07:23:00Z">
        <w:r w:rsidR="4570DD41" w:rsidRPr="005D6DF4">
          <w:rPr>
            <w:rFonts w:ascii="Times New Roman" w:hAnsi="Times New Roman" w:cs="Times New Roman"/>
          </w:rPr>
          <w:t xml:space="preserve">transitional </w:t>
        </w:r>
      </w:ins>
      <w:r w:rsidR="0701D1AF" w:rsidRPr="005D6DF4">
        <w:rPr>
          <w:rFonts w:ascii="Times New Roman" w:hAnsi="Times New Roman" w:cs="Times New Roman"/>
        </w:rPr>
        <w:t xml:space="preserve">Government to cooperate fully and constructively with and to give </w:t>
      </w:r>
      <w:ins w:id="239" w:author="Lucinda Norman-Walker" w:date="2026-03-06T13:00:00Z" w16du:dateUtc="2026-03-06T12:00:00Z">
        <w:r w:rsidR="476D4D5D" w:rsidRPr="005D6DF4">
          <w:rPr>
            <w:rFonts w:ascii="Times New Roman" w:hAnsi="Times New Roman" w:cs="Times New Roman"/>
            <w:highlight w:val="yellow"/>
          </w:rPr>
          <w:t>complete and</w:t>
        </w:r>
        <w:r w:rsidR="476D4D5D" w:rsidRPr="005D6DF4">
          <w:rPr>
            <w:rFonts w:ascii="Times New Roman" w:hAnsi="Times New Roman" w:cs="Times New Roman"/>
          </w:rPr>
          <w:t xml:space="preserve"> </w:t>
        </w:r>
      </w:ins>
      <w:r w:rsidR="0701D1AF" w:rsidRPr="005D6DF4">
        <w:rPr>
          <w:rFonts w:ascii="Times New Roman" w:hAnsi="Times New Roman" w:cs="Times New Roman"/>
        </w:rPr>
        <w:t>unhindered access to the United Nations Mission in South Sudan and to regional, subregional and international mechanisms on the ground;</w:t>
      </w:r>
      <w:r w:rsidR="20293C5C" w:rsidRPr="005D6DF4">
        <w:rPr>
          <w:rFonts w:ascii="Times New Roman" w:hAnsi="Times New Roman" w:cs="Times New Roman"/>
        </w:rPr>
        <w:br/>
      </w:r>
      <w:r w:rsidR="20293C5C" w:rsidRPr="005D6DF4">
        <w:rPr>
          <w:rFonts w:ascii="Times New Roman" w:hAnsi="Times New Roman" w:cs="Times New Roman"/>
        </w:rPr>
        <w:br/>
      </w:r>
      <w:r w:rsidR="47B90721" w:rsidRPr="005D6DF4">
        <w:rPr>
          <w:rFonts w:ascii="Times New Roman" w:hAnsi="Times New Roman" w:cs="Times New Roman"/>
        </w:rPr>
        <w:t xml:space="preserve">4. </w:t>
      </w:r>
      <w:r w:rsidR="47B90721" w:rsidRPr="005D6DF4">
        <w:rPr>
          <w:rFonts w:ascii="Times New Roman" w:hAnsi="Times New Roman" w:cs="Times New Roman"/>
          <w:i/>
          <w:iCs/>
        </w:rPr>
        <w:t>Notes</w:t>
      </w:r>
      <w:ins w:id="240" w:author="Lucinda Norman-Walker" w:date="2026-03-06T09:42:00Z" w16du:dateUtc="2026-03-06T08:42:00Z">
        <w:r w:rsidR="7B29FD0D" w:rsidRPr="005D6DF4">
          <w:rPr>
            <w:rFonts w:ascii="Times New Roman" w:hAnsi="Times New Roman" w:cs="Times New Roman"/>
            <w:i/>
            <w:iCs/>
          </w:rPr>
          <w:t xml:space="preserve"> with appreciation</w:t>
        </w:r>
      </w:ins>
      <w:r w:rsidR="47B90721" w:rsidRPr="005D6DF4">
        <w:rPr>
          <w:rFonts w:ascii="Times New Roman" w:hAnsi="Times New Roman" w:cs="Times New Roman"/>
          <w:i/>
          <w:iCs/>
        </w:rPr>
        <w:t xml:space="preserve"> </w:t>
      </w:r>
      <w:r w:rsidR="47B90721" w:rsidRPr="005D6DF4">
        <w:rPr>
          <w:rFonts w:ascii="Times New Roman" w:hAnsi="Times New Roman" w:cs="Times New Roman"/>
        </w:rPr>
        <w:t xml:space="preserve">the ongoing cooperation of the </w:t>
      </w:r>
      <w:ins w:id="241" w:author="Lucinda Norman-Walker" w:date="2026-03-06T08:16:00Z" w16du:dateUtc="2026-03-06T07:16:00Z">
        <w:r w:rsidR="64B9A340" w:rsidRPr="005D6DF4">
          <w:rPr>
            <w:rFonts w:ascii="Times New Roman" w:hAnsi="Times New Roman" w:cs="Times New Roman"/>
            <w:highlight w:val="yellow"/>
          </w:rPr>
          <w:t>Revitalized Transitional Government of National Unity</w:t>
        </w:r>
        <w:r w:rsidR="64B9A340" w:rsidRPr="005D6DF4">
          <w:rPr>
            <w:rFonts w:ascii="Times New Roman" w:hAnsi="Times New Roman" w:cs="Times New Roman"/>
            <w:b/>
            <w:bCs/>
          </w:rPr>
          <w:t xml:space="preserve"> </w:t>
        </w:r>
      </w:ins>
      <w:del w:id="242" w:author="Lucinda Norman-Walker" w:date="2026-03-06T08:16:00Z" w16du:dateUtc="2026-03-06T07:16:00Z">
        <w:r w:rsidR="20293C5C" w:rsidRPr="005D6DF4" w:rsidDel="072A88A0">
          <w:rPr>
            <w:rFonts w:ascii="Times New Roman" w:hAnsi="Times New Roman" w:cs="Times New Roman"/>
          </w:rPr>
          <w:delText xml:space="preserve">Government of South Sudan </w:delText>
        </w:r>
      </w:del>
      <w:r w:rsidR="47B90721" w:rsidRPr="005D6DF4">
        <w:rPr>
          <w:rFonts w:ascii="Times New Roman" w:hAnsi="Times New Roman" w:cs="Times New Roman"/>
        </w:rPr>
        <w:t>with the African Union</w:t>
      </w:r>
      <w:ins w:id="243" w:author="Lucinda Norman-Walker" w:date="2026-01-21T20:15:00Z" w16du:dateUtc="2026-01-21T19:15:00Z">
        <w:r w:rsidR="28B2592A" w:rsidRPr="005D6DF4">
          <w:rPr>
            <w:rFonts w:ascii="Times New Roman" w:hAnsi="Times New Roman" w:cs="Times New Roman"/>
          </w:rPr>
          <w:t xml:space="preserve"> and</w:t>
        </w:r>
      </w:ins>
      <w:del w:id="244" w:author="Lucinda Norman-Walker" w:date="2026-01-21T20:15:00Z" w16du:dateUtc="2026-01-21T19:15:00Z">
        <w:r w:rsidR="20293C5C" w:rsidRPr="005D6DF4" w:rsidDel="072A88A0">
          <w:rPr>
            <w:rFonts w:ascii="Times New Roman" w:hAnsi="Times New Roman" w:cs="Times New Roman"/>
          </w:rPr>
          <w:delText>,</w:delText>
        </w:r>
      </w:del>
      <w:r w:rsidR="47B90721" w:rsidRPr="005D6DF4">
        <w:rPr>
          <w:rFonts w:ascii="Times New Roman" w:hAnsi="Times New Roman" w:cs="Times New Roman"/>
        </w:rPr>
        <w:t xml:space="preserve"> the Intergovernmental Authority on Development</w:t>
      </w:r>
      <w:ins w:id="245" w:author="Lucinda Norman-Walker" w:date="2026-01-21T20:08:00Z" w16du:dateUtc="2026-01-21T19:08:00Z">
        <w:r w:rsidR="47B54E6B" w:rsidRPr="005D6DF4">
          <w:rPr>
            <w:rFonts w:ascii="Times New Roman" w:hAnsi="Times New Roman" w:cs="Times New Roman"/>
          </w:rPr>
          <w:t>,</w:t>
        </w:r>
      </w:ins>
      <w:r w:rsidR="47B90721" w:rsidRPr="005D6DF4">
        <w:rPr>
          <w:rFonts w:ascii="Times New Roman" w:hAnsi="Times New Roman" w:cs="Times New Roman"/>
        </w:rPr>
        <w:t xml:space="preserve"> </w:t>
      </w:r>
      <w:del w:id="246" w:author="Lucinda Norman-Walker" w:date="2026-01-21T20:08:00Z" w16du:dateUtc="2026-01-21T19:08:00Z">
        <w:r w:rsidR="20293C5C" w:rsidRPr="005D6DF4" w:rsidDel="072A88A0">
          <w:rPr>
            <w:rFonts w:ascii="Times New Roman" w:hAnsi="Times New Roman" w:cs="Times New Roman"/>
          </w:rPr>
          <w:delText xml:space="preserve">and the United Nations Mission in South Sudan, including its Human Rights Division, </w:delText>
        </w:r>
      </w:del>
      <w:r w:rsidR="47B90721" w:rsidRPr="005D6DF4">
        <w:rPr>
          <w:rFonts w:ascii="Times New Roman" w:hAnsi="Times New Roman" w:cs="Times New Roman"/>
        </w:rPr>
        <w:t xml:space="preserve">and welcomes </w:t>
      </w:r>
      <w:del w:id="247" w:author="Lucinda Norman-Walker" w:date="2026-01-21T15:48:00Z" w16du:dateUtc="2026-01-21T14:48:00Z">
        <w:r w:rsidR="20293C5C" w:rsidRPr="005D6DF4" w:rsidDel="072A88A0">
          <w:rPr>
            <w:rFonts w:ascii="Times New Roman" w:hAnsi="Times New Roman" w:cs="Times New Roman"/>
          </w:rPr>
          <w:delText xml:space="preserve">in this regard </w:delText>
        </w:r>
      </w:del>
      <w:r w:rsidR="47B90721" w:rsidRPr="005D6DF4">
        <w:rPr>
          <w:rFonts w:ascii="Times New Roman" w:hAnsi="Times New Roman" w:cs="Times New Roman"/>
        </w:rPr>
        <w:t xml:space="preserve">the field visit undertaken </w:t>
      </w:r>
      <w:ins w:id="248" w:author="Lucinda Norman-Walker" w:date="2026-01-21T15:43:00Z" w16du:dateUtc="2026-01-21T14:43:00Z">
        <w:r w:rsidR="47B90721" w:rsidRPr="005D6DF4">
          <w:rPr>
            <w:rFonts w:ascii="Times New Roman" w:hAnsi="Times New Roman" w:cs="Times New Roman"/>
          </w:rPr>
          <w:t>by the African Union Peace and Security Council to Ju</w:t>
        </w:r>
      </w:ins>
      <w:ins w:id="249" w:author="Lucinda Norman-Walker" w:date="2026-01-21T15:44:00Z" w16du:dateUtc="2026-01-21T14:44:00Z">
        <w:r w:rsidR="47B90721" w:rsidRPr="005D6DF4">
          <w:rPr>
            <w:rFonts w:ascii="Times New Roman" w:hAnsi="Times New Roman" w:cs="Times New Roman"/>
          </w:rPr>
          <w:t>ba in August 2025;</w:t>
        </w:r>
      </w:ins>
      <w:del w:id="250" w:author="Lucinda Norman-Walker" w:date="2026-01-21T15:43:00Z" w16du:dateUtc="2026-01-21T14:43:00Z">
        <w:r w:rsidR="20293C5C" w:rsidRPr="005D6DF4" w:rsidDel="072A88A0">
          <w:rPr>
            <w:rFonts w:ascii="Times New Roman" w:hAnsi="Times New Roman" w:cs="Times New Roman"/>
          </w:rPr>
          <w:delText>at the ministerial level by the members of the African Union High-level Ad Hoc Committee for South Sudan (also known as C5) to Juba from 15 to 17 January 2025;</w:delText>
        </w:r>
      </w:del>
      <w:r w:rsidR="20293C5C" w:rsidRPr="005D6DF4">
        <w:rPr>
          <w:rFonts w:ascii="Times New Roman" w:hAnsi="Times New Roman" w:cs="Times New Roman"/>
        </w:rPr>
        <w:br/>
      </w:r>
      <w:r w:rsidR="20293C5C" w:rsidRPr="005D6DF4">
        <w:rPr>
          <w:rFonts w:ascii="Times New Roman" w:hAnsi="Times New Roman" w:cs="Times New Roman"/>
        </w:rPr>
        <w:br/>
      </w:r>
      <w:r w:rsidR="47B90721" w:rsidRPr="005D6DF4">
        <w:rPr>
          <w:rFonts w:ascii="Times New Roman" w:hAnsi="Times New Roman" w:cs="Times New Roman"/>
        </w:rPr>
        <w:t xml:space="preserve">5. </w:t>
      </w:r>
      <w:r w:rsidR="47B90721" w:rsidRPr="005D6DF4">
        <w:rPr>
          <w:rFonts w:ascii="Times New Roman" w:hAnsi="Times New Roman" w:cs="Times New Roman"/>
          <w:i/>
          <w:iCs/>
        </w:rPr>
        <w:t xml:space="preserve">Welcomes </w:t>
      </w:r>
      <w:r w:rsidR="47B90721" w:rsidRPr="005D6DF4">
        <w:rPr>
          <w:rFonts w:ascii="Times New Roman" w:hAnsi="Times New Roman" w:cs="Times New Roman"/>
        </w:rPr>
        <w:t xml:space="preserve">the </w:t>
      </w:r>
      <w:del w:id="251" w:author="Lucinda Norman-Walker" w:date="2026-01-21T15:50:00Z" w16du:dateUtc="2026-01-21T14:50:00Z">
        <w:r w:rsidR="20293C5C" w:rsidRPr="005D6DF4" w:rsidDel="072A88A0">
          <w:rPr>
            <w:rFonts w:ascii="Times New Roman" w:hAnsi="Times New Roman" w:cs="Times New Roman"/>
          </w:rPr>
          <w:delText xml:space="preserve">recently enacted </w:delText>
        </w:r>
      </w:del>
      <w:r w:rsidR="47B90721" w:rsidRPr="005D6DF4">
        <w:rPr>
          <w:rFonts w:ascii="Times New Roman" w:hAnsi="Times New Roman" w:cs="Times New Roman"/>
        </w:rPr>
        <w:t>laws establishing the Commission for Truth, Reconciliation and Healing and the Compensation and Reparation Authority, and calls upon the Revitalized Transitional Government of National Unity to fully operationalize these laws</w:t>
      </w:r>
      <w:ins w:id="252" w:author="Lucinda Norman-Walker" w:date="2026-03-06T09:45:00Z" w16du:dateUtc="2026-03-06T08:45:00Z">
        <w:r w:rsidR="4AC0A3DE" w:rsidRPr="005D6DF4">
          <w:rPr>
            <w:rFonts w:ascii="Times New Roman" w:hAnsi="Times New Roman" w:cs="Times New Roman"/>
          </w:rPr>
          <w:t xml:space="preserve"> </w:t>
        </w:r>
        <w:r w:rsidR="4AC0A3DE" w:rsidRPr="005D6DF4">
          <w:rPr>
            <w:rFonts w:ascii="Times New Roman" w:hAnsi="Times New Roman" w:cs="Times New Roman"/>
            <w:highlight w:val="yellow"/>
          </w:rPr>
          <w:t>in a transparent, inclusive and victim- and survivor- centred manner, including through adequate budgetary</w:t>
        </w:r>
        <w:r w:rsidR="1C8D943C" w:rsidRPr="005D6DF4">
          <w:rPr>
            <w:rFonts w:ascii="Times New Roman" w:hAnsi="Times New Roman" w:cs="Times New Roman"/>
            <w:highlight w:val="yellow"/>
          </w:rPr>
          <w:t xml:space="preserve"> and resource</w:t>
        </w:r>
        <w:r w:rsidR="4AC0A3DE" w:rsidRPr="005D6DF4">
          <w:rPr>
            <w:rFonts w:ascii="Times New Roman" w:hAnsi="Times New Roman" w:cs="Times New Roman"/>
            <w:highlight w:val="yellow"/>
          </w:rPr>
          <w:t xml:space="preserve"> allocations and, safeguards for independent and meaningful participation of civil society</w:t>
        </w:r>
      </w:ins>
      <w:r w:rsidR="47B90721" w:rsidRPr="005D6DF4">
        <w:rPr>
          <w:rFonts w:ascii="Times New Roman" w:hAnsi="Times New Roman" w:cs="Times New Roman"/>
        </w:rPr>
        <w:t>, with the support of the African Union</w:t>
      </w:r>
      <w:del w:id="253" w:author="Stuart Paterson" w:date="2026-03-09T10:48:00Z" w16du:dateUtc="2026-03-09T10:48:46Z">
        <w:r w:rsidR="20293C5C" w:rsidRPr="005D6DF4" w:rsidDel="072A88A0">
          <w:rPr>
            <w:rFonts w:ascii="Times New Roman" w:hAnsi="Times New Roman" w:cs="Times New Roman"/>
          </w:rPr>
          <w:delText>,</w:delText>
        </w:r>
      </w:del>
      <w:del w:id="254" w:author="Lucinda Norman-Walker" w:date="2026-03-06T09:46:00Z" w16du:dateUtc="2026-03-06T08:46:00Z">
        <w:r w:rsidR="20293C5C" w:rsidRPr="005D6DF4" w:rsidDel="072A88A0">
          <w:rPr>
            <w:rFonts w:ascii="Times New Roman" w:hAnsi="Times New Roman" w:cs="Times New Roman"/>
          </w:rPr>
          <w:delText xml:space="preserve"> and provide the resources necessary to implement them</w:delText>
        </w:r>
      </w:del>
      <w:r w:rsidR="47B90721" w:rsidRPr="005D6DF4">
        <w:rPr>
          <w:rFonts w:ascii="Times New Roman" w:hAnsi="Times New Roman" w:cs="Times New Roman"/>
        </w:rPr>
        <w:t>;</w:t>
      </w:r>
      <w:r w:rsidR="20293C5C" w:rsidRPr="005D6DF4">
        <w:rPr>
          <w:rFonts w:ascii="Times New Roman" w:hAnsi="Times New Roman" w:cs="Times New Roman"/>
        </w:rPr>
        <w:br/>
      </w:r>
      <w:r w:rsidR="20293C5C" w:rsidRPr="005D6DF4">
        <w:rPr>
          <w:rFonts w:ascii="Times New Roman" w:hAnsi="Times New Roman" w:cs="Times New Roman"/>
        </w:rPr>
        <w:br/>
      </w:r>
      <w:r w:rsidR="5CF2A76F" w:rsidRPr="005D6DF4">
        <w:rPr>
          <w:rFonts w:ascii="Times New Roman" w:hAnsi="Times New Roman" w:cs="Times New Roman"/>
        </w:rPr>
        <w:t xml:space="preserve">6. </w:t>
      </w:r>
      <w:r w:rsidR="5CF2A76F" w:rsidRPr="005D6DF4">
        <w:rPr>
          <w:rFonts w:ascii="Times New Roman" w:hAnsi="Times New Roman" w:cs="Times New Roman"/>
          <w:i/>
          <w:iCs/>
        </w:rPr>
        <w:t xml:space="preserve">Notes with regret </w:t>
      </w:r>
      <w:r w:rsidR="5CF2A76F" w:rsidRPr="005D6DF4">
        <w:rPr>
          <w:rFonts w:ascii="Times New Roman" w:hAnsi="Times New Roman" w:cs="Times New Roman"/>
        </w:rPr>
        <w:t>that many elements of the Revitalized Agreement on the Resolution of the Conflict in the Republic of South Sudan that are critical to guaranteeing an enduring and sustainable peace in South Sudan and promoting accountability for victims of human rights violations and abuses and violations of international humanitarian law remain mostly unimplemented;</w:t>
      </w:r>
      <w:r w:rsidR="20293C5C" w:rsidRPr="005D6DF4">
        <w:rPr>
          <w:rFonts w:ascii="Times New Roman" w:hAnsi="Times New Roman" w:cs="Times New Roman"/>
        </w:rPr>
        <w:br/>
      </w:r>
      <w:r w:rsidR="20293C5C" w:rsidRPr="005D6DF4">
        <w:rPr>
          <w:rFonts w:ascii="Times New Roman" w:hAnsi="Times New Roman" w:cs="Times New Roman"/>
        </w:rPr>
        <w:br/>
      </w:r>
      <w:r w:rsidR="7229A9E5" w:rsidRPr="005D6DF4">
        <w:rPr>
          <w:rFonts w:ascii="Times New Roman" w:hAnsi="Times New Roman" w:cs="Times New Roman"/>
        </w:rPr>
        <w:t xml:space="preserve">7. </w:t>
      </w:r>
      <w:r w:rsidR="7229A9E5" w:rsidRPr="005D6DF4">
        <w:rPr>
          <w:rFonts w:ascii="Times New Roman" w:hAnsi="Times New Roman" w:cs="Times New Roman"/>
          <w:i/>
          <w:iCs/>
        </w:rPr>
        <w:t xml:space="preserve">Notes with concern </w:t>
      </w:r>
      <w:r w:rsidR="7229A9E5" w:rsidRPr="005D6DF4">
        <w:rPr>
          <w:rFonts w:ascii="Times New Roman" w:hAnsi="Times New Roman" w:cs="Times New Roman"/>
        </w:rPr>
        <w:t>that no progress has been made in establishing the</w:t>
      </w:r>
      <w:r w:rsidR="633DF50E" w:rsidRPr="005D6DF4">
        <w:rPr>
          <w:rFonts w:ascii="Times New Roman" w:hAnsi="Times New Roman" w:cs="Times New Roman"/>
        </w:rPr>
        <w:t xml:space="preserve"> H</w:t>
      </w:r>
      <w:r w:rsidR="7229A9E5" w:rsidRPr="005D6DF4">
        <w:rPr>
          <w:rFonts w:ascii="Times New Roman" w:hAnsi="Times New Roman" w:cs="Times New Roman"/>
        </w:rPr>
        <w:t xml:space="preserve">ybrid </w:t>
      </w:r>
      <w:r w:rsidR="633DF50E" w:rsidRPr="005D6DF4">
        <w:rPr>
          <w:rFonts w:ascii="Times New Roman" w:hAnsi="Times New Roman" w:cs="Times New Roman"/>
        </w:rPr>
        <w:t>C</w:t>
      </w:r>
      <w:r w:rsidR="7229A9E5" w:rsidRPr="005D6DF4">
        <w:rPr>
          <w:rFonts w:ascii="Times New Roman" w:hAnsi="Times New Roman" w:cs="Times New Roman"/>
        </w:rPr>
        <w:t xml:space="preserve">ourt for </w:t>
      </w:r>
      <w:r w:rsidR="6941AF98" w:rsidRPr="005D6DF4">
        <w:rPr>
          <w:rFonts w:ascii="Times New Roman" w:hAnsi="Times New Roman" w:cs="Times New Roman"/>
        </w:rPr>
        <w:t>South Sudan and</w:t>
      </w:r>
      <w:r w:rsidR="7229A9E5" w:rsidRPr="005D6DF4">
        <w:rPr>
          <w:rFonts w:ascii="Times New Roman" w:hAnsi="Times New Roman" w:cs="Times New Roman"/>
        </w:rPr>
        <w:t xml:space="preserve"> urges the Revitalized Transitional Government of National Unity</w:t>
      </w:r>
      <w:r w:rsidR="2A221F72" w:rsidRPr="005D6DF4">
        <w:rPr>
          <w:rFonts w:ascii="Times New Roman" w:hAnsi="Times New Roman" w:cs="Times New Roman"/>
        </w:rPr>
        <w:t xml:space="preserve"> </w:t>
      </w:r>
      <w:r w:rsidR="7229A9E5" w:rsidRPr="005D6DF4">
        <w:rPr>
          <w:rFonts w:ascii="Times New Roman" w:hAnsi="Times New Roman" w:cs="Times New Roman"/>
        </w:rPr>
        <w:t>to work with the African Union to establish this institution without further delay;</w:t>
      </w:r>
      <w:r w:rsidR="20293C5C" w:rsidRPr="005D6DF4">
        <w:rPr>
          <w:rFonts w:ascii="Times New Roman" w:hAnsi="Times New Roman" w:cs="Times New Roman"/>
        </w:rPr>
        <w:br/>
      </w:r>
      <w:r w:rsidR="20293C5C" w:rsidRPr="005D6DF4">
        <w:rPr>
          <w:rFonts w:ascii="Times New Roman" w:hAnsi="Times New Roman" w:cs="Times New Roman"/>
        </w:rPr>
        <w:br/>
      </w:r>
      <w:r w:rsidR="3992FC83" w:rsidRPr="005D6DF4">
        <w:rPr>
          <w:rFonts w:ascii="Times New Roman" w:hAnsi="Times New Roman" w:cs="Times New Roman"/>
        </w:rPr>
        <w:t xml:space="preserve">8. </w:t>
      </w:r>
      <w:del w:id="255" w:author="Lucinda Norman-Walker" w:date="2026-03-06T11:47:00Z" w16du:dateUtc="2026-03-06T10:47:00Z">
        <w:r w:rsidR="20293C5C" w:rsidRPr="005D6DF4" w:rsidDel="072A88A0">
          <w:rPr>
            <w:rFonts w:ascii="Times New Roman" w:hAnsi="Times New Roman" w:cs="Times New Roman"/>
            <w:i/>
            <w:iCs/>
          </w:rPr>
          <w:delText xml:space="preserve">Urges </w:delText>
        </w:r>
        <w:r w:rsidR="20293C5C" w:rsidRPr="005D6DF4" w:rsidDel="072A88A0">
          <w:rPr>
            <w:rFonts w:ascii="Times New Roman" w:hAnsi="Times New Roman" w:cs="Times New Roman"/>
          </w:rPr>
          <w:delText xml:space="preserve">the </w:delText>
        </w:r>
      </w:del>
      <w:ins w:id="256" w:author="Lucinda Norman-Walker" w:date="2026-03-06T11:47:00Z" w16du:dateUtc="2026-03-06T10:47:00Z">
        <w:r w:rsidR="339D0A20" w:rsidRPr="005D6DF4">
          <w:rPr>
            <w:rFonts w:ascii="Times New Roman" w:hAnsi="Times New Roman" w:cs="Times New Roman"/>
            <w:i/>
            <w:iCs/>
            <w:highlight w:val="yellow"/>
          </w:rPr>
          <w:t>Calls upon</w:t>
        </w:r>
      </w:ins>
      <w:ins w:id="257" w:author="Lucinda Norman-Walker" w:date="2026-03-06T11:42:00Z" w16du:dateUtc="2026-03-06T10:42:00Z">
        <w:r w:rsidR="723E1AB4" w:rsidRPr="005D6DF4">
          <w:rPr>
            <w:rFonts w:ascii="Times New Roman" w:hAnsi="Times New Roman" w:cs="Times New Roman"/>
            <w:highlight w:val="yellow"/>
          </w:rPr>
          <w:t xml:space="preserve"> </w:t>
        </w:r>
        <w:r w:rsidR="723E1AB4" w:rsidRPr="00624490">
          <w:rPr>
            <w:rFonts w:ascii="Times New Roman" w:hAnsi="Times New Roman" w:cs="Times New Roman"/>
            <w:highlight w:val="yellow"/>
          </w:rPr>
          <w:t>parties</w:t>
        </w:r>
      </w:ins>
      <w:ins w:id="258" w:author="Lucinda Norman-Walker" w:date="2026-03-09T20:19:00Z" w16du:dateUtc="2026-03-09T19:19:00Z">
        <w:r w:rsidR="00624490" w:rsidRPr="00624490">
          <w:rPr>
            <w:rFonts w:ascii="Times New Roman" w:hAnsi="Times New Roman" w:cs="Times New Roman"/>
            <w:highlight w:val="yellow"/>
          </w:rPr>
          <w:t xml:space="preserve"> to the conflict</w:t>
        </w:r>
      </w:ins>
      <w:ins w:id="259" w:author="Lucinda Norman-Walker" w:date="2026-03-06T08:18:00Z" w16du:dateUtc="2026-03-06T07:18:00Z">
        <w:r w:rsidR="64B9A340" w:rsidRPr="005D6DF4">
          <w:rPr>
            <w:rFonts w:ascii="Times New Roman" w:hAnsi="Times New Roman" w:cs="Times New Roman"/>
            <w:b/>
            <w:bCs/>
          </w:rPr>
          <w:t xml:space="preserve"> </w:t>
        </w:r>
      </w:ins>
      <w:del w:id="260" w:author="Lucinda Norman-Walker" w:date="2026-03-06T08:18:00Z" w16du:dateUtc="2026-03-06T07:18:00Z">
        <w:r w:rsidR="20293C5C" w:rsidRPr="005D6DF4" w:rsidDel="072A88A0">
          <w:rPr>
            <w:rFonts w:ascii="Times New Roman" w:hAnsi="Times New Roman" w:cs="Times New Roman"/>
          </w:rPr>
          <w:delText xml:space="preserve">Government of South Sudan </w:delText>
        </w:r>
      </w:del>
      <w:r w:rsidR="3992FC83" w:rsidRPr="005D6DF4">
        <w:rPr>
          <w:rFonts w:ascii="Times New Roman" w:hAnsi="Times New Roman" w:cs="Times New Roman"/>
        </w:rPr>
        <w:t xml:space="preserve">to </w:t>
      </w:r>
      <w:ins w:id="261" w:author="Lucinda Norman-Walker" w:date="2026-03-06T11:50:00Z" w16du:dateUtc="2026-03-06T10:50:00Z">
        <w:r w:rsidR="7AB2733F" w:rsidRPr="005D6DF4">
          <w:rPr>
            <w:rFonts w:ascii="Times New Roman" w:hAnsi="Times New Roman" w:cs="Times New Roman"/>
            <w:highlight w:val="yellow"/>
          </w:rPr>
          <w:t>take decisive steps</w:t>
        </w:r>
        <w:r w:rsidR="7AB2733F" w:rsidRPr="005D6DF4">
          <w:rPr>
            <w:rFonts w:ascii="Times New Roman" w:hAnsi="Times New Roman" w:cs="Times New Roman"/>
          </w:rPr>
          <w:t xml:space="preserve"> </w:t>
        </w:r>
      </w:ins>
      <w:r w:rsidR="3992FC83" w:rsidRPr="005D6DF4">
        <w:rPr>
          <w:rFonts w:ascii="Times New Roman" w:hAnsi="Times New Roman" w:cs="Times New Roman"/>
        </w:rPr>
        <w:t>demonstrat</w:t>
      </w:r>
      <w:ins w:id="262" w:author="Lucinda Norman-Walker" w:date="2026-03-06T11:50:00Z" w16du:dateUtc="2026-03-06T10:50:00Z">
        <w:r w:rsidR="7AB2733F" w:rsidRPr="005D6DF4">
          <w:rPr>
            <w:rFonts w:ascii="Times New Roman" w:hAnsi="Times New Roman" w:cs="Times New Roman"/>
            <w:highlight w:val="yellow"/>
          </w:rPr>
          <w:t>ing</w:t>
        </w:r>
      </w:ins>
      <w:del w:id="263" w:author="Lucinda Norman-Walker" w:date="2026-03-06T11:50:00Z" w16du:dateUtc="2026-03-06T10:50:00Z">
        <w:r w:rsidR="20293C5C" w:rsidRPr="005D6DF4" w:rsidDel="072A88A0">
          <w:rPr>
            <w:rFonts w:ascii="Times New Roman" w:hAnsi="Times New Roman" w:cs="Times New Roman"/>
            <w:highlight w:val="yellow"/>
          </w:rPr>
          <w:delText>e</w:delText>
        </w:r>
      </w:del>
      <w:r w:rsidR="3992FC83" w:rsidRPr="005D6DF4">
        <w:rPr>
          <w:rFonts w:ascii="Times New Roman" w:hAnsi="Times New Roman" w:cs="Times New Roman"/>
        </w:rPr>
        <w:t xml:space="preserve"> the political will to achieve urgent and tangible progress on implement</w:t>
      </w:r>
      <w:ins w:id="264" w:author="Lucinda Norman-Walker" w:date="2026-01-21T15:56:00Z" w16du:dateUtc="2026-01-21T14:56:00Z">
        <w:r w:rsidR="56304235" w:rsidRPr="005D6DF4">
          <w:rPr>
            <w:rFonts w:ascii="Times New Roman" w:hAnsi="Times New Roman" w:cs="Times New Roman"/>
          </w:rPr>
          <w:t>ing</w:t>
        </w:r>
      </w:ins>
      <w:del w:id="265" w:author="Lucinda Norman-Walker" w:date="2026-01-21T15:56:00Z" w16du:dateUtc="2026-01-21T14:56:00Z">
        <w:r w:rsidR="20293C5C" w:rsidRPr="005D6DF4" w:rsidDel="072A88A0">
          <w:rPr>
            <w:rFonts w:ascii="Times New Roman" w:hAnsi="Times New Roman" w:cs="Times New Roman"/>
          </w:rPr>
          <w:delText>ation</w:delText>
        </w:r>
      </w:del>
      <w:del w:id="266" w:author="Lucinda Norman-Walker" w:date="2026-01-22T11:05:00Z" w16du:dateUtc="2026-01-22T10:05:00Z">
        <w:r w:rsidR="20293C5C" w:rsidRPr="005D6DF4" w:rsidDel="072A88A0">
          <w:rPr>
            <w:rFonts w:ascii="Times New Roman" w:hAnsi="Times New Roman" w:cs="Times New Roman"/>
          </w:rPr>
          <w:delText xml:space="preserve"> of</w:delText>
        </w:r>
      </w:del>
      <w:r w:rsidR="3992FC83" w:rsidRPr="005D6DF4">
        <w:rPr>
          <w:rFonts w:ascii="Times New Roman" w:hAnsi="Times New Roman" w:cs="Times New Roman"/>
        </w:rPr>
        <w:t xml:space="preserve"> the Revitalized Agreement and other efforts to further promote and </w:t>
      </w:r>
      <w:ins w:id="267" w:author="Lucinda Norman-Walker" w:date="2026-03-06T11:51:00Z" w16du:dateUtc="2026-03-06T10:51:00Z">
        <w:r w:rsidR="28C40BFA" w:rsidRPr="005D6DF4">
          <w:rPr>
            <w:rFonts w:ascii="Times New Roman" w:hAnsi="Times New Roman" w:cs="Times New Roman"/>
            <w:highlight w:val="yellow"/>
          </w:rPr>
          <w:t>strengthen the</w:t>
        </w:r>
        <w:r w:rsidR="28C40BFA" w:rsidRPr="005D6DF4">
          <w:rPr>
            <w:rFonts w:ascii="Times New Roman" w:hAnsi="Times New Roman" w:cs="Times New Roman"/>
          </w:rPr>
          <w:t xml:space="preserve"> </w:t>
        </w:r>
      </w:ins>
      <w:r w:rsidR="3992FC83" w:rsidRPr="005D6DF4">
        <w:rPr>
          <w:rFonts w:ascii="Times New Roman" w:hAnsi="Times New Roman" w:cs="Times New Roman"/>
        </w:rPr>
        <w:t>protect</w:t>
      </w:r>
      <w:ins w:id="268" w:author="Lucinda Norman-Walker" w:date="2026-03-06T11:51:00Z" w16du:dateUtc="2026-03-06T10:51:00Z">
        <w:r w:rsidR="28C40BFA" w:rsidRPr="005D6DF4">
          <w:rPr>
            <w:rFonts w:ascii="Times New Roman" w:hAnsi="Times New Roman" w:cs="Times New Roman"/>
            <w:highlight w:val="yellow"/>
          </w:rPr>
          <w:t>ion</w:t>
        </w:r>
        <w:r w:rsidR="28C40BFA" w:rsidRPr="005D6DF4">
          <w:rPr>
            <w:rFonts w:ascii="Times New Roman" w:hAnsi="Times New Roman" w:cs="Times New Roman"/>
          </w:rPr>
          <w:t xml:space="preserve"> </w:t>
        </w:r>
        <w:r w:rsidR="28C40BFA" w:rsidRPr="005D6DF4">
          <w:rPr>
            <w:rFonts w:ascii="Times New Roman" w:hAnsi="Times New Roman" w:cs="Times New Roman"/>
            <w:highlight w:val="yellow"/>
          </w:rPr>
          <w:t>of</w:t>
        </w:r>
      </w:ins>
      <w:r w:rsidR="3992FC83" w:rsidRPr="005D6DF4">
        <w:rPr>
          <w:rFonts w:ascii="Times New Roman" w:hAnsi="Times New Roman" w:cs="Times New Roman"/>
        </w:rPr>
        <w:t xml:space="preserve"> human rights, tackle persistent impunity for violations and abuses, prevent further violations and abuses of human rights and ensure accountability for violations of international humanitarian law and related crimes;</w:t>
      </w:r>
      <w:r w:rsidR="20293C5C" w:rsidRPr="005D6DF4">
        <w:rPr>
          <w:rFonts w:ascii="Times New Roman" w:hAnsi="Times New Roman" w:cs="Times New Roman"/>
        </w:rPr>
        <w:br/>
      </w:r>
      <w:r w:rsidR="20293C5C" w:rsidRPr="005D6DF4">
        <w:rPr>
          <w:rFonts w:ascii="Times New Roman" w:hAnsi="Times New Roman" w:cs="Times New Roman"/>
        </w:rPr>
        <w:br/>
      </w:r>
      <w:r w:rsidR="23A4FA72" w:rsidRPr="005D6DF4">
        <w:rPr>
          <w:rFonts w:ascii="Times New Roman" w:hAnsi="Times New Roman" w:cs="Times New Roman"/>
        </w:rPr>
        <w:t xml:space="preserve">9. </w:t>
      </w:r>
      <w:r w:rsidR="23A4FA72" w:rsidRPr="005D6DF4">
        <w:rPr>
          <w:rFonts w:ascii="Times New Roman" w:hAnsi="Times New Roman" w:cs="Times New Roman"/>
          <w:i/>
          <w:iCs/>
        </w:rPr>
        <w:t xml:space="preserve">Calls upon </w:t>
      </w:r>
      <w:r w:rsidR="23A4FA72" w:rsidRPr="005D6DF4">
        <w:rPr>
          <w:rFonts w:ascii="Times New Roman" w:hAnsi="Times New Roman" w:cs="Times New Roman"/>
        </w:rPr>
        <w:t xml:space="preserve">the </w:t>
      </w:r>
      <w:ins w:id="269" w:author="Lucinda Norman-Walker" w:date="2026-03-06T08:18:00Z" w16du:dateUtc="2026-03-06T07:18:00Z">
        <w:r w:rsidR="64B9A340" w:rsidRPr="005D6DF4">
          <w:rPr>
            <w:rFonts w:ascii="Times New Roman" w:hAnsi="Times New Roman" w:cs="Times New Roman"/>
            <w:highlight w:val="yellow"/>
          </w:rPr>
          <w:t>Revitalized Transitional Government of National Unity</w:t>
        </w:r>
        <w:r w:rsidR="64B9A340" w:rsidRPr="005D6DF4">
          <w:rPr>
            <w:rFonts w:ascii="Times New Roman" w:hAnsi="Times New Roman" w:cs="Times New Roman"/>
            <w:b/>
            <w:bCs/>
          </w:rPr>
          <w:t xml:space="preserve"> </w:t>
        </w:r>
      </w:ins>
      <w:del w:id="270" w:author="Lucinda Norman-Walker" w:date="2026-03-06T08:18:00Z" w16du:dateUtc="2026-03-06T07:18:00Z">
        <w:r w:rsidR="20293C5C" w:rsidRPr="005D6DF4" w:rsidDel="072A88A0">
          <w:rPr>
            <w:rFonts w:ascii="Times New Roman" w:hAnsi="Times New Roman" w:cs="Times New Roman"/>
          </w:rPr>
          <w:delText xml:space="preserve">Government of South Sudan </w:delText>
        </w:r>
      </w:del>
      <w:r w:rsidR="23A4FA72" w:rsidRPr="005D6DF4">
        <w:rPr>
          <w:rFonts w:ascii="Times New Roman" w:hAnsi="Times New Roman" w:cs="Times New Roman"/>
        </w:rPr>
        <w:t>to make meaningful and sustained progress under the Revitalized Agreement without delay and to take additional, related steps to develop its own capacity to investigate allegations of human rights violations and abuses</w:t>
      </w:r>
      <w:ins w:id="271" w:author="Lucinda Norman-Walker" w:date="2026-03-06T11:57:00Z" w16du:dateUtc="2026-03-06T10:57:00Z">
        <w:r w:rsidR="5A5100A7" w:rsidRPr="005D6DF4">
          <w:rPr>
            <w:rFonts w:ascii="Times New Roman" w:hAnsi="Times New Roman" w:cs="Times New Roman"/>
          </w:rPr>
          <w:t>,</w:t>
        </w:r>
      </w:ins>
      <w:ins w:id="272" w:author="Lucinda Norman-Walker" w:date="2026-03-06T11:56:00Z" w16du:dateUtc="2026-03-06T10:56:00Z">
        <w:r w:rsidR="5A5100A7" w:rsidRPr="005D6DF4">
          <w:rPr>
            <w:rFonts w:ascii="Times New Roman" w:hAnsi="Times New Roman" w:cs="Times New Roman"/>
          </w:rPr>
          <w:t xml:space="preserve"> </w:t>
        </w:r>
      </w:ins>
      <w:ins w:id="273" w:author="Lucinda Norman-Walker" w:date="2026-03-06T11:57:00Z" w16du:dateUtc="2026-03-06T10:57:00Z">
        <w:r w:rsidR="5A5100A7" w:rsidRPr="005D6DF4">
          <w:rPr>
            <w:rFonts w:ascii="Times New Roman" w:hAnsi="Times New Roman" w:cs="Times New Roman"/>
            <w:highlight w:val="yellow"/>
          </w:rPr>
          <w:t>international humanitarian law violations</w:t>
        </w:r>
      </w:ins>
      <w:r w:rsidR="23A4FA72" w:rsidRPr="005D6DF4">
        <w:rPr>
          <w:rFonts w:ascii="Times New Roman" w:hAnsi="Times New Roman" w:cs="Times New Roman"/>
        </w:rPr>
        <w:t xml:space="preserve"> and related crimes</w:t>
      </w:r>
      <w:ins w:id="274" w:author="Lucinda Norman-Walker" w:date="2026-03-06T11:57:00Z" w16du:dateUtc="2026-03-06T10:57:00Z">
        <w:r w:rsidR="5A5100A7" w:rsidRPr="005D6DF4">
          <w:rPr>
            <w:rFonts w:ascii="Times New Roman" w:hAnsi="Times New Roman" w:cs="Times New Roman"/>
          </w:rPr>
          <w:t>,</w:t>
        </w:r>
      </w:ins>
      <w:r w:rsidR="23A4FA72" w:rsidRPr="005D6DF4">
        <w:rPr>
          <w:rFonts w:ascii="Times New Roman" w:hAnsi="Times New Roman" w:cs="Times New Roman"/>
        </w:rPr>
        <w:t xml:space="preserve"> and to hold those responsible </w:t>
      </w:r>
      <w:r w:rsidR="23A4FA72" w:rsidRPr="005D6DF4">
        <w:rPr>
          <w:rFonts w:ascii="Times New Roman" w:hAnsi="Times New Roman" w:cs="Times New Roman"/>
        </w:rPr>
        <w:lastRenderedPageBreak/>
        <w:t>accountable</w:t>
      </w:r>
      <w:r w:rsidR="74087F21" w:rsidRPr="005D6DF4">
        <w:rPr>
          <w:rFonts w:ascii="Times New Roman" w:hAnsi="Times New Roman" w:cs="Times New Roman"/>
        </w:rPr>
        <w:t xml:space="preserve">, </w:t>
      </w:r>
      <w:ins w:id="275" w:author="Lucinda Norman-Walker" w:date="2026-01-21T20:25:00Z" w16du:dateUtc="2026-01-21T19:25:00Z">
        <w:r w:rsidR="09281EC6" w:rsidRPr="005D6DF4">
          <w:rPr>
            <w:rFonts w:ascii="Times New Roman" w:hAnsi="Times New Roman" w:cs="Times New Roman"/>
          </w:rPr>
          <w:t xml:space="preserve">whilst also adopting effective measures to protect </w:t>
        </w:r>
      </w:ins>
      <w:ins w:id="276" w:author="Lucinda Norman-Walker" w:date="2026-03-06T12:03:00Z" w16du:dateUtc="2026-03-06T11:03:00Z">
        <w:r w:rsidR="269F4E97" w:rsidRPr="005D6DF4">
          <w:rPr>
            <w:rFonts w:ascii="Times New Roman" w:hAnsi="Times New Roman" w:cs="Times New Roman"/>
            <w:highlight w:val="yellow"/>
          </w:rPr>
          <w:t>and support</w:t>
        </w:r>
        <w:r w:rsidR="269F4E97" w:rsidRPr="005D6DF4">
          <w:rPr>
            <w:rFonts w:ascii="Times New Roman" w:hAnsi="Times New Roman" w:cs="Times New Roman"/>
          </w:rPr>
          <w:t xml:space="preserve"> </w:t>
        </w:r>
      </w:ins>
      <w:ins w:id="277" w:author="Lucinda Norman-Walker" w:date="2026-01-21T20:25:00Z" w16du:dateUtc="2026-01-21T19:25:00Z">
        <w:r w:rsidR="09281EC6" w:rsidRPr="005D6DF4">
          <w:rPr>
            <w:rFonts w:ascii="Times New Roman" w:hAnsi="Times New Roman" w:cs="Times New Roman"/>
          </w:rPr>
          <w:t>witnesses, victims</w:t>
        </w:r>
      </w:ins>
      <w:ins w:id="278" w:author="Lucinda Norman-Walker" w:date="2026-03-06T12:00:00Z" w16du:dateUtc="2026-03-06T11:00:00Z">
        <w:r w:rsidR="33C3ED2F" w:rsidRPr="005D6DF4">
          <w:rPr>
            <w:rFonts w:ascii="Times New Roman" w:hAnsi="Times New Roman" w:cs="Times New Roman"/>
          </w:rPr>
          <w:t xml:space="preserve">, </w:t>
        </w:r>
        <w:r w:rsidR="33C3ED2F" w:rsidRPr="005D6DF4">
          <w:rPr>
            <w:rFonts w:ascii="Times New Roman" w:hAnsi="Times New Roman" w:cs="Times New Roman"/>
            <w:highlight w:val="yellow"/>
          </w:rPr>
          <w:t>human rights defenders</w:t>
        </w:r>
      </w:ins>
      <w:ins w:id="279" w:author="Lucinda Norman-Walker" w:date="2026-01-21T20:25:00Z" w16du:dateUtc="2026-01-21T19:25:00Z">
        <w:r w:rsidR="09281EC6" w:rsidRPr="005D6DF4">
          <w:rPr>
            <w:rFonts w:ascii="Times New Roman" w:hAnsi="Times New Roman" w:cs="Times New Roman"/>
          </w:rPr>
          <w:t xml:space="preserve"> and others involved in trials for crimes related to human rights violations and abuses</w:t>
        </w:r>
      </w:ins>
      <w:ins w:id="280" w:author="Lucinda Norman-Walker" w:date="2026-03-06T11:59:00Z" w16du:dateUtc="2026-03-06T10:59:00Z">
        <w:r w:rsidR="003457D9" w:rsidRPr="005D6DF4">
          <w:rPr>
            <w:rFonts w:ascii="Times New Roman" w:hAnsi="Times New Roman" w:cs="Times New Roman"/>
          </w:rPr>
          <w:t xml:space="preserve">, </w:t>
        </w:r>
      </w:ins>
      <w:ins w:id="281" w:author="Lucinda Norman-Walker" w:date="2026-03-06T11:58:00Z" w16du:dateUtc="2026-03-06T10:58:00Z">
        <w:r w:rsidR="5FD860D6" w:rsidRPr="005D6DF4">
          <w:rPr>
            <w:rFonts w:ascii="Times New Roman" w:hAnsi="Times New Roman" w:cs="Times New Roman"/>
            <w:highlight w:val="yellow"/>
          </w:rPr>
          <w:t>in</w:t>
        </w:r>
        <w:r w:rsidR="3A7EF77D" w:rsidRPr="005D6DF4">
          <w:rPr>
            <w:rFonts w:ascii="Times New Roman" w:hAnsi="Times New Roman" w:cs="Times New Roman"/>
            <w:highlight w:val="yellow"/>
          </w:rPr>
          <w:t>ternational humanitarian law violations and related crimes</w:t>
        </w:r>
      </w:ins>
      <w:ins w:id="282" w:author="Lucinda Norman-Walker" w:date="2026-01-21T20:25:00Z" w16du:dateUtc="2026-01-21T19:25:00Z">
        <w:r w:rsidR="09281EC6" w:rsidRPr="005D6DF4">
          <w:rPr>
            <w:rFonts w:ascii="Times New Roman" w:hAnsi="Times New Roman" w:cs="Times New Roman"/>
          </w:rPr>
          <w:t>;</w:t>
        </w:r>
      </w:ins>
      <w:r w:rsidR="20293C5C" w:rsidRPr="005D6DF4">
        <w:rPr>
          <w:rFonts w:ascii="Times New Roman" w:hAnsi="Times New Roman" w:cs="Times New Roman"/>
        </w:rPr>
        <w:br/>
      </w:r>
      <w:r w:rsidR="20293C5C" w:rsidRPr="005D6DF4">
        <w:rPr>
          <w:rFonts w:ascii="Times New Roman" w:hAnsi="Times New Roman" w:cs="Times New Roman"/>
        </w:rPr>
        <w:br/>
      </w:r>
      <w:del w:id="283" w:author="Lucinda Norman-Walker" w:date="2026-01-21T15:58:00Z" w16du:dateUtc="2026-01-21T14:58:00Z">
        <w:r w:rsidR="20293C5C" w:rsidRPr="005D6DF4" w:rsidDel="072A88A0">
          <w:rPr>
            <w:rFonts w:ascii="Times New Roman" w:hAnsi="Times New Roman" w:cs="Times New Roman"/>
          </w:rPr>
          <w:delText xml:space="preserve">10. </w:delText>
        </w:r>
        <w:r w:rsidR="20293C5C" w:rsidRPr="005D6DF4" w:rsidDel="072A88A0">
          <w:rPr>
            <w:rFonts w:ascii="Times New Roman" w:hAnsi="Times New Roman" w:cs="Times New Roman"/>
            <w:i/>
            <w:iCs/>
          </w:rPr>
          <w:delText xml:space="preserve">Calls upon </w:delText>
        </w:r>
        <w:r w:rsidR="20293C5C" w:rsidRPr="005D6DF4" w:rsidDel="072A88A0">
          <w:rPr>
            <w:rFonts w:ascii="Times New Roman" w:hAnsi="Times New Roman" w:cs="Times New Roman"/>
          </w:rPr>
          <w:delText>the Revitalized Transitional Government of National Unity to adopt and implement effective measures to protect witnesses, victims and others involved in trials for crimes related to human rights violations and abuse</w:delText>
        </w:r>
      </w:del>
      <w:r w:rsidR="20293C5C" w:rsidRPr="005D6DF4">
        <w:rPr>
          <w:rFonts w:ascii="Times New Roman" w:hAnsi="Times New Roman" w:cs="Times New Roman"/>
        </w:rPr>
        <w:br/>
      </w:r>
      <w:r w:rsidR="20293C5C" w:rsidRPr="005D6DF4">
        <w:rPr>
          <w:rFonts w:ascii="Times New Roman" w:hAnsi="Times New Roman" w:cs="Times New Roman"/>
        </w:rPr>
        <w:br/>
      </w:r>
      <w:r w:rsidR="2D6066CB" w:rsidRPr="005D6DF4">
        <w:rPr>
          <w:rFonts w:ascii="Times New Roman" w:hAnsi="Times New Roman" w:cs="Times New Roman"/>
        </w:rPr>
        <w:t>1</w:t>
      </w:r>
      <w:ins w:id="284" w:author="Lucinda Norman-Walker" w:date="2026-01-21T20:26:00Z" w16du:dateUtc="2026-01-21T19:26:00Z">
        <w:r w:rsidR="2D6066CB" w:rsidRPr="005D6DF4">
          <w:rPr>
            <w:rFonts w:ascii="Times New Roman" w:hAnsi="Times New Roman" w:cs="Times New Roman"/>
          </w:rPr>
          <w:t>0</w:t>
        </w:r>
      </w:ins>
      <w:del w:id="285" w:author="Lucinda Norman-Walker" w:date="2026-01-21T20:26:00Z" w16du:dateUtc="2026-01-21T19:26:00Z">
        <w:r w:rsidR="20293C5C" w:rsidRPr="005D6DF4" w:rsidDel="072A88A0">
          <w:rPr>
            <w:rFonts w:ascii="Times New Roman" w:hAnsi="Times New Roman" w:cs="Times New Roman"/>
          </w:rPr>
          <w:delText>1</w:delText>
        </w:r>
      </w:del>
      <w:r w:rsidR="2D6066CB" w:rsidRPr="005D6DF4">
        <w:rPr>
          <w:rFonts w:ascii="Times New Roman" w:hAnsi="Times New Roman" w:cs="Times New Roman"/>
        </w:rPr>
        <w:t xml:space="preserve">. </w:t>
      </w:r>
      <w:r w:rsidR="2D6066CB" w:rsidRPr="005D6DF4">
        <w:rPr>
          <w:rFonts w:ascii="Times New Roman" w:hAnsi="Times New Roman" w:cs="Times New Roman"/>
          <w:i/>
          <w:iCs/>
        </w:rPr>
        <w:t xml:space="preserve">Commends </w:t>
      </w:r>
      <w:r w:rsidR="2D6066CB" w:rsidRPr="005D6DF4">
        <w:rPr>
          <w:rFonts w:ascii="Times New Roman" w:hAnsi="Times New Roman" w:cs="Times New Roman"/>
        </w:rPr>
        <w:t xml:space="preserve">the vital role played by human rights defenders, women, including women peacebuilders and women human rights defenders, youth, the media and civil society organizations in promoting human rights and the importance of promoting the inclusive, equitable and non-discriminatory participation in governance, constitution-making and electoral and transitional justice processes of all parts of society, including </w:t>
      </w:r>
      <w:del w:id="286" w:author="Lucinda Norman-Walker" w:date="2026-03-06T12:07:00Z" w16du:dateUtc="2026-03-06T11:07:00Z">
        <w:r w:rsidR="20293C5C" w:rsidRPr="005D6DF4" w:rsidDel="072A88A0">
          <w:rPr>
            <w:rFonts w:ascii="Times New Roman" w:hAnsi="Times New Roman" w:cs="Times New Roman"/>
            <w:highlight w:val="yellow"/>
            <w:rPrChange w:id="287" w:author="Lucinda Norman-Walker" w:date="2026-03-06T12:08:00Z" w16du:dateUtc="2026-03-06T11:08:00Z">
              <w:rPr>
                <w:rFonts w:ascii="Times New Roman" w:hAnsi="Times New Roman" w:cs="Times New Roman"/>
              </w:rPr>
            </w:rPrChange>
          </w:rPr>
          <w:delText>persons who are marginalized</w:delText>
        </w:r>
      </w:del>
      <w:ins w:id="288" w:author="Lucinda Norman-Walker" w:date="2026-03-06T12:07:00Z" w16du:dateUtc="2026-03-06T11:07:00Z">
        <w:r w:rsidR="0FC33C98" w:rsidRPr="005D6DF4">
          <w:rPr>
            <w:rFonts w:ascii="Times New Roman" w:hAnsi="Times New Roman" w:cs="Times New Roman"/>
            <w:highlight w:val="yellow"/>
            <w:rPrChange w:id="289" w:author="Lucinda Norman-Walker" w:date="2026-03-06T12:08:00Z" w16du:dateUtc="2026-03-06T11:08:00Z">
              <w:rPr>
                <w:rFonts w:ascii="Times New Roman" w:hAnsi="Times New Roman" w:cs="Times New Roman"/>
              </w:rPr>
            </w:rPrChange>
          </w:rPr>
          <w:t>minorities</w:t>
        </w:r>
      </w:ins>
      <w:r w:rsidR="2D6066CB" w:rsidRPr="005D6DF4">
        <w:rPr>
          <w:rFonts w:ascii="Times New Roman" w:hAnsi="Times New Roman" w:cs="Times New Roman"/>
        </w:rPr>
        <w:t xml:space="preserve"> or </w:t>
      </w:r>
      <w:ins w:id="290" w:author="Lucinda Norman-Walker" w:date="2026-03-09T20:25:00Z" w16du:dateUtc="2026-03-09T19:25:00Z">
        <w:r w:rsidR="00E62EF9" w:rsidRPr="00E62EF9">
          <w:rPr>
            <w:rFonts w:ascii="Times New Roman" w:hAnsi="Times New Roman" w:cs="Times New Roman"/>
            <w:highlight w:val="yellow"/>
          </w:rPr>
          <w:t>persons in</w:t>
        </w:r>
        <w:r w:rsidR="00E62EF9">
          <w:rPr>
            <w:rFonts w:ascii="Times New Roman" w:hAnsi="Times New Roman" w:cs="Times New Roman"/>
          </w:rPr>
          <w:t xml:space="preserve"> </w:t>
        </w:r>
      </w:ins>
      <w:r w:rsidR="2D6066CB" w:rsidRPr="005D6DF4">
        <w:rPr>
          <w:rFonts w:ascii="Times New Roman" w:hAnsi="Times New Roman" w:cs="Times New Roman"/>
        </w:rPr>
        <w:t>vulnerable situations;</w:t>
      </w:r>
      <w:r w:rsidR="20293C5C" w:rsidRPr="005D6DF4">
        <w:rPr>
          <w:rFonts w:ascii="Times New Roman" w:hAnsi="Times New Roman" w:cs="Times New Roman"/>
        </w:rPr>
        <w:br/>
      </w:r>
      <w:r w:rsidR="20293C5C" w:rsidRPr="005D6DF4">
        <w:rPr>
          <w:rFonts w:ascii="Times New Roman" w:hAnsi="Times New Roman" w:cs="Times New Roman"/>
        </w:rPr>
        <w:br/>
      </w:r>
      <w:r w:rsidR="05DC89E5" w:rsidRPr="005D6DF4">
        <w:rPr>
          <w:rFonts w:ascii="Times New Roman" w:hAnsi="Times New Roman" w:cs="Times New Roman"/>
        </w:rPr>
        <w:t>1</w:t>
      </w:r>
      <w:ins w:id="291" w:author="Lucinda Norman-Walker" w:date="2026-01-21T20:26:00Z" w16du:dateUtc="2026-01-21T19:26:00Z">
        <w:r w:rsidR="05DC89E5" w:rsidRPr="005D6DF4">
          <w:rPr>
            <w:rFonts w:ascii="Times New Roman" w:hAnsi="Times New Roman" w:cs="Times New Roman"/>
          </w:rPr>
          <w:t>1</w:t>
        </w:r>
      </w:ins>
      <w:del w:id="292" w:author="Lucinda Norman-Walker" w:date="2026-01-21T20:26:00Z" w16du:dateUtc="2026-01-21T19:26:00Z">
        <w:r w:rsidR="20293C5C" w:rsidRPr="005D6DF4" w:rsidDel="072A88A0">
          <w:rPr>
            <w:rFonts w:ascii="Times New Roman" w:hAnsi="Times New Roman" w:cs="Times New Roman"/>
          </w:rPr>
          <w:delText>2</w:delText>
        </w:r>
      </w:del>
      <w:r w:rsidR="05DC89E5" w:rsidRPr="005D6DF4">
        <w:rPr>
          <w:rFonts w:ascii="Times New Roman" w:hAnsi="Times New Roman" w:cs="Times New Roman"/>
        </w:rPr>
        <w:t xml:space="preserve">. </w:t>
      </w:r>
      <w:r w:rsidR="05DC89E5" w:rsidRPr="005D6DF4">
        <w:rPr>
          <w:rFonts w:ascii="Times New Roman" w:hAnsi="Times New Roman" w:cs="Times New Roman"/>
          <w:i/>
          <w:iCs/>
        </w:rPr>
        <w:t xml:space="preserve">Expresses its deep concern </w:t>
      </w:r>
      <w:r w:rsidR="05DC89E5" w:rsidRPr="005D6DF4">
        <w:rPr>
          <w:rFonts w:ascii="Times New Roman" w:hAnsi="Times New Roman" w:cs="Times New Roman"/>
        </w:rPr>
        <w:t xml:space="preserve">at further restrictions to democratic and civic space in South Sudan, including powers given to the National Security Service to arrest and detain individuals </w:t>
      </w:r>
      <w:ins w:id="293" w:author="Lucinda Norman-Walker" w:date="2026-03-06T12:12:00Z" w16du:dateUtc="2026-03-06T11:12:00Z">
        <w:r w:rsidR="37AE4B33" w:rsidRPr="005D6DF4">
          <w:rPr>
            <w:rFonts w:ascii="Times New Roman" w:hAnsi="Times New Roman" w:cs="Times New Roman"/>
            <w:highlight w:val="yellow"/>
          </w:rPr>
          <w:t>with or</w:t>
        </w:r>
        <w:r w:rsidR="37AE4B33" w:rsidRPr="005D6DF4">
          <w:rPr>
            <w:rFonts w:ascii="Times New Roman" w:hAnsi="Times New Roman" w:cs="Times New Roman"/>
          </w:rPr>
          <w:t xml:space="preserve"> </w:t>
        </w:r>
      </w:ins>
      <w:r w:rsidR="05DC89E5" w:rsidRPr="005D6DF4">
        <w:rPr>
          <w:rFonts w:ascii="Times New Roman" w:hAnsi="Times New Roman" w:cs="Times New Roman"/>
        </w:rPr>
        <w:t xml:space="preserve">without a warrant, repeated reports of harassment, intimidation, arbitrary arrest and enforced disappearance of and other attacks, </w:t>
      </w:r>
      <w:del w:id="294" w:author="Lucinda Norman-Walker" w:date="2026-03-06T12:13:00Z" w16du:dateUtc="2026-03-06T11:13:00Z">
        <w:r w:rsidR="20293C5C" w:rsidRPr="005D6DF4" w:rsidDel="072A88A0">
          <w:rPr>
            <w:rFonts w:ascii="Times New Roman" w:hAnsi="Times New Roman" w:cs="Times New Roman"/>
          </w:rPr>
          <w:delText xml:space="preserve">allegedly </w:delText>
        </w:r>
      </w:del>
      <w:r w:rsidR="05DC89E5" w:rsidRPr="005D6DF4">
        <w:rPr>
          <w:rFonts w:ascii="Times New Roman" w:hAnsi="Times New Roman" w:cs="Times New Roman"/>
        </w:rPr>
        <w:t>committed with impunity, against human rights defenders, members of civil society organizations, media workers and humanitarian workers and other individuals, as well as undue restrictions on the rights to freedom of opinion and expression, online and offline, and to the freedom of peaceful assembly and of association;</w:t>
      </w:r>
      <w:r w:rsidR="20293C5C" w:rsidRPr="005D6DF4">
        <w:rPr>
          <w:rFonts w:ascii="Times New Roman" w:hAnsi="Times New Roman" w:cs="Times New Roman"/>
        </w:rPr>
        <w:br/>
      </w:r>
      <w:r w:rsidR="20293C5C" w:rsidRPr="005D6DF4">
        <w:rPr>
          <w:rFonts w:ascii="Times New Roman" w:hAnsi="Times New Roman" w:cs="Times New Roman"/>
        </w:rPr>
        <w:br/>
      </w:r>
      <w:r w:rsidR="05DC89E5" w:rsidRPr="005D6DF4">
        <w:rPr>
          <w:rFonts w:ascii="Times New Roman" w:hAnsi="Times New Roman" w:cs="Times New Roman"/>
        </w:rPr>
        <w:t>1</w:t>
      </w:r>
      <w:ins w:id="295" w:author="Lucinda Norman-Walker" w:date="2026-01-21T20:27:00Z" w16du:dateUtc="2026-01-21T19:27:00Z">
        <w:r w:rsidR="05DC89E5" w:rsidRPr="005D6DF4">
          <w:rPr>
            <w:rFonts w:ascii="Times New Roman" w:hAnsi="Times New Roman" w:cs="Times New Roman"/>
          </w:rPr>
          <w:t>2</w:t>
        </w:r>
      </w:ins>
      <w:del w:id="296" w:author="Lucinda Norman-Walker" w:date="2026-01-21T20:27:00Z" w16du:dateUtc="2026-01-21T19:27:00Z">
        <w:r w:rsidR="20293C5C" w:rsidRPr="005D6DF4" w:rsidDel="072A88A0">
          <w:rPr>
            <w:rFonts w:ascii="Times New Roman" w:hAnsi="Times New Roman" w:cs="Times New Roman"/>
          </w:rPr>
          <w:delText>3</w:delText>
        </w:r>
      </w:del>
      <w:r w:rsidR="05DC89E5" w:rsidRPr="005D6DF4">
        <w:rPr>
          <w:rFonts w:ascii="Times New Roman" w:hAnsi="Times New Roman" w:cs="Times New Roman"/>
        </w:rPr>
        <w:t xml:space="preserve">. </w:t>
      </w:r>
      <w:r w:rsidR="05DC89E5" w:rsidRPr="005D6DF4">
        <w:rPr>
          <w:rFonts w:ascii="Times New Roman" w:hAnsi="Times New Roman" w:cs="Times New Roman"/>
          <w:i/>
          <w:iCs/>
        </w:rPr>
        <w:t xml:space="preserve">Urges </w:t>
      </w:r>
      <w:r w:rsidR="05DC89E5" w:rsidRPr="005D6DF4">
        <w:rPr>
          <w:rFonts w:ascii="Times New Roman" w:hAnsi="Times New Roman" w:cs="Times New Roman"/>
        </w:rPr>
        <w:t xml:space="preserve">the </w:t>
      </w:r>
      <w:ins w:id="297" w:author="Lucinda Norman-Walker" w:date="2026-03-06T08:18:00Z" w16du:dateUtc="2026-03-06T07:18:00Z">
        <w:r w:rsidR="6EB8B656" w:rsidRPr="005D6DF4">
          <w:rPr>
            <w:rFonts w:ascii="Times New Roman" w:hAnsi="Times New Roman" w:cs="Times New Roman"/>
            <w:highlight w:val="yellow"/>
          </w:rPr>
          <w:t>Revitalized Transitional Government of National Unity</w:t>
        </w:r>
        <w:r w:rsidR="6EB8B656" w:rsidRPr="005D6DF4">
          <w:rPr>
            <w:rFonts w:ascii="Times New Roman" w:hAnsi="Times New Roman" w:cs="Times New Roman"/>
            <w:b/>
            <w:bCs/>
          </w:rPr>
          <w:t xml:space="preserve"> </w:t>
        </w:r>
      </w:ins>
      <w:del w:id="298" w:author="Lucinda Norman-Walker" w:date="2026-03-06T08:18:00Z" w16du:dateUtc="2026-03-06T07:18:00Z">
        <w:r w:rsidR="20293C5C" w:rsidRPr="005D6DF4" w:rsidDel="072A88A0">
          <w:rPr>
            <w:rFonts w:ascii="Times New Roman" w:hAnsi="Times New Roman" w:cs="Times New Roman"/>
          </w:rPr>
          <w:delText xml:space="preserve">Government of South Sudan </w:delText>
        </w:r>
      </w:del>
      <w:r w:rsidR="05DC89E5" w:rsidRPr="005D6DF4">
        <w:rPr>
          <w:rFonts w:ascii="Times New Roman" w:hAnsi="Times New Roman" w:cs="Times New Roman"/>
        </w:rPr>
        <w:t xml:space="preserve">to </w:t>
      </w:r>
      <w:del w:id="299" w:author="Lucinda Norman-Walker" w:date="2026-01-21T20:27:00Z" w16du:dateUtc="2026-01-21T19:27:00Z">
        <w:r w:rsidR="20293C5C" w:rsidRPr="005D6DF4" w:rsidDel="072A88A0">
          <w:rPr>
            <w:rFonts w:ascii="Times New Roman" w:hAnsi="Times New Roman" w:cs="Times New Roman"/>
          </w:rPr>
          <w:delText>take more effective steps to improve its performance in</w:delText>
        </w:r>
      </w:del>
      <w:r w:rsidR="05DC89E5" w:rsidRPr="005D6DF4">
        <w:rPr>
          <w:rFonts w:ascii="Times New Roman" w:hAnsi="Times New Roman" w:cs="Times New Roman"/>
        </w:rPr>
        <w:t xml:space="preserve"> promot</w:t>
      </w:r>
      <w:ins w:id="300" w:author="Lucinda Norman-Walker" w:date="2026-01-21T20:27:00Z" w16du:dateUtc="2026-01-21T19:27:00Z">
        <w:r w:rsidR="46190B29" w:rsidRPr="005D6DF4">
          <w:rPr>
            <w:rFonts w:ascii="Times New Roman" w:hAnsi="Times New Roman" w:cs="Times New Roman"/>
          </w:rPr>
          <w:t>e</w:t>
        </w:r>
      </w:ins>
      <w:del w:id="301" w:author="Lucinda Norman-Walker" w:date="2026-01-21T20:27:00Z" w16du:dateUtc="2026-01-21T19:27:00Z">
        <w:r w:rsidR="20293C5C" w:rsidRPr="005D6DF4" w:rsidDel="072A88A0">
          <w:rPr>
            <w:rFonts w:ascii="Times New Roman" w:hAnsi="Times New Roman" w:cs="Times New Roman"/>
          </w:rPr>
          <w:delText>ing</w:delText>
        </w:r>
      </w:del>
      <w:del w:id="302" w:author="Lucinda Norman-Walker" w:date="2026-03-06T12:18:00Z" w16du:dateUtc="2026-03-06T11:18:00Z">
        <w:r w:rsidR="20293C5C" w:rsidRPr="005D6DF4" w:rsidDel="072A88A0">
          <w:rPr>
            <w:rFonts w:ascii="Times New Roman" w:hAnsi="Times New Roman" w:cs="Times New Roman"/>
          </w:rPr>
          <w:delText xml:space="preserve"> and</w:delText>
        </w:r>
      </w:del>
      <w:ins w:id="303" w:author="Lucinda Norman-Walker" w:date="2026-03-06T12:18:00Z" w16du:dateUtc="2026-03-06T11:18:00Z">
        <w:r w:rsidR="6822E152" w:rsidRPr="005D6DF4">
          <w:rPr>
            <w:rFonts w:ascii="Times New Roman" w:hAnsi="Times New Roman" w:cs="Times New Roman"/>
          </w:rPr>
          <w:t xml:space="preserve">, </w:t>
        </w:r>
      </w:ins>
      <w:del w:id="304" w:author="Lucinda Norman-Walker" w:date="2026-03-06T12:18:00Z" w16du:dateUtc="2026-03-06T11:18:00Z">
        <w:r w:rsidR="20293C5C" w:rsidRPr="005D6DF4" w:rsidDel="072A88A0">
          <w:rPr>
            <w:rFonts w:ascii="Times New Roman" w:hAnsi="Times New Roman" w:cs="Times New Roman"/>
          </w:rPr>
          <w:delText xml:space="preserve"> </w:delText>
        </w:r>
      </w:del>
      <w:r w:rsidR="05DC89E5" w:rsidRPr="005D6DF4">
        <w:rPr>
          <w:rFonts w:ascii="Times New Roman" w:hAnsi="Times New Roman" w:cs="Times New Roman"/>
        </w:rPr>
        <w:t>protect</w:t>
      </w:r>
      <w:del w:id="305" w:author="Lucinda Norman-Walker" w:date="2026-01-21T20:27:00Z" w16du:dateUtc="2026-01-21T19:27:00Z">
        <w:r w:rsidR="20293C5C" w:rsidRPr="005D6DF4" w:rsidDel="072A88A0">
          <w:rPr>
            <w:rFonts w:ascii="Times New Roman" w:hAnsi="Times New Roman" w:cs="Times New Roman"/>
          </w:rPr>
          <w:delText>ing</w:delText>
        </w:r>
      </w:del>
      <w:r w:rsidR="05DC89E5" w:rsidRPr="005D6DF4">
        <w:rPr>
          <w:rFonts w:ascii="Times New Roman" w:hAnsi="Times New Roman" w:cs="Times New Roman"/>
        </w:rPr>
        <w:t xml:space="preserve"> </w:t>
      </w:r>
      <w:ins w:id="306" w:author="Lucinda Norman-Walker" w:date="2026-03-06T12:18:00Z" w16du:dateUtc="2026-03-06T11:18:00Z">
        <w:r w:rsidR="6822E152" w:rsidRPr="005D6DF4">
          <w:rPr>
            <w:rFonts w:ascii="Times New Roman" w:hAnsi="Times New Roman" w:cs="Times New Roman"/>
            <w:highlight w:val="yellow"/>
          </w:rPr>
          <w:t>and respect</w:t>
        </w:r>
        <w:r w:rsidR="6822E152" w:rsidRPr="005D6DF4">
          <w:rPr>
            <w:rFonts w:ascii="Times New Roman" w:hAnsi="Times New Roman" w:cs="Times New Roman"/>
          </w:rPr>
          <w:t xml:space="preserve"> </w:t>
        </w:r>
      </w:ins>
      <w:r w:rsidR="05DC89E5" w:rsidRPr="005D6DF4">
        <w:rPr>
          <w:rFonts w:ascii="Times New Roman" w:hAnsi="Times New Roman" w:cs="Times New Roman"/>
        </w:rPr>
        <w:t xml:space="preserve">political and civic space </w:t>
      </w:r>
      <w:del w:id="307" w:author="Lucinda Norman-Walker" w:date="2026-01-21T20:27:00Z" w16du:dateUtc="2026-01-21T19:27:00Z">
        <w:r w:rsidR="20293C5C" w:rsidRPr="005D6DF4" w:rsidDel="072A88A0">
          <w:rPr>
            <w:rFonts w:ascii="Times New Roman" w:hAnsi="Times New Roman" w:cs="Times New Roman"/>
          </w:rPr>
          <w:delText xml:space="preserve">and the full respect of these freedoms </w:delText>
        </w:r>
      </w:del>
      <w:r w:rsidR="05DC89E5" w:rsidRPr="005D6DF4">
        <w:rPr>
          <w:rFonts w:ascii="Times New Roman" w:hAnsi="Times New Roman" w:cs="Times New Roman"/>
        </w:rPr>
        <w:t xml:space="preserve">in accordance with their obligations under the International Covenant on Civil and Political Rights and the Transitional Constitution of the Republic of South Sudan, particularly </w:t>
      </w:r>
      <w:ins w:id="308" w:author="Lucinda Norman-Walker" w:date="2026-01-21T20:29:00Z" w16du:dateUtc="2026-01-21T19:29:00Z">
        <w:r w:rsidR="3A2891A1" w:rsidRPr="005D6DF4">
          <w:rPr>
            <w:rFonts w:ascii="Times New Roman" w:hAnsi="Times New Roman" w:cs="Times New Roman"/>
          </w:rPr>
          <w:t xml:space="preserve">by </w:t>
        </w:r>
      </w:ins>
      <w:del w:id="309" w:author="Lucinda Norman-Walker" w:date="2026-01-21T20:29:00Z" w16du:dateUtc="2026-01-21T19:29:00Z">
        <w:r w:rsidR="20293C5C" w:rsidRPr="005D6DF4" w:rsidDel="072A88A0">
          <w:rPr>
            <w:rFonts w:ascii="Times New Roman" w:hAnsi="Times New Roman" w:cs="Times New Roman"/>
          </w:rPr>
          <w:delText xml:space="preserve">with a view to </w:delText>
        </w:r>
      </w:del>
      <w:r w:rsidR="05DC89E5" w:rsidRPr="005D6DF4">
        <w:rPr>
          <w:rFonts w:ascii="Times New Roman" w:hAnsi="Times New Roman" w:cs="Times New Roman"/>
        </w:rPr>
        <w:t xml:space="preserve">creating an enabling environment for </w:t>
      </w:r>
      <w:del w:id="310" w:author="Lucinda Norman-Walker" w:date="2026-01-21T20:29:00Z" w16du:dateUtc="2026-01-21T19:29:00Z">
        <w:r w:rsidR="20293C5C" w:rsidRPr="005D6DF4" w:rsidDel="072A88A0">
          <w:rPr>
            <w:rFonts w:ascii="Times New Roman" w:hAnsi="Times New Roman" w:cs="Times New Roman"/>
          </w:rPr>
          <w:delText xml:space="preserve">the holding of </w:delText>
        </w:r>
      </w:del>
      <w:r w:rsidR="05DC89E5" w:rsidRPr="005D6DF4">
        <w:rPr>
          <w:rFonts w:ascii="Times New Roman" w:hAnsi="Times New Roman" w:cs="Times New Roman"/>
        </w:rPr>
        <w:t xml:space="preserve">free and fair elections, </w:t>
      </w:r>
      <w:ins w:id="311" w:author="Lucinda Norman-Walker" w:date="2026-01-21T20:30:00Z" w16du:dateUtc="2026-01-21T19:30:00Z">
        <w:r w:rsidR="76D34A61" w:rsidRPr="005D6DF4">
          <w:rPr>
            <w:rFonts w:ascii="Times New Roman" w:hAnsi="Times New Roman" w:cs="Times New Roman"/>
          </w:rPr>
          <w:t xml:space="preserve">and </w:t>
        </w:r>
      </w:ins>
      <w:del w:id="312" w:author="Lucinda Norman-Walker" w:date="2026-01-21T20:30:00Z" w16du:dateUtc="2026-01-21T19:30:00Z">
        <w:r w:rsidR="20293C5C" w:rsidRPr="005D6DF4" w:rsidDel="072A88A0">
          <w:rPr>
            <w:rFonts w:ascii="Times New Roman" w:hAnsi="Times New Roman" w:cs="Times New Roman"/>
          </w:rPr>
          <w:delText xml:space="preserve">including by fulfilling its commitment to </w:delText>
        </w:r>
      </w:del>
      <w:r w:rsidR="05DC89E5" w:rsidRPr="005D6DF4">
        <w:rPr>
          <w:rFonts w:ascii="Times New Roman" w:hAnsi="Times New Roman" w:cs="Times New Roman"/>
        </w:rPr>
        <w:t>revers</w:t>
      </w:r>
      <w:ins w:id="313" w:author="Lucinda Norman-Walker" w:date="2026-01-21T20:30:00Z" w16du:dateUtc="2026-01-21T19:30:00Z">
        <w:r w:rsidR="76D34A61" w:rsidRPr="005D6DF4">
          <w:rPr>
            <w:rFonts w:ascii="Times New Roman" w:hAnsi="Times New Roman" w:cs="Times New Roman"/>
          </w:rPr>
          <w:t>ing</w:t>
        </w:r>
      </w:ins>
      <w:del w:id="314" w:author="Lucinda Norman-Walker" w:date="2026-01-21T20:30:00Z" w16du:dateUtc="2026-01-21T19:30:00Z">
        <w:r w:rsidR="20293C5C" w:rsidRPr="005D6DF4" w:rsidDel="072A88A0">
          <w:rPr>
            <w:rFonts w:ascii="Times New Roman" w:hAnsi="Times New Roman" w:cs="Times New Roman"/>
          </w:rPr>
          <w:delText>e</w:delText>
        </w:r>
      </w:del>
      <w:r w:rsidR="05DC89E5" w:rsidRPr="005D6DF4">
        <w:rPr>
          <w:rFonts w:ascii="Times New Roman" w:hAnsi="Times New Roman" w:cs="Times New Roman"/>
        </w:rPr>
        <w:t xml:space="preserve"> powers given to the National Security Service through the National Security Service Act 2014 (Amendment) Bill 2024,</w:t>
      </w:r>
      <w:del w:id="315" w:author="Lucinda Norman-Walker" w:date="2026-01-21T20:30:00Z" w16du:dateUtc="2026-01-21T19:30:00Z">
        <w:r w:rsidR="20293C5C" w:rsidRPr="005D6DF4" w:rsidDel="072A88A0">
          <w:rPr>
            <w:rFonts w:ascii="Times New Roman" w:hAnsi="Times New Roman" w:cs="Times New Roman"/>
          </w:rPr>
          <w:delText xml:space="preserve"> and</w:delText>
        </w:r>
      </w:del>
      <w:r w:rsidR="05DC89E5" w:rsidRPr="005D6DF4">
        <w:rPr>
          <w:rFonts w:ascii="Times New Roman" w:hAnsi="Times New Roman" w:cs="Times New Roman"/>
        </w:rPr>
        <w:t xml:space="preserve"> ensur</w:t>
      </w:r>
      <w:ins w:id="316" w:author="Lucinda Norman-Walker" w:date="2026-01-21T20:30:00Z" w16du:dateUtc="2026-01-21T19:30:00Z">
        <w:r w:rsidR="76D34A61" w:rsidRPr="005D6DF4">
          <w:rPr>
            <w:rFonts w:ascii="Times New Roman" w:hAnsi="Times New Roman" w:cs="Times New Roman"/>
          </w:rPr>
          <w:t>ing</w:t>
        </w:r>
      </w:ins>
      <w:del w:id="317" w:author="Lucinda Norman-Walker" w:date="2026-01-21T20:30:00Z" w16du:dateUtc="2026-01-21T19:30:00Z">
        <w:r w:rsidR="20293C5C" w:rsidRPr="005D6DF4" w:rsidDel="072A88A0">
          <w:rPr>
            <w:rFonts w:ascii="Times New Roman" w:hAnsi="Times New Roman" w:cs="Times New Roman"/>
          </w:rPr>
          <w:delText>e</w:delText>
        </w:r>
      </w:del>
      <w:r w:rsidR="05DC89E5" w:rsidRPr="005D6DF4">
        <w:rPr>
          <w:rFonts w:ascii="Times New Roman" w:hAnsi="Times New Roman" w:cs="Times New Roman"/>
        </w:rPr>
        <w:t xml:space="preserve"> that no citizen is detained without a warrant or harassed;</w:t>
      </w:r>
      <w:r w:rsidR="20293C5C" w:rsidRPr="005D6DF4">
        <w:rPr>
          <w:rFonts w:ascii="Times New Roman" w:hAnsi="Times New Roman" w:cs="Times New Roman"/>
        </w:rPr>
        <w:br/>
      </w:r>
      <w:r w:rsidR="20293C5C" w:rsidRPr="005D6DF4">
        <w:rPr>
          <w:rFonts w:ascii="Times New Roman" w:hAnsi="Times New Roman" w:cs="Times New Roman"/>
        </w:rPr>
        <w:br/>
      </w:r>
      <w:r w:rsidR="1FDA536F" w:rsidRPr="005D6DF4">
        <w:rPr>
          <w:rFonts w:ascii="Times New Roman" w:hAnsi="Times New Roman" w:cs="Times New Roman"/>
        </w:rPr>
        <w:t>1</w:t>
      </w:r>
      <w:ins w:id="318" w:author="Lucinda Norman-Walker" w:date="2026-01-21T20:31:00Z" w16du:dateUtc="2026-01-21T19:31:00Z">
        <w:r w:rsidR="1FDA536F" w:rsidRPr="005D6DF4">
          <w:rPr>
            <w:rFonts w:ascii="Times New Roman" w:hAnsi="Times New Roman" w:cs="Times New Roman"/>
          </w:rPr>
          <w:t>3</w:t>
        </w:r>
      </w:ins>
      <w:del w:id="319" w:author="Lucinda Norman-Walker" w:date="2026-01-21T20:31:00Z" w16du:dateUtc="2026-01-21T19:31:00Z">
        <w:r w:rsidR="20293C5C" w:rsidRPr="005D6DF4" w:rsidDel="072A88A0">
          <w:rPr>
            <w:rFonts w:ascii="Times New Roman" w:hAnsi="Times New Roman" w:cs="Times New Roman"/>
          </w:rPr>
          <w:delText>4</w:delText>
        </w:r>
      </w:del>
      <w:r w:rsidR="1FDA536F" w:rsidRPr="005D6DF4">
        <w:rPr>
          <w:rFonts w:ascii="Times New Roman" w:hAnsi="Times New Roman" w:cs="Times New Roman"/>
        </w:rPr>
        <w:t xml:space="preserve">. </w:t>
      </w:r>
      <w:del w:id="320" w:author="Lucinda Norman-Walker" w:date="2026-01-21T20:31:00Z" w16du:dateUtc="2026-01-21T19:31:00Z">
        <w:r w:rsidR="20293C5C" w:rsidRPr="005D6DF4" w:rsidDel="072A88A0">
          <w:rPr>
            <w:rFonts w:ascii="Times New Roman" w:hAnsi="Times New Roman" w:cs="Times New Roman"/>
            <w:i/>
            <w:iCs/>
          </w:rPr>
          <w:delText xml:space="preserve">Notes with concern </w:delText>
        </w:r>
        <w:r w:rsidR="20293C5C" w:rsidRPr="005D6DF4" w:rsidDel="072A88A0">
          <w:rPr>
            <w:rFonts w:ascii="Times New Roman" w:hAnsi="Times New Roman" w:cs="Times New Roman"/>
          </w:rPr>
          <w:delText xml:space="preserve">the decision taken by the Revitalized Transitional Government of National Unity to postpone the elections for a further 24 months, </w:delText>
        </w:r>
      </w:del>
      <w:ins w:id="321" w:author="Lucinda Norman-Walker" w:date="2026-01-21T20:31:00Z" w16du:dateUtc="2026-01-21T19:31:00Z">
        <w:r w:rsidR="1FDA536F" w:rsidRPr="005D6DF4">
          <w:rPr>
            <w:rFonts w:ascii="Times New Roman" w:hAnsi="Times New Roman" w:cs="Times New Roman"/>
            <w:i/>
            <w:iCs/>
          </w:rPr>
          <w:t>E</w:t>
        </w:r>
      </w:ins>
      <w:del w:id="322" w:author="Lucinda Norman-Walker" w:date="2026-01-21T20:31:00Z" w16du:dateUtc="2026-01-21T19:31:00Z">
        <w:r w:rsidR="20293C5C" w:rsidRPr="005D6DF4" w:rsidDel="072A88A0">
          <w:rPr>
            <w:rFonts w:ascii="Times New Roman" w:hAnsi="Times New Roman" w:cs="Times New Roman"/>
            <w:i/>
            <w:iCs/>
          </w:rPr>
          <w:delText>e</w:delText>
        </w:r>
      </w:del>
      <w:r w:rsidR="1FDA536F" w:rsidRPr="005D6DF4">
        <w:rPr>
          <w:rFonts w:ascii="Times New Roman" w:hAnsi="Times New Roman" w:cs="Times New Roman"/>
          <w:i/>
          <w:iCs/>
        </w:rPr>
        <w:t xml:space="preserve">mphasizes </w:t>
      </w:r>
      <w:r w:rsidR="1FDA536F" w:rsidRPr="005D6DF4">
        <w:rPr>
          <w:rFonts w:ascii="Times New Roman" w:hAnsi="Times New Roman" w:cs="Times New Roman"/>
        </w:rPr>
        <w:t xml:space="preserve">the need for the </w:t>
      </w:r>
      <w:ins w:id="323" w:author="Lucinda Norman-Walker" w:date="2026-03-06T08:19:00Z" w16du:dateUtc="2026-03-06T07:19:00Z">
        <w:r w:rsidR="6EB8B656" w:rsidRPr="005D6DF4">
          <w:rPr>
            <w:rFonts w:ascii="Times New Roman" w:hAnsi="Times New Roman" w:cs="Times New Roman"/>
            <w:highlight w:val="yellow"/>
          </w:rPr>
          <w:t>Revitalized Transitional Government of National Unity</w:t>
        </w:r>
        <w:r w:rsidR="6EB8B656" w:rsidRPr="005D6DF4">
          <w:rPr>
            <w:rFonts w:ascii="Times New Roman" w:hAnsi="Times New Roman" w:cs="Times New Roman"/>
            <w:b/>
            <w:bCs/>
          </w:rPr>
          <w:t xml:space="preserve"> </w:t>
        </w:r>
      </w:ins>
      <w:del w:id="324" w:author="Lucinda Norman-Walker" w:date="2026-03-06T08:19:00Z" w16du:dateUtc="2026-03-06T07:19:00Z">
        <w:r w:rsidR="20293C5C" w:rsidRPr="005D6DF4" w:rsidDel="072A88A0">
          <w:rPr>
            <w:rFonts w:ascii="Times New Roman" w:hAnsi="Times New Roman" w:cs="Times New Roman"/>
          </w:rPr>
          <w:delText xml:space="preserve">transitional Government </w:delText>
        </w:r>
      </w:del>
      <w:r w:rsidR="1FDA536F" w:rsidRPr="005D6DF4">
        <w:rPr>
          <w:rFonts w:ascii="Times New Roman" w:hAnsi="Times New Roman" w:cs="Times New Roman"/>
        </w:rPr>
        <w:t xml:space="preserve">to create the conditions necessary for </w:t>
      </w:r>
      <w:ins w:id="325" w:author="Lucinda Norman-Walker" w:date="2026-02-09T21:27:00Z" w16du:dateUtc="2026-02-09T20:27:00Z">
        <w:r w:rsidR="3F6C3739" w:rsidRPr="005D6DF4">
          <w:rPr>
            <w:rFonts w:ascii="Times New Roman" w:hAnsi="Times New Roman" w:cs="Times New Roman"/>
          </w:rPr>
          <w:t xml:space="preserve">the planned </w:t>
        </w:r>
      </w:ins>
      <w:r w:rsidR="1FDA536F" w:rsidRPr="005D6DF4">
        <w:rPr>
          <w:rFonts w:ascii="Times New Roman" w:hAnsi="Times New Roman" w:cs="Times New Roman"/>
        </w:rPr>
        <w:t xml:space="preserve">elections </w:t>
      </w:r>
      <w:ins w:id="326" w:author="Lucinda Norman-Walker" w:date="2026-01-21T20:32:00Z" w16du:dateUtc="2026-01-21T19:32:00Z">
        <w:r w:rsidR="2297E2DF" w:rsidRPr="005D6DF4">
          <w:rPr>
            <w:rFonts w:ascii="Times New Roman" w:hAnsi="Times New Roman" w:cs="Times New Roman"/>
          </w:rPr>
          <w:t>in 202</w:t>
        </w:r>
      </w:ins>
      <w:ins w:id="327" w:author="Lucinda Norman-Walker" w:date="2026-02-25T21:11:00Z" w16du:dateUtc="2026-02-25T20:11:00Z">
        <w:r w:rsidR="3D651181" w:rsidRPr="005D6DF4">
          <w:rPr>
            <w:rFonts w:ascii="Times New Roman" w:hAnsi="Times New Roman" w:cs="Times New Roman"/>
          </w:rPr>
          <w:t>6</w:t>
        </w:r>
      </w:ins>
      <w:ins w:id="328" w:author="Lucinda Norman-Walker" w:date="2026-01-21T20:32:00Z" w16du:dateUtc="2026-01-21T19:32:00Z">
        <w:r w:rsidR="2297E2DF" w:rsidRPr="005D6DF4">
          <w:rPr>
            <w:rFonts w:ascii="Times New Roman" w:hAnsi="Times New Roman" w:cs="Times New Roman"/>
          </w:rPr>
          <w:t xml:space="preserve"> </w:t>
        </w:r>
      </w:ins>
      <w:r w:rsidR="1FDA536F" w:rsidRPr="005D6DF4">
        <w:rPr>
          <w:rFonts w:ascii="Times New Roman" w:hAnsi="Times New Roman" w:cs="Times New Roman"/>
        </w:rPr>
        <w:t>to be free</w:t>
      </w:r>
      <w:ins w:id="329" w:author="Lucinda Norman-Walker" w:date="2026-03-06T12:21:00Z" w16du:dateUtc="2026-03-06T11:21:00Z">
        <w:r w:rsidR="13FC76B6" w:rsidRPr="005D6DF4">
          <w:rPr>
            <w:rFonts w:ascii="Times New Roman" w:hAnsi="Times New Roman" w:cs="Times New Roman"/>
          </w:rPr>
          <w:t>,</w:t>
        </w:r>
      </w:ins>
      <w:del w:id="330" w:author="Lucinda Norman-Walker" w:date="2026-03-06T12:21:00Z" w16du:dateUtc="2026-03-06T11:21:00Z">
        <w:r w:rsidR="20293C5C" w:rsidRPr="005D6DF4" w:rsidDel="072A88A0">
          <w:rPr>
            <w:rFonts w:ascii="Times New Roman" w:hAnsi="Times New Roman" w:cs="Times New Roman"/>
          </w:rPr>
          <w:delText xml:space="preserve"> and</w:delText>
        </w:r>
      </w:del>
      <w:r w:rsidR="1FDA536F" w:rsidRPr="005D6DF4">
        <w:rPr>
          <w:rFonts w:ascii="Times New Roman" w:hAnsi="Times New Roman" w:cs="Times New Roman"/>
        </w:rPr>
        <w:t xml:space="preserve"> fair and conducted through an inclusive and credible process, with full respect for human rights and the rule of law, as well as for the open and inclusive participation of all actors, including the full, equal and meaningful participation of women, before and during the election period, and calls upon the</w:t>
      </w:r>
      <w:ins w:id="331" w:author="Lucinda Norman-Walker" w:date="2026-01-28T08:24:00Z" w16du:dateUtc="2026-01-28T07:24:00Z">
        <w:r w:rsidR="55F876DA" w:rsidRPr="005D6DF4">
          <w:rPr>
            <w:rFonts w:ascii="Times New Roman" w:hAnsi="Times New Roman" w:cs="Times New Roman"/>
          </w:rPr>
          <w:t xml:space="preserve"> transitional</w:t>
        </w:r>
      </w:ins>
      <w:r w:rsidR="1FDA536F" w:rsidRPr="005D6DF4">
        <w:rPr>
          <w:rFonts w:ascii="Times New Roman" w:hAnsi="Times New Roman" w:cs="Times New Roman"/>
        </w:rPr>
        <w:t xml:space="preserve"> Government</w:t>
      </w:r>
      <w:ins w:id="332" w:author="Lucinda Norman-Walker" w:date="2026-03-06T12:23:00Z" w16du:dateUtc="2026-03-06T11:23:00Z">
        <w:r w:rsidR="7892A46D" w:rsidRPr="005D6DF4">
          <w:rPr>
            <w:rFonts w:ascii="Times New Roman" w:hAnsi="Times New Roman" w:cs="Times New Roman"/>
          </w:rPr>
          <w:t xml:space="preserve"> </w:t>
        </w:r>
      </w:ins>
      <w:r w:rsidR="1FDA536F" w:rsidRPr="005D6DF4">
        <w:rPr>
          <w:rFonts w:ascii="Times New Roman" w:hAnsi="Times New Roman" w:cs="Times New Roman"/>
        </w:rPr>
        <w:t xml:space="preserve"> to provide all necessary resources to the National Elections Commission, the National Constitutional Review Commission and the National Political Parties Council in order to achieve tangible progress in preparing for elections</w:t>
      </w:r>
      <w:ins w:id="333" w:author="Lucinda Norman-Walker" w:date="2026-03-09T20:07:00Z" w16du:dateUtc="2026-03-09T19:07:00Z">
        <w:r w:rsidR="003E57EC" w:rsidRPr="005D6DF4">
          <w:rPr>
            <w:rFonts w:ascii="Times New Roman" w:hAnsi="Times New Roman" w:cs="Times New Roman"/>
          </w:rPr>
          <w:t xml:space="preserve">, </w:t>
        </w:r>
        <w:r w:rsidR="003E57EC" w:rsidRPr="005D6DF4">
          <w:rPr>
            <w:rFonts w:ascii="Times New Roman" w:hAnsi="Times New Roman" w:cs="Times New Roman"/>
            <w:highlight w:val="yellow"/>
          </w:rPr>
          <w:t>including with the support of the regional and international community where relevant</w:t>
        </w:r>
      </w:ins>
      <w:r w:rsidR="1FDA536F" w:rsidRPr="005D6DF4">
        <w:rPr>
          <w:rFonts w:ascii="Times New Roman" w:hAnsi="Times New Roman" w:cs="Times New Roman"/>
          <w:highlight w:val="yellow"/>
        </w:rPr>
        <w:t>;</w:t>
      </w:r>
      <w:r w:rsidR="20293C5C" w:rsidRPr="005D6DF4">
        <w:rPr>
          <w:rFonts w:ascii="Times New Roman" w:hAnsi="Times New Roman" w:cs="Times New Roman"/>
        </w:rPr>
        <w:br/>
      </w:r>
      <w:r w:rsidR="20293C5C" w:rsidRPr="005D6DF4">
        <w:rPr>
          <w:rFonts w:ascii="Times New Roman" w:hAnsi="Times New Roman" w:cs="Times New Roman"/>
        </w:rPr>
        <w:br/>
      </w:r>
      <w:r w:rsidR="2E8728B7" w:rsidRPr="005D6DF4">
        <w:rPr>
          <w:rFonts w:ascii="Times New Roman" w:hAnsi="Times New Roman" w:cs="Times New Roman"/>
        </w:rPr>
        <w:t>1</w:t>
      </w:r>
      <w:ins w:id="334" w:author="Lucinda Norman-Walker" w:date="2026-01-21T20:37:00Z" w16du:dateUtc="2026-01-21T19:37:00Z">
        <w:r w:rsidR="31E7E481" w:rsidRPr="005D6DF4">
          <w:rPr>
            <w:rFonts w:ascii="Times New Roman" w:hAnsi="Times New Roman" w:cs="Times New Roman"/>
          </w:rPr>
          <w:t>4</w:t>
        </w:r>
      </w:ins>
      <w:del w:id="335" w:author="Lucinda Norman-Walker" w:date="2026-01-21T20:37:00Z" w16du:dateUtc="2026-01-21T19:37:00Z">
        <w:r w:rsidR="20293C5C" w:rsidRPr="005D6DF4" w:rsidDel="072A88A0">
          <w:rPr>
            <w:rFonts w:ascii="Times New Roman" w:hAnsi="Times New Roman" w:cs="Times New Roman"/>
          </w:rPr>
          <w:delText>5</w:delText>
        </w:r>
      </w:del>
      <w:r w:rsidR="2E8728B7" w:rsidRPr="005D6DF4">
        <w:rPr>
          <w:rFonts w:ascii="Times New Roman" w:hAnsi="Times New Roman" w:cs="Times New Roman"/>
        </w:rPr>
        <w:t xml:space="preserve">. </w:t>
      </w:r>
      <w:r w:rsidR="2E8728B7" w:rsidRPr="005D6DF4">
        <w:rPr>
          <w:rFonts w:ascii="Times New Roman" w:hAnsi="Times New Roman" w:cs="Times New Roman"/>
          <w:i/>
          <w:iCs/>
        </w:rPr>
        <w:t xml:space="preserve">Welcomes </w:t>
      </w:r>
      <w:r w:rsidR="2E8728B7" w:rsidRPr="005D6DF4">
        <w:rPr>
          <w:rFonts w:ascii="Times New Roman" w:hAnsi="Times New Roman" w:cs="Times New Roman"/>
        </w:rPr>
        <w:t xml:space="preserve">the report of the Commission on Human Rights in South Sudan and its presentation to the Human Rights Council during the enhanced interactive dialogue held at its present session, while expressing concern at the findings in the report and at its overall assessment regarding the current situation of human rights on the ground, </w:t>
      </w:r>
      <w:ins w:id="336" w:author="Lucinda Norman-Walker" w:date="2026-01-21T20:35:00Z" w16du:dateUtc="2026-01-21T19:35:00Z">
        <w:r w:rsidR="28C00427" w:rsidRPr="005D6DF4">
          <w:rPr>
            <w:rFonts w:ascii="Times New Roman" w:hAnsi="Times New Roman" w:cs="Times New Roman"/>
          </w:rPr>
          <w:t xml:space="preserve">and </w:t>
        </w:r>
      </w:ins>
      <w:r w:rsidR="2E8728B7" w:rsidRPr="005D6DF4">
        <w:rPr>
          <w:rFonts w:ascii="Times New Roman" w:hAnsi="Times New Roman" w:cs="Times New Roman"/>
        </w:rPr>
        <w:t xml:space="preserve">encourages the </w:t>
      </w:r>
      <w:ins w:id="337" w:author="Lucinda Norman-Walker" w:date="2026-03-06T08:23:00Z" w16du:dateUtc="2026-03-06T07:23:00Z">
        <w:r w:rsidR="233B5B93" w:rsidRPr="005D6DF4">
          <w:rPr>
            <w:rFonts w:ascii="Times New Roman" w:hAnsi="Times New Roman" w:cs="Times New Roman"/>
            <w:highlight w:val="yellow"/>
          </w:rPr>
          <w:t>Revitalized Transitional Government of National Unity</w:t>
        </w:r>
      </w:ins>
      <w:ins w:id="338" w:author="Lucinda Norman-Walker" w:date="2026-03-06T12:29:00Z" w16du:dateUtc="2026-03-06T11:29:00Z">
        <w:r w:rsidR="4C31B567" w:rsidRPr="005D6DF4">
          <w:rPr>
            <w:rFonts w:ascii="Times New Roman" w:hAnsi="Times New Roman" w:cs="Times New Roman"/>
          </w:rPr>
          <w:t>,</w:t>
        </w:r>
      </w:ins>
      <w:ins w:id="339" w:author="Lucinda Norman-Walker" w:date="2026-03-06T08:23:00Z" w16du:dateUtc="2026-03-06T07:23:00Z">
        <w:r w:rsidR="233B5B93" w:rsidRPr="005D6DF4">
          <w:rPr>
            <w:rFonts w:ascii="Times New Roman" w:hAnsi="Times New Roman" w:cs="Times New Roman"/>
            <w:b/>
            <w:bCs/>
          </w:rPr>
          <w:t xml:space="preserve"> </w:t>
        </w:r>
      </w:ins>
      <w:del w:id="340" w:author="Lucinda Norman-Walker" w:date="2026-03-06T08:23:00Z" w16du:dateUtc="2026-03-06T07:23:00Z">
        <w:r w:rsidR="20293C5C" w:rsidRPr="005D6DF4" w:rsidDel="072A88A0">
          <w:rPr>
            <w:rFonts w:ascii="Times New Roman" w:hAnsi="Times New Roman" w:cs="Times New Roman"/>
          </w:rPr>
          <w:delText xml:space="preserve">Government of South Sudan </w:delText>
        </w:r>
      </w:del>
      <w:del w:id="341" w:author="Lucinda Norman-Walker" w:date="2026-03-06T12:29:00Z" w16du:dateUtc="2026-03-06T11:29:00Z">
        <w:r w:rsidR="20293C5C" w:rsidRPr="005D6DF4" w:rsidDel="072A88A0">
          <w:rPr>
            <w:rFonts w:ascii="Times New Roman" w:hAnsi="Times New Roman" w:cs="Times New Roman"/>
          </w:rPr>
          <w:delText xml:space="preserve">and other </w:delText>
        </w:r>
      </w:del>
      <w:ins w:id="342" w:author="Lucinda Norman-Walker" w:date="2026-03-06T12:29:00Z" w16du:dateUtc="2026-03-06T11:29:00Z">
        <w:r w:rsidR="4C31B567" w:rsidRPr="005D6DF4">
          <w:rPr>
            <w:rFonts w:ascii="Times New Roman" w:hAnsi="Times New Roman" w:cs="Times New Roman"/>
            <w:highlight w:val="yellow"/>
          </w:rPr>
          <w:t>all parties to the conflict</w:t>
        </w:r>
      </w:ins>
      <w:ins w:id="343" w:author="Lucinda Norman-Walker" w:date="2026-03-06T12:33:00Z" w16du:dateUtc="2026-03-06T11:33:00Z">
        <w:r w:rsidR="717F8384" w:rsidRPr="005D6DF4">
          <w:rPr>
            <w:rFonts w:ascii="Times New Roman" w:hAnsi="Times New Roman" w:cs="Times New Roman"/>
            <w:highlight w:val="yellow"/>
          </w:rPr>
          <w:t>,</w:t>
        </w:r>
      </w:ins>
      <w:ins w:id="344" w:author="Lucinda Norman-Walker" w:date="2026-03-06T12:29:00Z" w16du:dateUtc="2026-03-06T11:29:00Z">
        <w:r w:rsidR="4C31B567" w:rsidRPr="005D6DF4">
          <w:rPr>
            <w:rFonts w:ascii="Times New Roman" w:hAnsi="Times New Roman" w:cs="Times New Roman"/>
            <w:highlight w:val="yellow"/>
          </w:rPr>
          <w:t xml:space="preserve"> and other</w:t>
        </w:r>
        <w:r w:rsidR="4C31B567" w:rsidRPr="005D6DF4">
          <w:rPr>
            <w:rFonts w:ascii="Times New Roman" w:hAnsi="Times New Roman" w:cs="Times New Roman"/>
          </w:rPr>
          <w:t xml:space="preserve"> </w:t>
        </w:r>
      </w:ins>
      <w:r w:rsidR="2E8728B7" w:rsidRPr="005D6DF4">
        <w:rPr>
          <w:rFonts w:ascii="Times New Roman" w:hAnsi="Times New Roman" w:cs="Times New Roman"/>
        </w:rPr>
        <w:t>actors to engage with the Commission with a view to implementing the recommendations made in the report,</w:t>
      </w:r>
      <w:ins w:id="345" w:author="Lucinda Norman-Walker" w:date="2026-03-06T12:29:00Z" w16du:dateUtc="2026-03-06T11:29:00Z">
        <w:r w:rsidR="4C31B567" w:rsidRPr="005D6DF4">
          <w:rPr>
            <w:rFonts w:ascii="Times New Roman" w:hAnsi="Times New Roman" w:cs="Times New Roman"/>
          </w:rPr>
          <w:t xml:space="preserve"> </w:t>
        </w:r>
        <w:r w:rsidR="4C31B567" w:rsidRPr="005D6DF4">
          <w:rPr>
            <w:rFonts w:ascii="Times New Roman" w:hAnsi="Times New Roman" w:cs="Times New Roman"/>
            <w:highlight w:val="yellow"/>
          </w:rPr>
          <w:t xml:space="preserve">and to respect their obligations </w:t>
        </w:r>
        <w:r w:rsidR="3E9EA270" w:rsidRPr="005D6DF4">
          <w:rPr>
            <w:rFonts w:ascii="Times New Roman" w:hAnsi="Times New Roman" w:cs="Times New Roman"/>
            <w:highlight w:val="yellow"/>
          </w:rPr>
          <w:t>under international human rights law and int</w:t>
        </w:r>
      </w:ins>
      <w:ins w:id="346" w:author="Lucinda Norman-Walker" w:date="2026-03-06T12:30:00Z" w16du:dateUtc="2026-03-06T11:30:00Z">
        <w:r w:rsidR="3E9EA270" w:rsidRPr="005D6DF4">
          <w:rPr>
            <w:rFonts w:ascii="Times New Roman" w:hAnsi="Times New Roman" w:cs="Times New Roman"/>
            <w:highlight w:val="yellow"/>
          </w:rPr>
          <w:t>ernational humanitarian law in all</w:t>
        </w:r>
      </w:ins>
      <w:ins w:id="347" w:author="Lucinda Norman-Walker" w:date="2026-03-06T12:32:00Z" w16du:dateUtc="2026-03-06T11:32:00Z">
        <w:r w:rsidR="7C788A99" w:rsidRPr="005D6DF4">
          <w:rPr>
            <w:rFonts w:ascii="Times New Roman" w:hAnsi="Times New Roman" w:cs="Times New Roman"/>
            <w:highlight w:val="yellow"/>
          </w:rPr>
          <w:t xml:space="preserve"> circumstances</w:t>
        </w:r>
      </w:ins>
      <w:ins w:id="348" w:author="Lucinda Norman-Walker" w:date="2026-03-06T12:30:00Z" w16du:dateUtc="2026-03-06T11:30:00Z">
        <w:r w:rsidR="3E9EA270" w:rsidRPr="005D6DF4">
          <w:rPr>
            <w:rFonts w:ascii="Times New Roman" w:hAnsi="Times New Roman" w:cs="Times New Roman"/>
          </w:rPr>
          <w:t>;</w:t>
        </w:r>
      </w:ins>
      <w:r w:rsidR="2E8728B7" w:rsidRPr="005D6DF4">
        <w:rPr>
          <w:rFonts w:ascii="Times New Roman" w:hAnsi="Times New Roman" w:cs="Times New Roman"/>
        </w:rPr>
        <w:t xml:space="preserve"> </w:t>
      </w:r>
      <w:del w:id="349" w:author="Lucinda Norman-Walker" w:date="2026-01-21T20:34:00Z" w16du:dateUtc="2026-01-21T19:34:00Z">
        <w:r w:rsidR="20293C5C" w:rsidRPr="005D6DF4" w:rsidDel="072A88A0">
          <w:rPr>
            <w:rFonts w:ascii="Times New Roman" w:hAnsi="Times New Roman" w:cs="Times New Roman"/>
          </w:rPr>
          <w:delText>and encourages the Government to prioritize prevention, holding perpetrators of sexual and gender-based crimes accountable, ending unlawful recruitment and use of children in armed forces and groups, adopting a coherent approach to securing the release of abducted women and children and ending abduction, and ensuring allocation of sufficient resources to the Ministry of Gender, Child and Social Welfare to support the coordination and implementation of State commitments to address sexual and gender-based violence and comprehensive services for survivors and their families;</w:delText>
        </w:r>
      </w:del>
    </w:p>
    <w:p w14:paraId="128469AD" w14:textId="0C0E156A" w:rsidR="00DC4F10" w:rsidRPr="005D6DF4" w:rsidRDefault="00DC4F10" w:rsidP="00DC4F10">
      <w:pPr>
        <w:pStyle w:val="NoSpacing"/>
        <w:rPr>
          <w:rFonts w:ascii="Times New Roman" w:hAnsi="Times New Roman" w:cs="Times New Roman"/>
        </w:rPr>
      </w:pPr>
    </w:p>
    <w:p w14:paraId="6B103BD7" w14:textId="479BD3DB" w:rsidR="005107E2" w:rsidRPr="005D6DF4" w:rsidRDefault="49BE5330" w:rsidP="00DC4F10">
      <w:pPr>
        <w:pStyle w:val="NoSpacing"/>
        <w:rPr>
          <w:rFonts w:ascii="Times New Roman" w:hAnsi="Times New Roman" w:cs="Times New Roman"/>
        </w:rPr>
      </w:pPr>
      <w:r w:rsidRPr="005D6DF4">
        <w:rPr>
          <w:rFonts w:ascii="Times New Roman" w:hAnsi="Times New Roman" w:cs="Times New Roman"/>
        </w:rPr>
        <w:t>1</w:t>
      </w:r>
      <w:r w:rsidR="53E84179" w:rsidRPr="005D6DF4">
        <w:rPr>
          <w:rFonts w:ascii="Times New Roman" w:hAnsi="Times New Roman" w:cs="Times New Roman"/>
        </w:rPr>
        <w:t>5</w:t>
      </w:r>
      <w:r w:rsidRPr="005D6DF4">
        <w:rPr>
          <w:rFonts w:ascii="Times New Roman" w:hAnsi="Times New Roman" w:cs="Times New Roman"/>
        </w:rPr>
        <w:t xml:space="preserve">. </w:t>
      </w:r>
      <w:ins w:id="350" w:author="Lucinda Norman-Walker" w:date="2026-03-06T12:38:00Z" w16du:dateUtc="2026-03-06T11:38:00Z">
        <w:r w:rsidR="64C8D272" w:rsidRPr="005D6DF4">
          <w:rPr>
            <w:rFonts w:ascii="Times New Roman" w:hAnsi="Times New Roman" w:cs="Times New Roman"/>
            <w:i/>
            <w:iCs/>
            <w:highlight w:val="yellow"/>
          </w:rPr>
          <w:t>Calls upon</w:t>
        </w:r>
      </w:ins>
      <w:ins w:id="351" w:author="Lucinda Norman-Walker" w:date="2026-01-28T08:25:00Z" w16du:dateUtc="2026-01-28T07:25:00Z">
        <w:r w:rsidR="4126B145" w:rsidRPr="005D6DF4">
          <w:rPr>
            <w:rFonts w:ascii="Times New Roman" w:hAnsi="Times New Roman" w:cs="Times New Roman"/>
          </w:rPr>
          <w:t xml:space="preserve"> the </w:t>
        </w:r>
      </w:ins>
      <w:ins w:id="352" w:author="Lucinda Norman-Walker" w:date="2026-03-06T08:23:00Z" w16du:dateUtc="2026-03-06T07:23:00Z">
        <w:r w:rsidR="1DC01C29" w:rsidRPr="005D6DF4">
          <w:rPr>
            <w:rFonts w:ascii="Times New Roman" w:hAnsi="Times New Roman" w:cs="Times New Roman"/>
            <w:highlight w:val="yellow"/>
          </w:rPr>
          <w:t>Revitalized Transitional Government of National Unity</w:t>
        </w:r>
        <w:r w:rsidR="1DC01C29" w:rsidRPr="005D6DF4">
          <w:rPr>
            <w:rFonts w:ascii="Times New Roman" w:hAnsi="Times New Roman" w:cs="Times New Roman"/>
            <w:b/>
            <w:bCs/>
          </w:rPr>
          <w:t xml:space="preserve"> </w:t>
        </w:r>
      </w:ins>
      <w:ins w:id="353" w:author="Lucinda Norman-Walker" w:date="2026-01-28T08:25:00Z" w16du:dateUtc="2026-01-28T07:25:00Z">
        <w:r w:rsidR="4126B145" w:rsidRPr="005D6DF4">
          <w:rPr>
            <w:rFonts w:ascii="Times New Roman" w:hAnsi="Times New Roman" w:cs="Times New Roman"/>
          </w:rPr>
          <w:t xml:space="preserve">to </w:t>
        </w:r>
      </w:ins>
      <w:ins w:id="354" w:author="Lucinda Norman-Walker" w:date="2026-02-20T12:06:00Z" w16du:dateUtc="2026-02-20T11:06:00Z">
        <w:r w:rsidR="47D4F207" w:rsidRPr="005D6DF4">
          <w:rPr>
            <w:rFonts w:ascii="Times New Roman" w:hAnsi="Times New Roman" w:cs="Times New Roman"/>
          </w:rPr>
          <w:t>tackle the impunity</w:t>
        </w:r>
      </w:ins>
      <w:ins w:id="355" w:author="Lucinda Norman-Walker" w:date="2026-03-06T13:07:00Z" w16du:dateUtc="2026-03-06T12:07:00Z">
        <w:r w:rsidR="2B6D9B8A" w:rsidRPr="005D6DF4">
          <w:rPr>
            <w:rFonts w:ascii="Times New Roman" w:hAnsi="Times New Roman" w:cs="Times New Roman"/>
          </w:rPr>
          <w:t xml:space="preserve"> and</w:t>
        </w:r>
      </w:ins>
      <w:ins w:id="356" w:author="Lucinda Norman-Walker" w:date="2026-02-20T12:14:00Z" w16du:dateUtc="2026-02-20T11:14:00Z">
        <w:r w:rsidR="56BAAEAB" w:rsidRPr="005D6DF4">
          <w:rPr>
            <w:rFonts w:ascii="Times New Roman" w:hAnsi="Times New Roman" w:cs="Times New Roman"/>
          </w:rPr>
          <w:t xml:space="preserve"> corruption</w:t>
        </w:r>
      </w:ins>
      <w:ins w:id="357" w:author="Lucinda Norman-Walker" w:date="2026-02-20T12:06:00Z" w16du:dateUtc="2026-02-20T11:06:00Z">
        <w:r w:rsidR="47D4F207" w:rsidRPr="005D6DF4">
          <w:rPr>
            <w:rFonts w:ascii="Times New Roman" w:hAnsi="Times New Roman" w:cs="Times New Roman"/>
          </w:rPr>
          <w:t xml:space="preserve"> </w:t>
        </w:r>
      </w:ins>
      <w:ins w:id="358" w:author="Lucinda Norman-Walker" w:date="2026-02-20T12:07:00Z" w16du:dateUtc="2026-02-20T11:07:00Z">
        <w:r w:rsidR="518AF40C" w:rsidRPr="005D6DF4">
          <w:rPr>
            <w:rFonts w:ascii="Times New Roman" w:hAnsi="Times New Roman" w:cs="Times New Roman"/>
          </w:rPr>
          <w:t xml:space="preserve">driving </w:t>
        </w:r>
      </w:ins>
      <w:ins w:id="359" w:author="Lucinda Norman-Walker" w:date="2026-02-20T12:06:00Z" w16du:dateUtc="2026-02-20T11:06:00Z">
        <w:r w:rsidR="47D4F207" w:rsidRPr="005D6DF4">
          <w:rPr>
            <w:rFonts w:ascii="Times New Roman" w:hAnsi="Times New Roman" w:cs="Times New Roman"/>
          </w:rPr>
          <w:t xml:space="preserve">conflict and </w:t>
        </w:r>
      </w:ins>
      <w:ins w:id="360" w:author="Lucinda Norman-Walker" w:date="2026-03-06T13:01:00Z" w16du:dateUtc="2026-03-06T12:01:00Z">
        <w:r w:rsidR="0958DD1F" w:rsidRPr="005D6DF4">
          <w:rPr>
            <w:rFonts w:ascii="Times New Roman" w:hAnsi="Times New Roman" w:cs="Times New Roman"/>
            <w:highlight w:val="yellow"/>
          </w:rPr>
          <w:t xml:space="preserve">human rights </w:t>
        </w:r>
      </w:ins>
      <w:ins w:id="361" w:author="Lucinda Norman-Walker" w:date="2026-02-20T12:06:00Z" w16du:dateUtc="2026-02-20T11:06:00Z">
        <w:r w:rsidR="47D4F207" w:rsidRPr="005D6DF4">
          <w:rPr>
            <w:rFonts w:ascii="Times New Roman" w:hAnsi="Times New Roman" w:cs="Times New Roman"/>
            <w:highlight w:val="yellow"/>
          </w:rPr>
          <w:t>violations</w:t>
        </w:r>
      </w:ins>
      <w:ins w:id="362" w:author="Lucinda Norman-Walker" w:date="2026-03-09T20:09:00Z" w16du:dateUtc="2026-03-09T19:09:00Z">
        <w:r w:rsidR="00376A7F" w:rsidRPr="005D6DF4">
          <w:rPr>
            <w:rFonts w:ascii="Times New Roman" w:hAnsi="Times New Roman" w:cs="Times New Roman"/>
            <w:highlight w:val="yellow"/>
          </w:rPr>
          <w:t xml:space="preserve"> and abuses</w:t>
        </w:r>
      </w:ins>
      <w:ins w:id="363" w:author="Lucinda Norman-Walker" w:date="2026-02-20T12:06:00Z" w16du:dateUtc="2026-02-20T11:06:00Z">
        <w:r w:rsidR="47D4F207" w:rsidRPr="005D6DF4">
          <w:rPr>
            <w:rFonts w:ascii="Times New Roman" w:hAnsi="Times New Roman" w:cs="Times New Roman"/>
          </w:rPr>
          <w:t>,</w:t>
        </w:r>
      </w:ins>
      <w:ins w:id="364" w:author="Lucinda Norman-Walker" w:date="2026-02-20T12:07:00Z" w16du:dateUtc="2026-02-20T11:07:00Z">
        <w:r w:rsidR="21C0AA2B" w:rsidRPr="005D6DF4">
          <w:rPr>
            <w:rFonts w:ascii="Times New Roman" w:hAnsi="Times New Roman" w:cs="Times New Roman"/>
          </w:rPr>
          <w:t xml:space="preserve"> to implement the core provisions </w:t>
        </w:r>
      </w:ins>
      <w:ins w:id="365" w:author="Lucinda Norman-Walker" w:date="2026-02-20T12:08:00Z" w16du:dateUtc="2026-02-20T11:08:00Z">
        <w:r w:rsidR="19FE99E6" w:rsidRPr="005D6DF4">
          <w:rPr>
            <w:rFonts w:ascii="Times New Roman" w:hAnsi="Times New Roman" w:cs="Times New Roman"/>
          </w:rPr>
          <w:t xml:space="preserve">of the Revitalised Agreement, </w:t>
        </w:r>
      </w:ins>
      <w:ins w:id="366" w:author="Lucinda Norman-Walker" w:date="2026-02-20T12:11:00Z" w16du:dateUtc="2026-02-20T11:11:00Z">
        <w:r w:rsidR="0B7EFA24" w:rsidRPr="005D6DF4">
          <w:rPr>
            <w:rFonts w:ascii="Times New Roman" w:hAnsi="Times New Roman" w:cs="Times New Roman"/>
          </w:rPr>
          <w:t xml:space="preserve">and </w:t>
        </w:r>
      </w:ins>
      <w:ins w:id="367" w:author="Lucinda Norman-Walker" w:date="2026-02-20T12:09:00Z" w16du:dateUtc="2026-02-20T11:09:00Z">
        <w:r w:rsidR="6D7F0F52" w:rsidRPr="005D6DF4">
          <w:rPr>
            <w:rFonts w:ascii="Times New Roman" w:hAnsi="Times New Roman" w:cs="Times New Roman"/>
          </w:rPr>
          <w:t xml:space="preserve">to </w:t>
        </w:r>
        <w:r w:rsidR="41AEA107" w:rsidRPr="005D6DF4">
          <w:rPr>
            <w:rFonts w:ascii="Times New Roman" w:hAnsi="Times New Roman" w:cs="Times New Roman"/>
          </w:rPr>
          <w:t xml:space="preserve">prioritise </w:t>
        </w:r>
      </w:ins>
      <w:ins w:id="368" w:author="Lucinda Norman-Walker" w:date="2026-02-20T12:11:00Z" w16du:dateUtc="2026-02-20T11:11:00Z">
        <w:r w:rsidR="0B7EFA24" w:rsidRPr="005D6DF4">
          <w:rPr>
            <w:rFonts w:ascii="Times New Roman" w:hAnsi="Times New Roman" w:cs="Times New Roman"/>
          </w:rPr>
          <w:t>prevention</w:t>
        </w:r>
      </w:ins>
      <w:ins w:id="369" w:author="Lucinda Norman-Walker" w:date="2026-02-23T21:09:00Z" w16du:dateUtc="2026-02-23T20:09:00Z">
        <w:r w:rsidR="7904B318" w:rsidRPr="005D6DF4">
          <w:rPr>
            <w:rFonts w:ascii="Times New Roman" w:hAnsi="Times New Roman" w:cs="Times New Roman"/>
          </w:rPr>
          <w:t xml:space="preserve"> o</w:t>
        </w:r>
        <w:r w:rsidR="21374C64" w:rsidRPr="005D6DF4">
          <w:rPr>
            <w:rFonts w:ascii="Times New Roman" w:hAnsi="Times New Roman" w:cs="Times New Roman"/>
          </w:rPr>
          <w:t xml:space="preserve">f </w:t>
        </w:r>
      </w:ins>
      <w:ins w:id="370" w:author="Lucinda Norman-Walker" w:date="2026-02-25T21:12:00Z" w16du:dateUtc="2026-02-25T20:12:00Z">
        <w:r w:rsidR="2E046D3D" w:rsidRPr="005D6DF4">
          <w:rPr>
            <w:rFonts w:ascii="Times New Roman" w:hAnsi="Times New Roman" w:cs="Times New Roman"/>
          </w:rPr>
          <w:t>human rights</w:t>
        </w:r>
      </w:ins>
      <w:ins w:id="371" w:author="Lucinda Norman-Walker" w:date="2026-02-23T21:09:00Z" w16du:dateUtc="2026-02-23T20:09:00Z">
        <w:r w:rsidR="21374C64" w:rsidRPr="005D6DF4">
          <w:rPr>
            <w:rFonts w:ascii="Times New Roman" w:hAnsi="Times New Roman" w:cs="Times New Roman"/>
          </w:rPr>
          <w:t xml:space="preserve"> violations</w:t>
        </w:r>
      </w:ins>
      <w:ins w:id="372" w:author="Lucinda Norman-Walker" w:date="2026-03-06T12:37:00Z" w16du:dateUtc="2026-03-06T11:37:00Z">
        <w:r w:rsidR="64C8D272" w:rsidRPr="005D6DF4">
          <w:rPr>
            <w:rFonts w:ascii="Times New Roman" w:hAnsi="Times New Roman" w:cs="Times New Roman"/>
          </w:rPr>
          <w:t xml:space="preserve"> </w:t>
        </w:r>
        <w:r w:rsidR="64C8D272" w:rsidRPr="005D6DF4">
          <w:rPr>
            <w:rFonts w:ascii="Times New Roman" w:hAnsi="Times New Roman" w:cs="Times New Roman"/>
            <w:highlight w:val="yellow"/>
          </w:rPr>
          <w:t>an</w:t>
        </w:r>
      </w:ins>
      <w:ins w:id="373" w:author="Lucinda Norman-Walker" w:date="2026-03-06T12:38:00Z" w16du:dateUtc="2026-03-06T11:38:00Z">
        <w:r w:rsidR="64C8D272" w:rsidRPr="005D6DF4">
          <w:rPr>
            <w:rFonts w:ascii="Times New Roman" w:hAnsi="Times New Roman" w:cs="Times New Roman"/>
            <w:highlight w:val="yellow"/>
          </w:rPr>
          <w:t>d abuses</w:t>
        </w:r>
      </w:ins>
      <w:ins w:id="374" w:author="Lucinda Norman-Walker" w:date="2026-02-20T12:11:00Z" w16du:dateUtc="2026-02-20T11:11:00Z">
        <w:r w:rsidR="0B7EFA24" w:rsidRPr="005D6DF4">
          <w:rPr>
            <w:rFonts w:ascii="Times New Roman" w:hAnsi="Times New Roman" w:cs="Times New Roman"/>
          </w:rPr>
          <w:t xml:space="preserve">, </w:t>
        </w:r>
      </w:ins>
      <w:ins w:id="375" w:author="Lucinda Norman-Walker" w:date="2026-02-25T21:12:00Z" w16du:dateUtc="2026-02-25T20:12:00Z">
        <w:r w:rsidR="2E046D3D" w:rsidRPr="005D6DF4">
          <w:rPr>
            <w:rFonts w:ascii="Times New Roman" w:hAnsi="Times New Roman" w:cs="Times New Roman"/>
          </w:rPr>
          <w:t xml:space="preserve">including by </w:t>
        </w:r>
      </w:ins>
      <w:ins w:id="376" w:author="Lucinda Norman-Walker" w:date="2026-02-20T12:11:00Z" w16du:dateUtc="2026-02-20T11:11:00Z">
        <w:r w:rsidR="0B7EFA24" w:rsidRPr="005D6DF4">
          <w:rPr>
            <w:rFonts w:ascii="Times New Roman" w:hAnsi="Times New Roman" w:cs="Times New Roman"/>
          </w:rPr>
          <w:t xml:space="preserve">holding perpetrators of </w:t>
        </w:r>
      </w:ins>
      <w:ins w:id="377" w:author="Lucinda Norman-Walker" w:date="2026-03-06T13:09:00Z" w16du:dateUtc="2026-03-06T12:09:00Z">
        <w:r w:rsidR="21B25D70" w:rsidRPr="005D6DF4">
          <w:rPr>
            <w:rFonts w:ascii="Times New Roman" w:hAnsi="Times New Roman" w:cs="Times New Roman"/>
            <w:highlight w:val="yellow"/>
          </w:rPr>
          <w:t>conflict-related</w:t>
        </w:r>
        <w:r w:rsidR="21B25D70" w:rsidRPr="005D6DF4">
          <w:rPr>
            <w:rFonts w:ascii="Times New Roman" w:hAnsi="Times New Roman" w:cs="Times New Roman"/>
          </w:rPr>
          <w:t xml:space="preserve"> </w:t>
        </w:r>
      </w:ins>
      <w:ins w:id="378" w:author="Lucinda Norman-Walker" w:date="2026-02-20T12:11:00Z" w16du:dateUtc="2026-02-20T11:11:00Z">
        <w:r w:rsidR="0B7EFA24" w:rsidRPr="005D6DF4">
          <w:rPr>
            <w:rFonts w:ascii="Times New Roman" w:hAnsi="Times New Roman" w:cs="Times New Roman"/>
          </w:rPr>
          <w:t xml:space="preserve">sexual and gender-based </w:t>
        </w:r>
      </w:ins>
      <w:ins w:id="379" w:author="Lucinda Norman-Walker" w:date="2026-03-06T13:09:00Z" w16du:dateUtc="2026-03-06T12:09:00Z">
        <w:r w:rsidR="21B25D70" w:rsidRPr="005D6DF4">
          <w:rPr>
            <w:rFonts w:ascii="Times New Roman" w:hAnsi="Times New Roman" w:cs="Times New Roman"/>
          </w:rPr>
          <w:t>violence</w:t>
        </w:r>
      </w:ins>
      <w:ins w:id="380" w:author="Lucinda Norman-Walker" w:date="2026-02-20T12:11:00Z" w16du:dateUtc="2026-02-20T11:11:00Z">
        <w:r w:rsidR="0B7EFA24" w:rsidRPr="005D6DF4">
          <w:rPr>
            <w:rFonts w:ascii="Times New Roman" w:hAnsi="Times New Roman" w:cs="Times New Roman"/>
          </w:rPr>
          <w:t xml:space="preserve">, </w:t>
        </w:r>
      </w:ins>
      <w:ins w:id="381" w:author="Lucinda Norman-Walker" w:date="2026-02-25T21:12:00Z" w16du:dateUtc="2026-02-25T20:12:00Z">
        <w:r w:rsidR="2E046D3D" w:rsidRPr="005D6DF4">
          <w:rPr>
            <w:rFonts w:ascii="Times New Roman" w:hAnsi="Times New Roman" w:cs="Times New Roman"/>
          </w:rPr>
          <w:t xml:space="preserve">and </w:t>
        </w:r>
      </w:ins>
      <w:ins w:id="382" w:author="Lucinda Norman-Walker" w:date="2026-02-20T12:11:00Z" w16du:dateUtc="2026-02-20T11:11:00Z">
        <w:r w:rsidR="0B7EFA24" w:rsidRPr="005D6DF4">
          <w:rPr>
            <w:rFonts w:ascii="Times New Roman" w:hAnsi="Times New Roman" w:cs="Times New Roman"/>
          </w:rPr>
          <w:t xml:space="preserve">ending </w:t>
        </w:r>
      </w:ins>
      <w:ins w:id="383" w:author="Lucinda Norman-Walker" w:date="2026-02-25T21:12:00Z" w16du:dateUtc="2026-02-25T20:12:00Z">
        <w:r w:rsidR="2E046D3D" w:rsidRPr="005D6DF4">
          <w:rPr>
            <w:rFonts w:ascii="Times New Roman" w:hAnsi="Times New Roman" w:cs="Times New Roman"/>
          </w:rPr>
          <w:t xml:space="preserve">the </w:t>
        </w:r>
      </w:ins>
      <w:ins w:id="384" w:author="Lucinda Norman-Walker" w:date="2026-02-20T12:12:00Z" w16du:dateUtc="2026-02-20T11:12:00Z">
        <w:r w:rsidR="0B7EFA24" w:rsidRPr="005D6DF4">
          <w:rPr>
            <w:rFonts w:ascii="Times New Roman" w:hAnsi="Times New Roman" w:cs="Times New Roman"/>
          </w:rPr>
          <w:t>recruitment and use of children in arm</w:t>
        </w:r>
      </w:ins>
      <w:ins w:id="385" w:author="Lucinda Norman-Walker" w:date="2026-02-23T21:09:00Z" w16du:dateUtc="2026-02-23T20:09:00Z">
        <w:r w:rsidR="21374C64" w:rsidRPr="005D6DF4">
          <w:rPr>
            <w:rFonts w:ascii="Times New Roman" w:hAnsi="Times New Roman" w:cs="Times New Roman"/>
          </w:rPr>
          <w:t>ed</w:t>
        </w:r>
      </w:ins>
      <w:ins w:id="386" w:author="Lucinda Norman-Walker" w:date="2026-02-20T12:12:00Z" w16du:dateUtc="2026-02-20T11:12:00Z">
        <w:r w:rsidR="0B7EFA24" w:rsidRPr="005D6DF4">
          <w:rPr>
            <w:rFonts w:ascii="Times New Roman" w:hAnsi="Times New Roman" w:cs="Times New Roman"/>
          </w:rPr>
          <w:t xml:space="preserve"> forces</w:t>
        </w:r>
        <w:r w:rsidR="4F8DCFD9" w:rsidRPr="005D6DF4">
          <w:rPr>
            <w:rFonts w:ascii="Times New Roman" w:hAnsi="Times New Roman" w:cs="Times New Roman"/>
          </w:rPr>
          <w:t xml:space="preserve"> and groups</w:t>
        </w:r>
      </w:ins>
      <w:ins w:id="387" w:author="Lucinda Norman-Walker" w:date="2026-03-06T12:37:00Z" w16du:dateUtc="2026-03-06T11:37:00Z">
        <w:r w:rsidR="0C9B3AFE" w:rsidRPr="005D6DF4">
          <w:rPr>
            <w:rFonts w:ascii="Times New Roman" w:hAnsi="Times New Roman" w:cs="Times New Roman"/>
          </w:rPr>
          <w:t xml:space="preserve"> </w:t>
        </w:r>
        <w:r w:rsidR="0C9B3AFE" w:rsidRPr="005D6DF4">
          <w:rPr>
            <w:rFonts w:ascii="Times New Roman" w:hAnsi="Times New Roman" w:cs="Times New Roman"/>
            <w:highlight w:val="yellow"/>
          </w:rPr>
          <w:t xml:space="preserve">in violation of </w:t>
        </w:r>
        <w:r w:rsidR="186C34A8" w:rsidRPr="005D6DF4">
          <w:rPr>
            <w:rFonts w:ascii="Times New Roman" w:hAnsi="Times New Roman" w:cs="Times New Roman"/>
            <w:highlight w:val="yellow"/>
          </w:rPr>
          <w:t>applicable international law</w:t>
        </w:r>
      </w:ins>
      <w:r w:rsidR="00A36082">
        <w:rPr>
          <w:rFonts w:ascii="Times New Roman" w:hAnsi="Times New Roman" w:cs="Times New Roman"/>
        </w:rPr>
        <w:t>;</w:t>
      </w:r>
      <w:r w:rsidR="008E045C" w:rsidRPr="005D6DF4">
        <w:rPr>
          <w:rFonts w:ascii="Times New Roman" w:hAnsi="Times New Roman" w:cs="Times New Roman"/>
        </w:rPr>
        <w:br/>
      </w:r>
      <w:r w:rsidR="008E045C" w:rsidRPr="005D6DF4">
        <w:rPr>
          <w:rFonts w:ascii="Times New Roman" w:hAnsi="Times New Roman" w:cs="Times New Roman"/>
        </w:rPr>
        <w:br/>
      </w:r>
      <w:r w:rsidR="3D18BA3B" w:rsidRPr="005D6DF4">
        <w:rPr>
          <w:rFonts w:ascii="Times New Roman" w:hAnsi="Times New Roman" w:cs="Times New Roman"/>
        </w:rPr>
        <w:t xml:space="preserve">16. </w:t>
      </w:r>
      <w:r w:rsidR="3D18BA3B" w:rsidRPr="005D6DF4">
        <w:rPr>
          <w:rFonts w:ascii="Times New Roman" w:hAnsi="Times New Roman" w:cs="Times New Roman"/>
          <w:i/>
          <w:iCs/>
        </w:rPr>
        <w:t xml:space="preserve">Takes note </w:t>
      </w:r>
      <w:r w:rsidR="3D18BA3B" w:rsidRPr="005D6DF4">
        <w:rPr>
          <w:rFonts w:ascii="Times New Roman" w:hAnsi="Times New Roman" w:cs="Times New Roman"/>
        </w:rPr>
        <w:t xml:space="preserve">of the additional conference room papers published so far by the Commission on Human Rights in South Sudan, and strongly encourages the Commission to share future conference room papers with the </w:t>
      </w:r>
      <w:ins w:id="388" w:author="Lucinda Norman-Walker" w:date="2026-03-06T08:23:00Z" w16du:dateUtc="2026-03-06T07:23:00Z">
        <w:r w:rsidR="1DC01C29" w:rsidRPr="005D6DF4">
          <w:rPr>
            <w:rFonts w:ascii="Times New Roman" w:hAnsi="Times New Roman" w:cs="Times New Roman"/>
            <w:highlight w:val="yellow"/>
          </w:rPr>
          <w:t>Revitalized Transitional Government of National Unity</w:t>
        </w:r>
        <w:r w:rsidR="1DC01C29" w:rsidRPr="005D6DF4">
          <w:rPr>
            <w:rFonts w:ascii="Times New Roman" w:hAnsi="Times New Roman" w:cs="Times New Roman"/>
            <w:b/>
            <w:bCs/>
          </w:rPr>
          <w:t xml:space="preserve"> </w:t>
        </w:r>
      </w:ins>
      <w:del w:id="389" w:author="Lucinda Norman-Walker" w:date="2026-03-06T08:23:00Z" w16du:dateUtc="2026-03-06T07:23:00Z">
        <w:r w:rsidR="008E045C" w:rsidRPr="005D6DF4" w:rsidDel="7B8C8ABB">
          <w:rPr>
            <w:rFonts w:ascii="Times New Roman" w:hAnsi="Times New Roman" w:cs="Times New Roman"/>
          </w:rPr>
          <w:delText xml:space="preserve">Government </w:delText>
        </w:r>
      </w:del>
      <w:r w:rsidR="3D18BA3B" w:rsidRPr="005D6DF4">
        <w:rPr>
          <w:rFonts w:ascii="Times New Roman" w:hAnsi="Times New Roman" w:cs="Times New Roman"/>
        </w:rPr>
        <w:t>in a timely manner in advance of publication</w:t>
      </w:r>
      <w:ins w:id="390" w:author="Lucinda Norman-Walker" w:date="2026-03-06T12:44:00Z" w16du:dateUtc="2026-03-06T11:44:00Z">
        <w:r w:rsidR="45EC64DE" w:rsidRPr="005D6DF4">
          <w:rPr>
            <w:rFonts w:ascii="Times New Roman" w:hAnsi="Times New Roman" w:cs="Times New Roman"/>
            <w:highlight w:val="yellow"/>
          </w:rPr>
          <w:t>,</w:t>
        </w:r>
      </w:ins>
      <w:ins w:id="391" w:author="Lucinda Norman-Walker" w:date="2026-03-06T12:40:00Z" w16du:dateUtc="2026-03-06T11:40:00Z">
        <w:r w:rsidR="239721CD" w:rsidRPr="005D6DF4">
          <w:rPr>
            <w:rFonts w:ascii="Times New Roman" w:hAnsi="Times New Roman" w:cs="Times New Roman"/>
            <w:highlight w:val="yellow"/>
          </w:rPr>
          <w:t xml:space="preserve"> encourag</w:t>
        </w:r>
      </w:ins>
      <w:ins w:id="392" w:author="Lucinda Norman-Walker" w:date="2026-03-06T12:44:00Z" w16du:dateUtc="2026-03-06T11:44:00Z">
        <w:r w:rsidR="45EC64DE" w:rsidRPr="005D6DF4">
          <w:rPr>
            <w:rFonts w:ascii="Times New Roman" w:hAnsi="Times New Roman" w:cs="Times New Roman"/>
            <w:highlight w:val="yellow"/>
          </w:rPr>
          <w:t>ing</w:t>
        </w:r>
      </w:ins>
      <w:ins w:id="393" w:author="Lucinda Norman-Walker" w:date="2026-03-06T12:40:00Z" w16du:dateUtc="2026-03-06T11:40:00Z">
        <w:r w:rsidR="239721CD" w:rsidRPr="005D6DF4">
          <w:rPr>
            <w:rFonts w:ascii="Times New Roman" w:hAnsi="Times New Roman" w:cs="Times New Roman"/>
            <w:highlight w:val="yellow"/>
          </w:rPr>
          <w:t xml:space="preserve"> continued information-sharing and dialogue with the transitional Government as appropriate</w:t>
        </w:r>
      </w:ins>
      <w:r w:rsidR="3D18BA3B" w:rsidRPr="005D6DF4">
        <w:rPr>
          <w:rFonts w:ascii="Times New Roman" w:hAnsi="Times New Roman" w:cs="Times New Roman"/>
        </w:rPr>
        <w:t>;</w:t>
      </w:r>
      <w:r w:rsidR="008E045C" w:rsidRPr="005D6DF4">
        <w:rPr>
          <w:rFonts w:ascii="Times New Roman" w:hAnsi="Times New Roman" w:cs="Times New Roman"/>
        </w:rPr>
        <w:br/>
      </w:r>
      <w:r w:rsidR="008E045C" w:rsidRPr="005D6DF4">
        <w:rPr>
          <w:rFonts w:ascii="Times New Roman" w:hAnsi="Times New Roman" w:cs="Times New Roman"/>
        </w:rPr>
        <w:br/>
      </w:r>
      <w:r w:rsidR="0657BCAD" w:rsidRPr="005D6DF4">
        <w:rPr>
          <w:rFonts w:ascii="Times New Roman" w:hAnsi="Times New Roman" w:cs="Times New Roman"/>
        </w:rPr>
        <w:t xml:space="preserve">17. </w:t>
      </w:r>
      <w:r w:rsidR="0657BCAD" w:rsidRPr="005D6DF4">
        <w:rPr>
          <w:rFonts w:ascii="Times New Roman" w:hAnsi="Times New Roman" w:cs="Times New Roman"/>
          <w:i/>
          <w:iCs/>
        </w:rPr>
        <w:t xml:space="preserve">Reaffirms </w:t>
      </w:r>
      <w:r w:rsidR="0657BCAD" w:rsidRPr="005D6DF4">
        <w:rPr>
          <w:rFonts w:ascii="Times New Roman" w:hAnsi="Times New Roman" w:cs="Times New Roman"/>
        </w:rPr>
        <w:t xml:space="preserve">the importance of the mandate of the Commission on Human Rights in South Sudan, with continued emphasis on the need to establish the facts and circumstances of, to collect and preserve evidence of and to clarify responsibility for alleged violations and abuses of human rights and related crimes in South Sudan, and notes that, given that the </w:t>
      </w:r>
      <w:ins w:id="394" w:author="Lucinda Norman-Walker" w:date="2026-03-06T12:45:00Z" w16du:dateUtc="2026-03-06T11:45:00Z">
        <w:r w:rsidR="1D57F5F2" w:rsidRPr="005D6DF4">
          <w:rPr>
            <w:rFonts w:ascii="Times New Roman" w:hAnsi="Times New Roman" w:cs="Times New Roman"/>
          </w:rPr>
          <w:t>H</w:t>
        </w:r>
      </w:ins>
      <w:del w:id="395" w:author="Lucinda Norman-Walker" w:date="2026-03-06T12:45:00Z" w16du:dateUtc="2026-03-06T11:45:00Z">
        <w:r w:rsidR="008E045C" w:rsidRPr="005D6DF4" w:rsidDel="0657BCAD">
          <w:rPr>
            <w:rFonts w:ascii="Times New Roman" w:hAnsi="Times New Roman" w:cs="Times New Roman"/>
          </w:rPr>
          <w:delText>h</w:delText>
        </w:r>
      </w:del>
      <w:r w:rsidR="0657BCAD" w:rsidRPr="005D6DF4">
        <w:rPr>
          <w:rFonts w:ascii="Times New Roman" w:hAnsi="Times New Roman" w:cs="Times New Roman"/>
        </w:rPr>
        <w:t xml:space="preserve">ybrid </w:t>
      </w:r>
      <w:ins w:id="396" w:author="Lucinda Norman-Walker" w:date="2026-03-06T12:45:00Z" w16du:dateUtc="2026-03-06T11:45:00Z">
        <w:r w:rsidR="1D57F5F2" w:rsidRPr="005D6DF4">
          <w:rPr>
            <w:rFonts w:ascii="Times New Roman" w:hAnsi="Times New Roman" w:cs="Times New Roman"/>
          </w:rPr>
          <w:t>C</w:t>
        </w:r>
      </w:ins>
      <w:del w:id="397" w:author="Lucinda Norman-Walker" w:date="2026-03-06T12:45:00Z" w16du:dateUtc="2026-03-06T11:45:00Z">
        <w:r w:rsidR="008E045C" w:rsidRPr="005D6DF4" w:rsidDel="0657BCAD">
          <w:rPr>
            <w:rFonts w:ascii="Times New Roman" w:hAnsi="Times New Roman" w:cs="Times New Roman"/>
          </w:rPr>
          <w:delText>c</w:delText>
        </w:r>
      </w:del>
      <w:r w:rsidR="0657BCAD" w:rsidRPr="005D6DF4">
        <w:rPr>
          <w:rFonts w:ascii="Times New Roman" w:hAnsi="Times New Roman" w:cs="Times New Roman"/>
        </w:rPr>
        <w:t>ourt for South Sudan, the Commission for Truth, Reconciliation and Healing and the Compensation and Reparation Authority have yet to be fully functionally established, as called for in chapter V of the Revitalized Agreement, there remains a need for a mechanism for the monitoring of, reporting on and collecting of evidence regarding alleged violations and abuses of human rights in South Sudan;</w:t>
      </w:r>
      <w:r w:rsidR="008E045C" w:rsidRPr="005D6DF4">
        <w:rPr>
          <w:rFonts w:ascii="Times New Roman" w:hAnsi="Times New Roman" w:cs="Times New Roman"/>
        </w:rPr>
        <w:br/>
      </w:r>
      <w:r w:rsidR="008E045C" w:rsidRPr="005D6DF4">
        <w:rPr>
          <w:rFonts w:ascii="Times New Roman" w:hAnsi="Times New Roman" w:cs="Times New Roman"/>
        </w:rPr>
        <w:br/>
      </w:r>
      <w:r w:rsidR="0657BCAD" w:rsidRPr="005D6DF4">
        <w:rPr>
          <w:rFonts w:ascii="Times New Roman" w:hAnsi="Times New Roman" w:cs="Times New Roman"/>
        </w:rPr>
        <w:t xml:space="preserve">18. </w:t>
      </w:r>
      <w:r w:rsidR="0657BCAD" w:rsidRPr="005D6DF4">
        <w:rPr>
          <w:rFonts w:ascii="Times New Roman" w:hAnsi="Times New Roman" w:cs="Times New Roman"/>
          <w:i/>
          <w:iCs/>
        </w:rPr>
        <w:t xml:space="preserve">Notes </w:t>
      </w:r>
      <w:r w:rsidR="0657BCAD" w:rsidRPr="005D6DF4">
        <w:rPr>
          <w:rFonts w:ascii="Times New Roman" w:hAnsi="Times New Roman" w:cs="Times New Roman"/>
        </w:rPr>
        <w:t xml:space="preserve">the relevance of the work of the Commission on Human Rights in South Sudan to the mandate and functions of the chapter V mechanisms, once they have been established in accordance with the Revitalized Agreement, welcomes the passage of legislation establishing two of the transitional justice mechanisms and urges the </w:t>
      </w:r>
      <w:ins w:id="398" w:author="Lucinda Norman-Walker" w:date="2026-03-06T08:24:00Z" w16du:dateUtc="2026-03-06T07:24:00Z">
        <w:r w:rsidR="1DC01C29" w:rsidRPr="005D6DF4">
          <w:rPr>
            <w:rFonts w:ascii="Times New Roman" w:hAnsi="Times New Roman" w:cs="Times New Roman"/>
            <w:highlight w:val="yellow"/>
          </w:rPr>
          <w:t>Revitalized Transitional Government of National Unity</w:t>
        </w:r>
        <w:r w:rsidR="1DC01C29" w:rsidRPr="005D6DF4">
          <w:rPr>
            <w:rFonts w:ascii="Times New Roman" w:hAnsi="Times New Roman" w:cs="Times New Roman"/>
            <w:b/>
            <w:bCs/>
          </w:rPr>
          <w:t xml:space="preserve"> </w:t>
        </w:r>
      </w:ins>
      <w:del w:id="399" w:author="Lucinda Norman-Walker" w:date="2026-03-06T08:24:00Z" w16du:dateUtc="2026-03-06T07:24:00Z">
        <w:r w:rsidR="008E045C" w:rsidRPr="005D6DF4" w:rsidDel="0657BCAD">
          <w:rPr>
            <w:rFonts w:ascii="Times New Roman" w:hAnsi="Times New Roman" w:cs="Times New Roman"/>
          </w:rPr>
          <w:delText xml:space="preserve">Government of South Sudan </w:delText>
        </w:r>
      </w:del>
      <w:r w:rsidR="0657BCAD" w:rsidRPr="005D6DF4">
        <w:rPr>
          <w:rFonts w:ascii="Times New Roman" w:hAnsi="Times New Roman" w:cs="Times New Roman"/>
        </w:rPr>
        <w:t xml:space="preserve">to fully operationalize </w:t>
      </w:r>
      <w:del w:id="400" w:author="Lucinda Norman-Walker" w:date="2026-03-06T12:47:00Z" w16du:dateUtc="2026-03-06T11:47:00Z">
        <w:r w:rsidR="008E045C" w:rsidRPr="005D6DF4" w:rsidDel="0657BCAD">
          <w:rPr>
            <w:rFonts w:ascii="Times New Roman" w:hAnsi="Times New Roman" w:cs="Times New Roman"/>
            <w:highlight w:val="yellow"/>
            <w:rPrChange w:id="401" w:author="Lucinda Norman-Walker" w:date="2026-03-06T12:47:00Z" w16du:dateUtc="2026-03-06T11:47:00Z">
              <w:rPr>
                <w:rFonts w:ascii="Times New Roman" w:hAnsi="Times New Roman" w:cs="Times New Roman"/>
              </w:rPr>
            </w:rPrChange>
          </w:rPr>
          <w:delText>them</w:delText>
        </w:r>
        <w:r w:rsidR="008E045C" w:rsidRPr="005D6DF4" w:rsidDel="0657BCAD">
          <w:rPr>
            <w:rFonts w:ascii="Times New Roman" w:hAnsi="Times New Roman" w:cs="Times New Roman"/>
          </w:rPr>
          <w:delText xml:space="preserve"> </w:delText>
        </w:r>
      </w:del>
      <w:r w:rsidR="0657BCAD" w:rsidRPr="005D6DF4">
        <w:rPr>
          <w:rFonts w:ascii="Times New Roman" w:hAnsi="Times New Roman" w:cs="Times New Roman"/>
        </w:rPr>
        <w:t>both</w:t>
      </w:r>
      <w:ins w:id="402" w:author="Lucinda Norman-Walker" w:date="2026-03-06T12:47:00Z" w16du:dateUtc="2026-03-06T11:47:00Z">
        <w:r w:rsidR="4F0D64CE" w:rsidRPr="005D6DF4">
          <w:rPr>
            <w:rFonts w:ascii="Times New Roman" w:hAnsi="Times New Roman" w:cs="Times New Roman"/>
          </w:rPr>
          <w:t xml:space="preserve"> </w:t>
        </w:r>
        <w:r w:rsidR="4F0D64CE" w:rsidRPr="005D6DF4">
          <w:rPr>
            <w:rFonts w:ascii="Times New Roman" w:hAnsi="Times New Roman" w:cs="Times New Roman"/>
            <w:highlight w:val="yellow"/>
          </w:rPr>
          <w:t>in a transparent manner</w:t>
        </w:r>
      </w:ins>
      <w:r w:rsidR="0657BCAD" w:rsidRPr="005D6DF4">
        <w:rPr>
          <w:rFonts w:ascii="Times New Roman" w:hAnsi="Times New Roman" w:cs="Times New Roman"/>
        </w:rPr>
        <w:t xml:space="preserve">, encourages ongoing consultation and engagement with civil society </w:t>
      </w:r>
      <w:ins w:id="403" w:author="Lucinda Norman-Walker" w:date="2026-03-06T12:49:00Z" w16du:dateUtc="2026-03-06T11:49:00Z">
        <w:r w:rsidR="33E4AA7E" w:rsidRPr="005D6DF4">
          <w:rPr>
            <w:rFonts w:ascii="Times New Roman" w:hAnsi="Times New Roman" w:cs="Times New Roman"/>
            <w:highlight w:val="yellow"/>
          </w:rPr>
          <w:t>and victims</w:t>
        </w:r>
        <w:r w:rsidR="33E4AA7E" w:rsidRPr="005D6DF4">
          <w:rPr>
            <w:rFonts w:ascii="Times New Roman" w:hAnsi="Times New Roman" w:cs="Times New Roman"/>
          </w:rPr>
          <w:t xml:space="preserve"> </w:t>
        </w:r>
      </w:ins>
      <w:r w:rsidR="0657BCAD" w:rsidRPr="005D6DF4">
        <w:rPr>
          <w:rFonts w:ascii="Times New Roman" w:hAnsi="Times New Roman" w:cs="Times New Roman"/>
        </w:rPr>
        <w:t xml:space="preserve">on legislation and the selections of commissioners for the Commission for Truth, Reconciliation and Healing, and urges the </w:t>
      </w:r>
      <w:ins w:id="404" w:author="Lucinda Norman-Walker" w:date="2026-01-28T08:26:00Z" w16du:dateUtc="2026-01-28T07:26:00Z">
        <w:r w:rsidR="0DB7BE77" w:rsidRPr="005D6DF4">
          <w:rPr>
            <w:rFonts w:ascii="Times New Roman" w:hAnsi="Times New Roman" w:cs="Times New Roman"/>
          </w:rPr>
          <w:t xml:space="preserve">transitional </w:t>
        </w:r>
      </w:ins>
      <w:r w:rsidR="0657BCAD" w:rsidRPr="005D6DF4">
        <w:rPr>
          <w:rFonts w:ascii="Times New Roman" w:hAnsi="Times New Roman" w:cs="Times New Roman"/>
        </w:rPr>
        <w:t xml:space="preserve">Government to establish the </w:t>
      </w:r>
      <w:ins w:id="405" w:author="Lucinda Norman-Walker" w:date="2026-03-06T12:48:00Z" w16du:dateUtc="2026-03-06T11:48:00Z">
        <w:r w:rsidR="4F0D64CE" w:rsidRPr="005D6DF4">
          <w:rPr>
            <w:rFonts w:ascii="Times New Roman" w:hAnsi="Times New Roman" w:cs="Times New Roman"/>
          </w:rPr>
          <w:t>H</w:t>
        </w:r>
      </w:ins>
      <w:del w:id="406" w:author="Lucinda Norman-Walker" w:date="2026-03-06T12:48:00Z" w16du:dateUtc="2026-03-06T11:48:00Z">
        <w:r w:rsidR="008E045C" w:rsidRPr="005D6DF4" w:rsidDel="0657BCAD">
          <w:rPr>
            <w:rFonts w:ascii="Times New Roman" w:hAnsi="Times New Roman" w:cs="Times New Roman"/>
          </w:rPr>
          <w:delText>h</w:delText>
        </w:r>
      </w:del>
      <w:r w:rsidR="0657BCAD" w:rsidRPr="005D6DF4">
        <w:rPr>
          <w:rFonts w:ascii="Times New Roman" w:hAnsi="Times New Roman" w:cs="Times New Roman"/>
        </w:rPr>
        <w:t xml:space="preserve">ybrid </w:t>
      </w:r>
      <w:ins w:id="407" w:author="Lucinda Norman-Walker" w:date="2026-03-06T12:48:00Z" w16du:dateUtc="2026-03-06T11:48:00Z">
        <w:r w:rsidR="4F0D64CE" w:rsidRPr="005D6DF4">
          <w:rPr>
            <w:rFonts w:ascii="Times New Roman" w:hAnsi="Times New Roman" w:cs="Times New Roman"/>
          </w:rPr>
          <w:t>C</w:t>
        </w:r>
      </w:ins>
      <w:del w:id="408" w:author="Lucinda Norman-Walker" w:date="2026-03-06T12:48:00Z" w16du:dateUtc="2026-03-06T11:48:00Z">
        <w:r w:rsidR="008E045C" w:rsidRPr="005D6DF4" w:rsidDel="0657BCAD">
          <w:rPr>
            <w:rFonts w:ascii="Times New Roman" w:hAnsi="Times New Roman" w:cs="Times New Roman"/>
          </w:rPr>
          <w:delText>c</w:delText>
        </w:r>
      </w:del>
      <w:r w:rsidR="0657BCAD" w:rsidRPr="005D6DF4">
        <w:rPr>
          <w:rFonts w:ascii="Times New Roman" w:hAnsi="Times New Roman" w:cs="Times New Roman"/>
        </w:rPr>
        <w:t>ourt for South Sudan, in cooperation with the African Union</w:t>
      </w:r>
      <w:ins w:id="409" w:author="Lucinda Norman-Walker" w:date="2026-03-06T12:48:00Z" w16du:dateUtc="2026-03-06T11:48:00Z">
        <w:r w:rsidR="4B698FFA" w:rsidRPr="005D6DF4">
          <w:rPr>
            <w:rFonts w:ascii="Times New Roman" w:hAnsi="Times New Roman" w:cs="Times New Roman"/>
          </w:rPr>
          <w:t xml:space="preserve">, </w:t>
        </w:r>
        <w:r w:rsidR="4B698FFA" w:rsidRPr="005D6DF4">
          <w:rPr>
            <w:rFonts w:ascii="Times New Roman" w:hAnsi="Times New Roman" w:cs="Times New Roman"/>
            <w:highlight w:val="yellow"/>
          </w:rPr>
          <w:t>without delay</w:t>
        </w:r>
      </w:ins>
      <w:r w:rsidR="0657BCAD" w:rsidRPr="005D6DF4">
        <w:rPr>
          <w:rFonts w:ascii="Times New Roman" w:hAnsi="Times New Roman" w:cs="Times New Roman"/>
        </w:rPr>
        <w:t xml:space="preserve">; </w:t>
      </w:r>
      <w:r w:rsidR="008E045C" w:rsidRPr="005D6DF4">
        <w:rPr>
          <w:rFonts w:ascii="Times New Roman" w:hAnsi="Times New Roman" w:cs="Times New Roman"/>
        </w:rPr>
        <w:br/>
      </w:r>
      <w:r w:rsidR="008E045C" w:rsidRPr="005D6DF4">
        <w:rPr>
          <w:rFonts w:ascii="Times New Roman" w:hAnsi="Times New Roman" w:cs="Times New Roman"/>
        </w:rPr>
        <w:br/>
      </w:r>
      <w:r w:rsidR="0657BCAD" w:rsidRPr="005D6DF4">
        <w:rPr>
          <w:rFonts w:ascii="Times New Roman" w:hAnsi="Times New Roman" w:cs="Times New Roman"/>
        </w:rPr>
        <w:t xml:space="preserve">19. </w:t>
      </w:r>
      <w:r w:rsidR="0657BCAD" w:rsidRPr="005D6DF4">
        <w:rPr>
          <w:rFonts w:ascii="Times New Roman" w:hAnsi="Times New Roman" w:cs="Times New Roman"/>
          <w:i/>
          <w:iCs/>
        </w:rPr>
        <w:t xml:space="preserve">Decides </w:t>
      </w:r>
      <w:r w:rsidR="0657BCAD" w:rsidRPr="005D6DF4">
        <w:rPr>
          <w:rFonts w:ascii="Times New Roman" w:hAnsi="Times New Roman" w:cs="Times New Roman"/>
        </w:rPr>
        <w:t xml:space="preserve">to extend the mandate of the Commission on Human Rights in South Sudan, composed of three members, for a further period of one </w:t>
      </w:r>
      <w:proofErr w:type="gramStart"/>
      <w:r w:rsidR="0657BCAD" w:rsidRPr="005D6DF4">
        <w:rPr>
          <w:rFonts w:ascii="Times New Roman" w:hAnsi="Times New Roman" w:cs="Times New Roman"/>
        </w:rPr>
        <w:t>year;</w:t>
      </w:r>
      <w:proofErr w:type="gramEnd"/>
      <w:r w:rsidR="008E045C" w:rsidRPr="005D6DF4">
        <w:rPr>
          <w:rFonts w:ascii="Times New Roman" w:hAnsi="Times New Roman" w:cs="Times New Roman"/>
        </w:rPr>
        <w:br/>
      </w:r>
      <w:r w:rsidR="008E045C" w:rsidRPr="005D6DF4">
        <w:rPr>
          <w:rFonts w:ascii="Times New Roman" w:hAnsi="Times New Roman" w:cs="Times New Roman"/>
        </w:rPr>
        <w:br/>
      </w:r>
      <w:r w:rsidR="3A4A8294" w:rsidRPr="005D6DF4">
        <w:rPr>
          <w:rFonts w:ascii="Times New Roman" w:hAnsi="Times New Roman" w:cs="Times New Roman"/>
        </w:rPr>
        <w:t xml:space="preserve">20. </w:t>
      </w:r>
      <w:r w:rsidR="3A4A8294" w:rsidRPr="005D6DF4">
        <w:rPr>
          <w:rFonts w:ascii="Times New Roman" w:hAnsi="Times New Roman" w:cs="Times New Roman"/>
          <w:i/>
          <w:iCs/>
        </w:rPr>
        <w:t xml:space="preserve">Requests </w:t>
      </w:r>
      <w:r w:rsidR="3A4A8294" w:rsidRPr="005D6DF4">
        <w:rPr>
          <w:rFonts w:ascii="Times New Roman" w:hAnsi="Times New Roman" w:cs="Times New Roman"/>
        </w:rPr>
        <w:t>the Commission on Human Rights in South Sudan to present a comprehensive report on the situation of human rights in South Sudan to the Human Rights Council at its sixty-</w:t>
      </w:r>
      <w:del w:id="410" w:author="Lucinda Norman-Walker" w:date="2026-01-21T20:40:00Z" w16du:dateUtc="2026-01-21T19:40:00Z">
        <w:r w:rsidR="008E045C" w:rsidRPr="005D6DF4" w:rsidDel="3A4A8294">
          <w:rPr>
            <w:rFonts w:ascii="Times New Roman" w:hAnsi="Times New Roman" w:cs="Times New Roman"/>
          </w:rPr>
          <w:delText xml:space="preserve">first </w:delText>
        </w:r>
      </w:del>
      <w:ins w:id="411" w:author="Lucinda Norman-Walker" w:date="2026-01-21T20:40:00Z" w16du:dateUtc="2026-01-21T19:40:00Z">
        <w:r w:rsidR="2DB519BE" w:rsidRPr="005D6DF4">
          <w:rPr>
            <w:rFonts w:ascii="Times New Roman" w:hAnsi="Times New Roman" w:cs="Times New Roman"/>
          </w:rPr>
          <w:t xml:space="preserve">fourth </w:t>
        </w:r>
      </w:ins>
      <w:r w:rsidR="3A4A8294" w:rsidRPr="005D6DF4">
        <w:rPr>
          <w:rFonts w:ascii="Times New Roman" w:hAnsi="Times New Roman" w:cs="Times New Roman"/>
        </w:rPr>
        <w:t>session, to be followed by an enhanced interactive dialogue, which should also include the participation of the United Nations High Commissioner for Human Rights and civil society, and that the report and an easy-to-read version of it be made available on the website of the Office of the High Commissioner in an accessible format;</w:t>
      </w:r>
      <w:r w:rsidR="008E045C" w:rsidRPr="005D6DF4">
        <w:rPr>
          <w:rFonts w:ascii="Times New Roman" w:hAnsi="Times New Roman" w:cs="Times New Roman"/>
        </w:rPr>
        <w:br/>
      </w:r>
      <w:r w:rsidR="008E045C" w:rsidRPr="005D6DF4">
        <w:rPr>
          <w:rFonts w:ascii="Times New Roman" w:hAnsi="Times New Roman" w:cs="Times New Roman"/>
        </w:rPr>
        <w:br/>
      </w:r>
      <w:r w:rsidR="0A32B4DD" w:rsidRPr="005D6DF4">
        <w:rPr>
          <w:rFonts w:ascii="Times New Roman" w:hAnsi="Times New Roman" w:cs="Times New Roman"/>
        </w:rPr>
        <w:t xml:space="preserve">21. </w:t>
      </w:r>
      <w:r w:rsidR="0A32B4DD" w:rsidRPr="005D6DF4">
        <w:rPr>
          <w:rFonts w:ascii="Times New Roman" w:hAnsi="Times New Roman" w:cs="Times New Roman"/>
          <w:i/>
          <w:iCs/>
        </w:rPr>
        <w:t xml:space="preserve">Also requests </w:t>
      </w:r>
      <w:r w:rsidR="0A32B4DD" w:rsidRPr="005D6DF4">
        <w:rPr>
          <w:rFonts w:ascii="Times New Roman" w:hAnsi="Times New Roman" w:cs="Times New Roman"/>
        </w:rPr>
        <w:t>the Commission on Human Rights in South Sudan to present its latest report, in combination with an oral update on its work, to the General Assembly at its eight</w:t>
      </w:r>
      <w:ins w:id="412" w:author="Lucinda Norman-Walker" w:date="2026-01-21T20:40:00Z" w16du:dateUtc="2026-01-21T19:40:00Z">
        <w:r w:rsidR="0A32B4DD" w:rsidRPr="005D6DF4">
          <w:rPr>
            <w:rFonts w:ascii="Times New Roman" w:hAnsi="Times New Roman" w:cs="Times New Roman"/>
          </w:rPr>
          <w:t>y-first</w:t>
        </w:r>
      </w:ins>
      <w:del w:id="413" w:author="Lucinda Norman-Walker" w:date="2026-01-21T20:40:00Z" w16du:dateUtc="2026-01-21T19:40:00Z">
        <w:r w:rsidR="008E045C" w:rsidRPr="005D6DF4" w:rsidDel="0A32B4DD">
          <w:rPr>
            <w:rFonts w:ascii="Times New Roman" w:hAnsi="Times New Roman" w:cs="Times New Roman"/>
          </w:rPr>
          <w:delText>ieth</w:delText>
        </w:r>
      </w:del>
      <w:r w:rsidR="0A32B4DD" w:rsidRPr="005D6DF4">
        <w:rPr>
          <w:rFonts w:ascii="Times New Roman" w:hAnsi="Times New Roman" w:cs="Times New Roman"/>
        </w:rPr>
        <w:t xml:space="preserve"> session, followed by an interactive dialogue;</w:t>
      </w:r>
      <w:r w:rsidR="008E045C" w:rsidRPr="005D6DF4">
        <w:rPr>
          <w:rFonts w:ascii="Times New Roman" w:hAnsi="Times New Roman" w:cs="Times New Roman"/>
        </w:rPr>
        <w:br/>
      </w:r>
      <w:r w:rsidR="008E045C" w:rsidRPr="005D6DF4">
        <w:rPr>
          <w:rFonts w:ascii="Times New Roman" w:hAnsi="Times New Roman" w:cs="Times New Roman"/>
        </w:rPr>
        <w:br/>
      </w:r>
      <w:r w:rsidR="24A8AC2F" w:rsidRPr="005D6DF4">
        <w:rPr>
          <w:rFonts w:ascii="Times New Roman" w:hAnsi="Times New Roman" w:cs="Times New Roman"/>
        </w:rPr>
        <w:t xml:space="preserve">22. </w:t>
      </w:r>
      <w:r w:rsidR="24A8AC2F" w:rsidRPr="005D6DF4">
        <w:rPr>
          <w:rFonts w:ascii="Times New Roman" w:hAnsi="Times New Roman" w:cs="Times New Roman"/>
          <w:i/>
          <w:iCs/>
        </w:rPr>
        <w:t xml:space="preserve">Requests </w:t>
      </w:r>
      <w:r w:rsidR="24A8AC2F" w:rsidRPr="005D6DF4">
        <w:rPr>
          <w:rFonts w:ascii="Times New Roman" w:hAnsi="Times New Roman" w:cs="Times New Roman"/>
        </w:rPr>
        <w:t xml:space="preserve">the Office of the High Commissioner to provide all the administrative, technical and logistical support and personnel necessary to enable the Commission on Human Rights in South Sudan to carry out its mandate, and in particular to support the Commission’s investigative and evidence-collection functions, including, inter alia, the use of computer software, forensic investigation capabilities and access to witness and victim protection and support services, including psychosocial support services; </w:t>
      </w:r>
      <w:r w:rsidR="008E045C" w:rsidRPr="005D6DF4">
        <w:rPr>
          <w:rFonts w:ascii="Times New Roman" w:hAnsi="Times New Roman" w:cs="Times New Roman"/>
        </w:rPr>
        <w:br/>
      </w:r>
      <w:r w:rsidR="008E045C" w:rsidRPr="005D6DF4">
        <w:rPr>
          <w:rFonts w:ascii="Times New Roman" w:hAnsi="Times New Roman" w:cs="Times New Roman"/>
        </w:rPr>
        <w:br/>
      </w:r>
      <w:r w:rsidR="24A8AC2F" w:rsidRPr="005D6DF4">
        <w:rPr>
          <w:rFonts w:ascii="Times New Roman" w:hAnsi="Times New Roman" w:cs="Times New Roman"/>
        </w:rPr>
        <w:t xml:space="preserve">23. </w:t>
      </w:r>
      <w:r w:rsidR="24A8AC2F" w:rsidRPr="005D6DF4">
        <w:rPr>
          <w:rFonts w:ascii="Times New Roman" w:hAnsi="Times New Roman" w:cs="Times New Roman"/>
          <w:i/>
          <w:iCs/>
        </w:rPr>
        <w:t xml:space="preserve">Requests </w:t>
      </w:r>
      <w:r w:rsidR="24A8AC2F" w:rsidRPr="005D6DF4">
        <w:rPr>
          <w:rFonts w:ascii="Times New Roman" w:hAnsi="Times New Roman" w:cs="Times New Roman"/>
        </w:rPr>
        <w:t>the Secretary-General to provide all the resources necessary to enable the Office of the High Commissioner to provide such administrative, technical and logistical support as necessary for the implementation of the provisions of the present resolution;</w:t>
      </w:r>
      <w:r w:rsidR="008E045C" w:rsidRPr="005D6DF4">
        <w:rPr>
          <w:rFonts w:ascii="Times New Roman" w:hAnsi="Times New Roman" w:cs="Times New Roman"/>
        </w:rPr>
        <w:br/>
      </w:r>
      <w:r w:rsidR="008E045C" w:rsidRPr="005D6DF4">
        <w:rPr>
          <w:rFonts w:ascii="Times New Roman" w:hAnsi="Times New Roman" w:cs="Times New Roman"/>
        </w:rPr>
        <w:br/>
      </w:r>
      <w:r w:rsidR="24A8AC2F" w:rsidRPr="005D6DF4">
        <w:rPr>
          <w:rFonts w:ascii="Times New Roman" w:hAnsi="Times New Roman" w:cs="Times New Roman"/>
        </w:rPr>
        <w:t xml:space="preserve">24. </w:t>
      </w:r>
      <w:r w:rsidR="24A8AC2F" w:rsidRPr="005D6DF4">
        <w:rPr>
          <w:rFonts w:ascii="Times New Roman" w:hAnsi="Times New Roman" w:cs="Times New Roman"/>
          <w:i/>
          <w:iCs/>
        </w:rPr>
        <w:t xml:space="preserve">Requests </w:t>
      </w:r>
      <w:r w:rsidR="24A8AC2F" w:rsidRPr="005D6DF4">
        <w:rPr>
          <w:rFonts w:ascii="Times New Roman" w:hAnsi="Times New Roman" w:cs="Times New Roman"/>
        </w:rPr>
        <w:t xml:space="preserve">the Commission on Human Rights in South Sudan to work collaboratively with the Revitalized </w:t>
      </w:r>
      <w:r w:rsidR="24A8AC2F" w:rsidRPr="005D6DF4">
        <w:rPr>
          <w:rFonts w:ascii="Times New Roman" w:hAnsi="Times New Roman" w:cs="Times New Roman"/>
        </w:rPr>
        <w:lastRenderedPageBreak/>
        <w:t>Transitional Government of National Unity</w:t>
      </w:r>
      <w:r w:rsidR="40E3567E" w:rsidRPr="005D6DF4">
        <w:rPr>
          <w:rFonts w:ascii="Times New Roman" w:hAnsi="Times New Roman" w:cs="Times New Roman"/>
        </w:rPr>
        <w:t xml:space="preserve"> </w:t>
      </w:r>
      <w:r w:rsidR="24A8AC2F" w:rsidRPr="005D6DF4">
        <w:rPr>
          <w:rFonts w:ascii="Times New Roman" w:hAnsi="Times New Roman" w:cs="Times New Roman"/>
        </w:rPr>
        <w:t xml:space="preserve">and the African Union, including its Peace and Security Council, the Intergovernmental Authority for Development and the African Commission on Human and Peoples’ Rights and its Country Rapporteur for South Sudan, and relevant organs and subsidiary bodies of the United Nations, </w:t>
      </w:r>
      <w:ins w:id="414" w:author="Lucinda Norman-Walker" w:date="2026-03-06T12:52:00Z" w16du:dateUtc="2026-03-06T11:52:00Z">
        <w:r w:rsidR="1F8EE742" w:rsidRPr="005D6DF4">
          <w:rPr>
            <w:rFonts w:ascii="Times New Roman" w:hAnsi="Times New Roman" w:cs="Times New Roman"/>
            <w:highlight w:val="yellow"/>
            <w:lang w:val="en-US"/>
          </w:rPr>
          <w:t>and other relevant national and international judicial and law enforcement institutions,</w:t>
        </w:r>
        <w:r w:rsidR="1F8EE742" w:rsidRPr="005D6DF4">
          <w:rPr>
            <w:rFonts w:ascii="Times New Roman" w:hAnsi="Times New Roman" w:cs="Times New Roman"/>
          </w:rPr>
          <w:t xml:space="preserve"> </w:t>
        </w:r>
      </w:ins>
      <w:r w:rsidR="24A8AC2F" w:rsidRPr="005D6DF4">
        <w:rPr>
          <w:rFonts w:ascii="Times New Roman" w:hAnsi="Times New Roman" w:cs="Times New Roman"/>
        </w:rPr>
        <w:t>as well as other key regional stakeholders, on the issue of human rights in South Sudan, including by sharing its reports and recommendations, exchanging other information and offering briefings as appropriate;</w:t>
      </w:r>
      <w:r w:rsidR="008E045C" w:rsidRPr="005D6DF4">
        <w:rPr>
          <w:rFonts w:ascii="Times New Roman" w:hAnsi="Times New Roman" w:cs="Times New Roman"/>
        </w:rPr>
        <w:br/>
      </w:r>
      <w:r w:rsidR="008E045C" w:rsidRPr="005D6DF4">
        <w:rPr>
          <w:rFonts w:ascii="Times New Roman" w:hAnsi="Times New Roman" w:cs="Times New Roman"/>
        </w:rPr>
        <w:br/>
      </w:r>
      <w:r w:rsidR="6E30EEB6" w:rsidRPr="005D6DF4">
        <w:rPr>
          <w:rFonts w:ascii="Times New Roman" w:hAnsi="Times New Roman" w:cs="Times New Roman"/>
        </w:rPr>
        <w:t xml:space="preserve">25. </w:t>
      </w:r>
      <w:r w:rsidR="6E30EEB6" w:rsidRPr="005D6DF4">
        <w:rPr>
          <w:rFonts w:ascii="Times New Roman" w:hAnsi="Times New Roman" w:cs="Times New Roman"/>
          <w:i/>
          <w:iCs/>
        </w:rPr>
        <w:t xml:space="preserve">Urges </w:t>
      </w:r>
      <w:r w:rsidR="6E30EEB6" w:rsidRPr="005D6DF4">
        <w:rPr>
          <w:rFonts w:ascii="Times New Roman" w:hAnsi="Times New Roman" w:cs="Times New Roman"/>
        </w:rPr>
        <w:t xml:space="preserve">international and regional partners to continue </w:t>
      </w:r>
      <w:ins w:id="415" w:author="Lucinda Norman-Walker" w:date="2026-03-06T12:55:00Z" w16du:dateUtc="2026-03-06T11:55:00Z">
        <w:r w:rsidR="5025838F" w:rsidRPr="005D6DF4">
          <w:rPr>
            <w:rFonts w:ascii="Times New Roman" w:hAnsi="Times New Roman" w:cs="Times New Roman"/>
            <w:highlight w:val="yellow"/>
          </w:rPr>
          <w:t>to coordinate</w:t>
        </w:r>
        <w:r w:rsidR="5025838F" w:rsidRPr="005D6DF4">
          <w:rPr>
            <w:rFonts w:ascii="Times New Roman" w:hAnsi="Times New Roman" w:cs="Times New Roman"/>
          </w:rPr>
          <w:t xml:space="preserve"> </w:t>
        </w:r>
      </w:ins>
      <w:r w:rsidR="6E30EEB6" w:rsidRPr="005D6DF4">
        <w:rPr>
          <w:rFonts w:ascii="Times New Roman" w:hAnsi="Times New Roman" w:cs="Times New Roman"/>
        </w:rPr>
        <w:t xml:space="preserve">their support for the </w:t>
      </w:r>
      <w:del w:id="416" w:author="Lucinda Norman-Walker" w:date="2026-01-21T20:42:00Z" w16du:dateUtc="2026-01-21T19:42:00Z">
        <w:r w:rsidR="008E045C" w:rsidRPr="005D6DF4" w:rsidDel="6E30EEB6">
          <w:rPr>
            <w:rFonts w:ascii="Times New Roman" w:hAnsi="Times New Roman" w:cs="Times New Roman"/>
          </w:rPr>
          <w:delText xml:space="preserve">ongoing political initiatives, as well as the </w:delText>
        </w:r>
      </w:del>
      <w:r w:rsidR="6E30EEB6" w:rsidRPr="005D6DF4">
        <w:rPr>
          <w:rFonts w:ascii="Times New Roman" w:hAnsi="Times New Roman" w:cs="Times New Roman"/>
        </w:rPr>
        <w:t>timely implementation of all outstanding provisions of the Revitalized Agreement</w:t>
      </w:r>
      <w:ins w:id="417" w:author="Lucinda Norman-Walker" w:date="2026-03-06T12:54:00Z" w16du:dateUtc="2026-03-06T11:54:00Z">
        <w:r w:rsidR="11BEB471" w:rsidRPr="005D6DF4">
          <w:rPr>
            <w:rFonts w:ascii="Times New Roman" w:hAnsi="Times New Roman" w:cs="Times New Roman"/>
          </w:rPr>
          <w:t xml:space="preserve">, </w:t>
        </w:r>
        <w:r w:rsidR="11BEB471" w:rsidRPr="005D6DF4">
          <w:rPr>
            <w:rFonts w:ascii="Times New Roman" w:hAnsi="Times New Roman" w:cs="Times New Roman"/>
            <w:highlight w:val="yellow"/>
          </w:rPr>
          <w:t>including technical resources and predictable funding mechanisms</w:t>
        </w:r>
      </w:ins>
      <w:r w:rsidR="6E30EEB6" w:rsidRPr="005D6DF4">
        <w:rPr>
          <w:rFonts w:ascii="Times New Roman" w:hAnsi="Times New Roman" w:cs="Times New Roman"/>
        </w:rPr>
        <w:t>;</w:t>
      </w:r>
      <w:r w:rsidR="008E045C" w:rsidRPr="005D6DF4">
        <w:rPr>
          <w:rFonts w:ascii="Times New Roman" w:hAnsi="Times New Roman" w:cs="Times New Roman"/>
        </w:rPr>
        <w:br/>
      </w:r>
      <w:r w:rsidR="008E045C" w:rsidRPr="005D6DF4">
        <w:rPr>
          <w:rFonts w:ascii="Times New Roman" w:hAnsi="Times New Roman" w:cs="Times New Roman"/>
        </w:rPr>
        <w:br/>
      </w:r>
      <w:r w:rsidR="197AB0D2" w:rsidRPr="005D6DF4">
        <w:rPr>
          <w:rFonts w:ascii="Times New Roman" w:hAnsi="Times New Roman" w:cs="Times New Roman"/>
        </w:rPr>
        <w:t xml:space="preserve">26. </w:t>
      </w:r>
      <w:r w:rsidR="197AB0D2" w:rsidRPr="005D6DF4">
        <w:rPr>
          <w:rFonts w:ascii="Times New Roman" w:hAnsi="Times New Roman" w:cs="Times New Roman"/>
          <w:i/>
          <w:iCs/>
        </w:rPr>
        <w:t xml:space="preserve">Calls upon </w:t>
      </w:r>
      <w:r w:rsidR="197AB0D2" w:rsidRPr="005D6DF4">
        <w:rPr>
          <w:rFonts w:ascii="Times New Roman" w:hAnsi="Times New Roman" w:cs="Times New Roman"/>
        </w:rPr>
        <w:t xml:space="preserve">States and other stakeholders to continue to support efforts to further improve the situation of human rights in </w:t>
      </w:r>
      <w:del w:id="418" w:author="Stuart Paterson" w:date="2026-03-09T10:50:00Z" w16du:dateUtc="2026-03-09T10:50:52Z">
        <w:r w:rsidR="008E045C" w:rsidRPr="005D6DF4" w:rsidDel="197AB0D2">
          <w:rPr>
            <w:rFonts w:ascii="Times New Roman" w:hAnsi="Times New Roman" w:cs="Times New Roman"/>
          </w:rPr>
          <w:delText xml:space="preserve">the </w:delText>
        </w:r>
      </w:del>
      <w:r w:rsidR="197AB0D2" w:rsidRPr="005D6DF4">
        <w:rPr>
          <w:rFonts w:ascii="Times New Roman" w:hAnsi="Times New Roman" w:cs="Times New Roman"/>
        </w:rPr>
        <w:t xml:space="preserve">South Sudan by providing additional technical assistance and capacity-building to the country, with a focus on the operationalization of transitional justice provisions as agreed to in the Revitalized Agreement, including the chapter V institutions, and calls upon the </w:t>
      </w:r>
      <w:ins w:id="419" w:author="Lucinda Norman-Walker" w:date="2026-03-06T08:26:00Z" w16du:dateUtc="2026-03-06T07:26:00Z">
        <w:r w:rsidR="3CE2E4BC" w:rsidRPr="005D6DF4">
          <w:rPr>
            <w:rFonts w:ascii="Times New Roman" w:hAnsi="Times New Roman" w:cs="Times New Roman"/>
            <w:highlight w:val="yellow"/>
          </w:rPr>
          <w:t>Revitalized Transitional Government of National Unity</w:t>
        </w:r>
        <w:r w:rsidR="3CE2E4BC" w:rsidRPr="005D6DF4">
          <w:rPr>
            <w:rFonts w:ascii="Times New Roman" w:hAnsi="Times New Roman" w:cs="Times New Roman"/>
            <w:b/>
            <w:bCs/>
          </w:rPr>
          <w:t xml:space="preserve"> </w:t>
        </w:r>
      </w:ins>
      <w:del w:id="420" w:author="Lucinda Norman-Walker" w:date="2026-03-06T08:26:00Z" w16du:dateUtc="2026-03-06T07:26:00Z">
        <w:r w:rsidR="008E045C" w:rsidRPr="005D6DF4" w:rsidDel="197AB0D2">
          <w:rPr>
            <w:rFonts w:ascii="Times New Roman" w:hAnsi="Times New Roman" w:cs="Times New Roman"/>
          </w:rPr>
          <w:delText xml:space="preserve">Government of South Sudan </w:delText>
        </w:r>
      </w:del>
      <w:r w:rsidR="197AB0D2" w:rsidRPr="005D6DF4">
        <w:rPr>
          <w:rFonts w:ascii="Times New Roman" w:hAnsi="Times New Roman" w:cs="Times New Roman"/>
        </w:rPr>
        <w:t xml:space="preserve">to take meaningful steps that enable technical assistance to be effective; </w:t>
      </w:r>
    </w:p>
    <w:p w14:paraId="054C90A2" w14:textId="77777777" w:rsidR="00907F12" w:rsidRPr="005D6DF4" w:rsidRDefault="00907F12" w:rsidP="00DC4F10">
      <w:pPr>
        <w:pStyle w:val="NoSpacing"/>
        <w:rPr>
          <w:rFonts w:ascii="Times New Roman" w:hAnsi="Times New Roman" w:cs="Times New Roman"/>
        </w:rPr>
      </w:pPr>
    </w:p>
    <w:p w14:paraId="34640586" w14:textId="2300ABFB" w:rsidR="00F01BA4" w:rsidRPr="005D6DF4" w:rsidRDefault="005107E2" w:rsidP="005107E2">
      <w:pPr>
        <w:rPr>
          <w:rFonts w:ascii="Times New Roman" w:hAnsi="Times New Roman" w:cs="Times New Roman"/>
        </w:rPr>
      </w:pPr>
      <w:r w:rsidRPr="005D6DF4">
        <w:rPr>
          <w:rFonts w:ascii="Times New Roman" w:hAnsi="Times New Roman" w:cs="Times New Roman"/>
        </w:rPr>
        <w:t xml:space="preserve">27. </w:t>
      </w:r>
      <w:r w:rsidRPr="005D6DF4">
        <w:rPr>
          <w:rFonts w:ascii="Times New Roman" w:hAnsi="Times New Roman" w:cs="Times New Roman"/>
          <w:i/>
          <w:iCs/>
        </w:rPr>
        <w:t xml:space="preserve">Decides </w:t>
      </w:r>
      <w:r w:rsidRPr="005D6DF4">
        <w:rPr>
          <w:rFonts w:ascii="Times New Roman" w:hAnsi="Times New Roman" w:cs="Times New Roman"/>
        </w:rPr>
        <w:t>to remain seized of the matter.</w:t>
      </w:r>
      <w:r w:rsidR="008E2647" w:rsidRPr="005D6DF4">
        <w:rPr>
          <w:rFonts w:ascii="Times New Roman" w:hAnsi="Times New Roman" w:cs="Times New Roman"/>
        </w:rPr>
        <w:br/>
      </w:r>
    </w:p>
    <w:p w14:paraId="130E0A04" w14:textId="77777777" w:rsidR="00B907F7" w:rsidRPr="005D6DF4" w:rsidRDefault="00B907F7" w:rsidP="003C1774">
      <w:pPr>
        <w:rPr>
          <w:rFonts w:ascii="Times New Roman" w:hAnsi="Times New Roman" w:cs="Times New Roman"/>
        </w:rPr>
      </w:pPr>
    </w:p>
    <w:sectPr w:rsidR="00B907F7" w:rsidRPr="005D6DF4" w:rsidSect="00E35D8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13D1" w14:textId="77777777" w:rsidR="004474F7" w:rsidRDefault="004474F7" w:rsidP="00EF3DB2">
      <w:pPr>
        <w:spacing w:after="0" w:line="240" w:lineRule="auto"/>
      </w:pPr>
      <w:r>
        <w:separator/>
      </w:r>
    </w:p>
  </w:endnote>
  <w:endnote w:type="continuationSeparator" w:id="0">
    <w:p w14:paraId="039AFD35" w14:textId="77777777" w:rsidR="004474F7" w:rsidRDefault="004474F7" w:rsidP="00EF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F131" w14:textId="38B224E1" w:rsidR="00F52986" w:rsidRDefault="00F52986">
    <w:pPr>
      <w:pStyle w:val="Footer"/>
    </w:pPr>
    <w:r>
      <w:rPr>
        <w:noProof/>
      </w:rPr>
      <mc:AlternateContent>
        <mc:Choice Requires="wps">
          <w:drawing>
            <wp:anchor distT="0" distB="0" distL="0" distR="0" simplePos="0" relativeHeight="251658244" behindDoc="0" locked="0" layoutInCell="1" allowOverlap="1" wp14:anchorId="253DAE0C" wp14:editId="10A1FA3D">
              <wp:simplePos x="635" y="635"/>
              <wp:positionH relativeFrom="page">
                <wp:align>center</wp:align>
              </wp:positionH>
              <wp:positionV relativeFrom="page">
                <wp:align>bottom</wp:align>
              </wp:positionV>
              <wp:extent cx="518795" cy="357505"/>
              <wp:effectExtent l="0" t="0" r="14605" b="0"/>
              <wp:wrapNone/>
              <wp:docPr id="12107260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7687E68" w14:textId="1EC6193A"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3DAE0C" id="_x0000_t202" coordsize="21600,21600" o:spt="202" path="m,l,21600r21600,l21600,xe">
              <v:stroke joinstyle="miter"/>
              <v:path gradientshapeok="t" o:connecttype="rect"/>
            </v:shapetype>
            <v:shape id="Text Box 5" o:spid="_x0000_s1028" type="#_x0000_t202" alt="OFFICIAL" style="position:absolute;margin-left:0;margin-top:0;width:40.85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17687E68" w14:textId="1EC6193A"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5084" w14:textId="59AF700B" w:rsidR="00EF3DB2" w:rsidRPr="00EF3DB2" w:rsidRDefault="00F52986">
    <w:pPr>
      <w:pStyle w:val="Footer"/>
      <w:jc w:val="center"/>
      <w:rPr>
        <w:rFonts w:ascii="Times New Roman" w:hAnsi="Times New Roman" w:cs="Times New Roman"/>
      </w:rPr>
    </w:pPr>
    <w:r>
      <w:rPr>
        <w:noProof/>
      </w:rPr>
      <mc:AlternateContent>
        <mc:Choice Requires="wps">
          <w:drawing>
            <wp:anchor distT="0" distB="0" distL="0" distR="0" simplePos="0" relativeHeight="251658245" behindDoc="0" locked="0" layoutInCell="1" allowOverlap="1" wp14:anchorId="3A6A3322" wp14:editId="03E29ACB">
              <wp:simplePos x="635" y="635"/>
              <wp:positionH relativeFrom="page">
                <wp:align>center</wp:align>
              </wp:positionH>
              <wp:positionV relativeFrom="page">
                <wp:align>bottom</wp:align>
              </wp:positionV>
              <wp:extent cx="518795" cy="357505"/>
              <wp:effectExtent l="0" t="0" r="14605" b="0"/>
              <wp:wrapNone/>
              <wp:docPr id="6541189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61F23B3" w14:textId="23A97AA6"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A3322" id="_x0000_t202" coordsize="21600,21600" o:spt="202" path="m,l,21600r21600,l21600,xe">
              <v:stroke joinstyle="miter"/>
              <v:path gradientshapeok="t" o:connecttype="rect"/>
            </v:shapetype>
            <v:shape id="Text Box 6" o:spid="_x0000_s1029" type="#_x0000_t202" alt="OFFICIAL" style="position:absolute;left:0;text-align:left;margin-left:0;margin-top:0;width:40.85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textbox style="mso-fit-shape-to-text:t" inset="0,0,0,15pt">
                <w:txbxContent>
                  <w:p w14:paraId="761F23B3" w14:textId="23A97AA6"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v:textbox>
              <w10:wrap anchorx="page" anchory="page"/>
            </v:shape>
          </w:pict>
        </mc:Fallback>
      </mc:AlternateContent>
    </w:r>
    <w:sdt>
      <w:sdtPr>
        <w:id w:val="-1157293051"/>
        <w:docPartObj>
          <w:docPartGallery w:val="Page Numbers (Bottom of Page)"/>
          <w:docPartUnique/>
        </w:docPartObj>
      </w:sdtPr>
      <w:sdtEndPr>
        <w:rPr>
          <w:rFonts w:ascii="Times New Roman" w:hAnsi="Times New Roman" w:cs="Times New Roman"/>
          <w:noProof/>
        </w:rPr>
      </w:sdtEndPr>
      <w:sdtContent>
        <w:r w:rsidR="00EF3DB2" w:rsidRPr="00EF3DB2">
          <w:rPr>
            <w:rFonts w:ascii="Times New Roman" w:hAnsi="Times New Roman" w:cs="Times New Roman"/>
          </w:rPr>
          <w:fldChar w:fldCharType="begin"/>
        </w:r>
        <w:r w:rsidR="00EF3DB2" w:rsidRPr="00EF3DB2">
          <w:rPr>
            <w:rFonts w:ascii="Times New Roman" w:hAnsi="Times New Roman" w:cs="Times New Roman"/>
          </w:rPr>
          <w:instrText xml:space="preserve"> PAGE   \* MERGEFORMAT </w:instrText>
        </w:r>
        <w:r w:rsidR="00EF3DB2" w:rsidRPr="00EF3DB2">
          <w:rPr>
            <w:rFonts w:ascii="Times New Roman" w:hAnsi="Times New Roman" w:cs="Times New Roman"/>
          </w:rPr>
          <w:fldChar w:fldCharType="separate"/>
        </w:r>
        <w:r w:rsidR="00EF3DB2" w:rsidRPr="00EF3DB2">
          <w:rPr>
            <w:rFonts w:ascii="Times New Roman" w:hAnsi="Times New Roman" w:cs="Times New Roman"/>
            <w:noProof/>
          </w:rPr>
          <w:t>2</w:t>
        </w:r>
        <w:r w:rsidR="00EF3DB2" w:rsidRPr="00EF3DB2">
          <w:rPr>
            <w:rFonts w:ascii="Times New Roman" w:hAnsi="Times New Roman" w:cs="Times New Roman"/>
            <w:noProof/>
          </w:rPr>
          <w:fldChar w:fldCharType="end"/>
        </w:r>
      </w:sdtContent>
    </w:sdt>
  </w:p>
  <w:p w14:paraId="179C5EA9" w14:textId="77777777" w:rsidR="00EF3DB2" w:rsidRDefault="00EF3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74BE" w14:textId="2FB560D9" w:rsidR="00F52986" w:rsidRDefault="00F52986">
    <w:pPr>
      <w:pStyle w:val="Footer"/>
    </w:pPr>
    <w:r>
      <w:rPr>
        <w:noProof/>
      </w:rPr>
      <mc:AlternateContent>
        <mc:Choice Requires="wps">
          <w:drawing>
            <wp:anchor distT="0" distB="0" distL="0" distR="0" simplePos="0" relativeHeight="251658243" behindDoc="0" locked="0" layoutInCell="1" allowOverlap="1" wp14:anchorId="5C513BF9" wp14:editId="02CD3777">
              <wp:simplePos x="635" y="635"/>
              <wp:positionH relativeFrom="page">
                <wp:align>center</wp:align>
              </wp:positionH>
              <wp:positionV relativeFrom="page">
                <wp:align>bottom</wp:align>
              </wp:positionV>
              <wp:extent cx="518795" cy="357505"/>
              <wp:effectExtent l="0" t="0" r="14605" b="0"/>
              <wp:wrapNone/>
              <wp:docPr id="19877615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DC28DA9" w14:textId="0BC163D7"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13BF9" id="_x0000_t202" coordsize="21600,21600" o:spt="202" path="m,l,21600r21600,l21600,xe">
              <v:stroke joinstyle="miter"/>
              <v:path gradientshapeok="t" o:connecttype="rect"/>
            </v:shapetype>
            <v:shape id="Text Box 4" o:spid="_x0000_s1031" type="#_x0000_t202" alt="OFFICIAL" style="position:absolute;margin-left:0;margin-top:0;width:40.85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textbox style="mso-fit-shape-to-text:t" inset="0,0,0,15pt">
                <w:txbxContent>
                  <w:p w14:paraId="5DC28DA9" w14:textId="0BC163D7"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4F53" w14:textId="77777777" w:rsidR="004474F7" w:rsidRDefault="004474F7" w:rsidP="00EF3DB2">
      <w:pPr>
        <w:spacing w:after="0" w:line="240" w:lineRule="auto"/>
      </w:pPr>
      <w:r>
        <w:separator/>
      </w:r>
    </w:p>
  </w:footnote>
  <w:footnote w:type="continuationSeparator" w:id="0">
    <w:p w14:paraId="5F0AA82F" w14:textId="77777777" w:rsidR="004474F7" w:rsidRDefault="004474F7" w:rsidP="00EF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0C07" w14:textId="35D98CD8" w:rsidR="00F52986" w:rsidRDefault="00F52986">
    <w:pPr>
      <w:pStyle w:val="Header"/>
    </w:pPr>
    <w:r>
      <w:rPr>
        <w:noProof/>
      </w:rPr>
      <mc:AlternateContent>
        <mc:Choice Requires="wps">
          <w:drawing>
            <wp:anchor distT="0" distB="0" distL="0" distR="0" simplePos="0" relativeHeight="251658241" behindDoc="0" locked="0" layoutInCell="1" allowOverlap="1" wp14:anchorId="75FCFDFA" wp14:editId="2A460322">
              <wp:simplePos x="635" y="635"/>
              <wp:positionH relativeFrom="page">
                <wp:align>center</wp:align>
              </wp:positionH>
              <wp:positionV relativeFrom="page">
                <wp:align>top</wp:align>
              </wp:positionV>
              <wp:extent cx="518795" cy="357505"/>
              <wp:effectExtent l="0" t="0" r="14605" b="4445"/>
              <wp:wrapNone/>
              <wp:docPr id="5252953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643FCB7" w14:textId="2942F83C"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CFDFA"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7643FCB7" w14:textId="2942F83C"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6FB9" w14:textId="369526EB" w:rsidR="00F52986" w:rsidRDefault="00F52986">
    <w:pPr>
      <w:pStyle w:val="Header"/>
    </w:pPr>
    <w:r>
      <w:rPr>
        <w:noProof/>
      </w:rPr>
      <mc:AlternateContent>
        <mc:Choice Requires="wps">
          <w:drawing>
            <wp:anchor distT="0" distB="0" distL="0" distR="0" simplePos="0" relativeHeight="251658242" behindDoc="0" locked="0" layoutInCell="1" allowOverlap="1" wp14:anchorId="1302C404" wp14:editId="0BB215F9">
              <wp:simplePos x="635" y="635"/>
              <wp:positionH relativeFrom="page">
                <wp:align>center</wp:align>
              </wp:positionH>
              <wp:positionV relativeFrom="page">
                <wp:align>top</wp:align>
              </wp:positionV>
              <wp:extent cx="518795" cy="357505"/>
              <wp:effectExtent l="0" t="0" r="14605" b="4445"/>
              <wp:wrapNone/>
              <wp:docPr id="9089924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7EA0E33" w14:textId="792FA094"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02C404"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47EA0E33" w14:textId="792FA094"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DD6D" w14:textId="598292C0" w:rsidR="00F52986" w:rsidRDefault="00F52986">
    <w:pPr>
      <w:pStyle w:val="Header"/>
    </w:pPr>
    <w:r>
      <w:rPr>
        <w:noProof/>
      </w:rPr>
      <mc:AlternateContent>
        <mc:Choice Requires="wps">
          <w:drawing>
            <wp:anchor distT="0" distB="0" distL="0" distR="0" simplePos="0" relativeHeight="251658240" behindDoc="0" locked="0" layoutInCell="1" allowOverlap="1" wp14:anchorId="0144B7D4" wp14:editId="25E9972C">
              <wp:simplePos x="635" y="635"/>
              <wp:positionH relativeFrom="page">
                <wp:align>center</wp:align>
              </wp:positionH>
              <wp:positionV relativeFrom="page">
                <wp:align>top</wp:align>
              </wp:positionV>
              <wp:extent cx="518795" cy="357505"/>
              <wp:effectExtent l="0" t="0" r="14605" b="4445"/>
              <wp:wrapNone/>
              <wp:docPr id="7012144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F1B158A" w14:textId="5D16284C"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4B7D4" id="_x0000_t202" coordsize="21600,21600" o:spt="202" path="m,l,21600r21600,l21600,xe">
              <v:stroke joinstyle="miter"/>
              <v:path gradientshapeok="t" o:connecttype="rect"/>
            </v:shapetype>
            <v:shape id="Text Box 1" o:spid="_x0000_s1030"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eCDgIAABw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1T009T91tojjiUg3Hf3vJVh6XXzIdn5nDBOAeK&#10;NjzhIRX0NYWTRUkL7sff/DEfeccoJT0KpqYGFU2J+mZwH1FbyShu8zLHm5vc28kwe30PKMMCX4Tl&#10;yYx5QU2mdKBfUc7LWAhDzHAsV9MwmfdhVC4+By6Wy5SEMrIsrM3G8ggd6YpcvgyvzNkT4QE39QiT&#10;mlj1hvcxN/7p7XIfkP20lEjtSOSJcZRgWuvpuUSN/3pPWZdHvfgJ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BnoceCDgIAABwE&#10;AAAOAAAAAAAAAAAAAAAAAC4CAABkcnMvZTJvRG9jLnhtbFBLAQItABQABgAIAAAAIQD8gVBx2gAA&#10;AAMBAAAPAAAAAAAAAAAAAAAAAGgEAABkcnMvZG93bnJldi54bWxQSwUGAAAAAAQABADzAAAAbwUA&#10;AAAA&#10;" filled="f" stroked="f">
              <v:textbox style="mso-fit-shape-to-text:t" inset="0,15pt,0,0">
                <w:txbxContent>
                  <w:p w14:paraId="4F1B158A" w14:textId="5D16284C" w:rsidR="00F52986" w:rsidRPr="00F52986" w:rsidRDefault="00F52986" w:rsidP="00F52986">
                    <w:pPr>
                      <w:spacing w:after="0"/>
                      <w:rPr>
                        <w:rFonts w:ascii="Aptos" w:eastAsia="Aptos" w:hAnsi="Aptos" w:cs="Aptos"/>
                        <w:noProof/>
                        <w:color w:val="000000"/>
                        <w:sz w:val="20"/>
                        <w:szCs w:val="20"/>
                      </w:rPr>
                    </w:pPr>
                    <w:r w:rsidRPr="00F52986">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24A"/>
    <w:multiLevelType w:val="hybridMultilevel"/>
    <w:tmpl w:val="820CAD04"/>
    <w:lvl w:ilvl="0" w:tplc="F99693B6">
      <w:numFmt w:val="bullet"/>
      <w:lvlText w:val="-"/>
      <w:lvlJc w:val="left"/>
      <w:pPr>
        <w:ind w:left="360" w:hanging="360"/>
      </w:pPr>
      <w:rPr>
        <w:rFonts w:ascii="Aptos" w:eastAsiaTheme="minorHAnsi" w:hAnsi="Aptos" w:cstheme="minorBidi" w:hint="default"/>
        <w:color w:val="auto"/>
      </w:rPr>
    </w:lvl>
    <w:lvl w:ilvl="1" w:tplc="50902FE6">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BD1C15"/>
    <w:multiLevelType w:val="hybridMultilevel"/>
    <w:tmpl w:val="EB52517C"/>
    <w:lvl w:ilvl="0" w:tplc="F99693B6">
      <w:numFmt w:val="bullet"/>
      <w:lvlText w:val="-"/>
      <w:lvlJc w:val="left"/>
      <w:pPr>
        <w:ind w:left="360" w:hanging="360"/>
      </w:pPr>
      <w:rPr>
        <w:rFonts w:ascii="Aptos" w:eastAsiaTheme="minorHAnsi" w:hAnsi="Aptos" w:cstheme="minorBidi" w:hint="default"/>
        <w:color w:val="auto"/>
      </w:rPr>
    </w:lvl>
    <w:lvl w:ilvl="1" w:tplc="FFFFFFFF">
      <w:start w:val="1"/>
      <w:numFmt w:val="bullet"/>
      <w:lvlText w:val="o"/>
      <w:lvlJc w:val="left"/>
      <w:pPr>
        <w:ind w:left="1080" w:hanging="360"/>
      </w:pPr>
      <w:rPr>
        <w:rFonts w:ascii="Courier New" w:hAnsi="Courier New" w:cs="Courier New"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11383058">
    <w:abstractNumId w:val="0"/>
  </w:num>
  <w:num w:numId="2" w16cid:durableId="20894206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nda Norman-Walker">
    <w15:presenceInfo w15:providerId="AD" w15:userId="S::Lucinda.Norman-Walker@fco.gov.uk::5bec5a51-0c99-4fc5-93b5-a51e182bb393"/>
  </w15:person>
  <w15:person w15:author="Stuart Paterson">
    <w15:presenceInfo w15:providerId="AD" w15:userId="S::stuart.paterson@fcdo.gov.uk::6633429f-25f9-4ffa-a11b-0a9295184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80"/>
    <w:rsid w:val="00004DDF"/>
    <w:rsid w:val="000071D3"/>
    <w:rsid w:val="00012042"/>
    <w:rsid w:val="00014FDB"/>
    <w:rsid w:val="00021DFB"/>
    <w:rsid w:val="00022629"/>
    <w:rsid w:val="00022954"/>
    <w:rsid w:val="00026C9E"/>
    <w:rsid w:val="00027F31"/>
    <w:rsid w:val="00041EE3"/>
    <w:rsid w:val="00046ECB"/>
    <w:rsid w:val="00052140"/>
    <w:rsid w:val="000524B5"/>
    <w:rsid w:val="00055C56"/>
    <w:rsid w:val="000560FF"/>
    <w:rsid w:val="00056387"/>
    <w:rsid w:val="0006336C"/>
    <w:rsid w:val="00064298"/>
    <w:rsid w:val="00065BDB"/>
    <w:rsid w:val="000709F9"/>
    <w:rsid w:val="000761BF"/>
    <w:rsid w:val="00077A2E"/>
    <w:rsid w:val="000944CC"/>
    <w:rsid w:val="00097ABC"/>
    <w:rsid w:val="00097B1D"/>
    <w:rsid w:val="000A140F"/>
    <w:rsid w:val="000A4C4B"/>
    <w:rsid w:val="000B1152"/>
    <w:rsid w:val="000B1196"/>
    <w:rsid w:val="000B1B3F"/>
    <w:rsid w:val="000B374F"/>
    <w:rsid w:val="000C2E6D"/>
    <w:rsid w:val="000C5653"/>
    <w:rsid w:val="000D2257"/>
    <w:rsid w:val="000D64EC"/>
    <w:rsid w:val="000E2977"/>
    <w:rsid w:val="000E2C05"/>
    <w:rsid w:val="000E4CE7"/>
    <w:rsid w:val="000F3AC3"/>
    <w:rsid w:val="00100DED"/>
    <w:rsid w:val="001046C7"/>
    <w:rsid w:val="001114DC"/>
    <w:rsid w:val="00111F61"/>
    <w:rsid w:val="00113D20"/>
    <w:rsid w:val="0011653A"/>
    <w:rsid w:val="00123DA4"/>
    <w:rsid w:val="00133CE5"/>
    <w:rsid w:val="00140EA8"/>
    <w:rsid w:val="001433B3"/>
    <w:rsid w:val="001460CA"/>
    <w:rsid w:val="00147528"/>
    <w:rsid w:val="00151A90"/>
    <w:rsid w:val="00165454"/>
    <w:rsid w:val="00166656"/>
    <w:rsid w:val="00187A72"/>
    <w:rsid w:val="00197C36"/>
    <w:rsid w:val="001A023E"/>
    <w:rsid w:val="001A081D"/>
    <w:rsid w:val="001A239B"/>
    <w:rsid w:val="001A74B8"/>
    <w:rsid w:val="001A7E2E"/>
    <w:rsid w:val="001B3E16"/>
    <w:rsid w:val="001B3F14"/>
    <w:rsid w:val="001B41B7"/>
    <w:rsid w:val="001B60C9"/>
    <w:rsid w:val="001C108D"/>
    <w:rsid w:val="001C59EE"/>
    <w:rsid w:val="001C69D1"/>
    <w:rsid w:val="001C774B"/>
    <w:rsid w:val="001D231F"/>
    <w:rsid w:val="001D5EAA"/>
    <w:rsid w:val="001F7D93"/>
    <w:rsid w:val="00200A68"/>
    <w:rsid w:val="00205771"/>
    <w:rsid w:val="00207E54"/>
    <w:rsid w:val="0022731B"/>
    <w:rsid w:val="00231C95"/>
    <w:rsid w:val="0024305A"/>
    <w:rsid w:val="002474B9"/>
    <w:rsid w:val="00250632"/>
    <w:rsid w:val="00252610"/>
    <w:rsid w:val="00255D65"/>
    <w:rsid w:val="00257843"/>
    <w:rsid w:val="00257BA3"/>
    <w:rsid w:val="00260F01"/>
    <w:rsid w:val="002620F2"/>
    <w:rsid w:val="00265F63"/>
    <w:rsid w:val="00270341"/>
    <w:rsid w:val="002715DA"/>
    <w:rsid w:val="00271A37"/>
    <w:rsid w:val="00291CE6"/>
    <w:rsid w:val="00296618"/>
    <w:rsid w:val="002A22BE"/>
    <w:rsid w:val="002A72B3"/>
    <w:rsid w:val="002B36EC"/>
    <w:rsid w:val="002B68C7"/>
    <w:rsid w:val="002C1B3E"/>
    <w:rsid w:val="002C2808"/>
    <w:rsid w:val="002C7EB3"/>
    <w:rsid w:val="002D1584"/>
    <w:rsid w:val="002D47DB"/>
    <w:rsid w:val="002D7145"/>
    <w:rsid w:val="002D75A8"/>
    <w:rsid w:val="002E032C"/>
    <w:rsid w:val="002F1510"/>
    <w:rsid w:val="002F17A2"/>
    <w:rsid w:val="002F54FB"/>
    <w:rsid w:val="002F557F"/>
    <w:rsid w:val="00301C81"/>
    <w:rsid w:val="00306C9B"/>
    <w:rsid w:val="003074DF"/>
    <w:rsid w:val="00317117"/>
    <w:rsid w:val="0033631B"/>
    <w:rsid w:val="00343150"/>
    <w:rsid w:val="003457D9"/>
    <w:rsid w:val="00346B7C"/>
    <w:rsid w:val="00346E82"/>
    <w:rsid w:val="00375896"/>
    <w:rsid w:val="00376A7F"/>
    <w:rsid w:val="0038132D"/>
    <w:rsid w:val="00382F45"/>
    <w:rsid w:val="00383880"/>
    <w:rsid w:val="00385D3B"/>
    <w:rsid w:val="00397123"/>
    <w:rsid w:val="00397E68"/>
    <w:rsid w:val="003A2703"/>
    <w:rsid w:val="003A48D8"/>
    <w:rsid w:val="003A669B"/>
    <w:rsid w:val="003A7859"/>
    <w:rsid w:val="003B0F61"/>
    <w:rsid w:val="003B4FB5"/>
    <w:rsid w:val="003B68BC"/>
    <w:rsid w:val="003B6CFE"/>
    <w:rsid w:val="003C1648"/>
    <w:rsid w:val="003C1774"/>
    <w:rsid w:val="003C7450"/>
    <w:rsid w:val="003C7657"/>
    <w:rsid w:val="003D095B"/>
    <w:rsid w:val="003E57EC"/>
    <w:rsid w:val="003E7328"/>
    <w:rsid w:val="00400185"/>
    <w:rsid w:val="0042398F"/>
    <w:rsid w:val="004243F4"/>
    <w:rsid w:val="00430D01"/>
    <w:rsid w:val="004316DE"/>
    <w:rsid w:val="004374F3"/>
    <w:rsid w:val="0044226A"/>
    <w:rsid w:val="00443CCA"/>
    <w:rsid w:val="004459DA"/>
    <w:rsid w:val="004474F7"/>
    <w:rsid w:val="004475D6"/>
    <w:rsid w:val="00457191"/>
    <w:rsid w:val="00480DDA"/>
    <w:rsid w:val="00481BFD"/>
    <w:rsid w:val="00484671"/>
    <w:rsid w:val="00484A92"/>
    <w:rsid w:val="00487402"/>
    <w:rsid w:val="00487DFD"/>
    <w:rsid w:val="004B087F"/>
    <w:rsid w:val="004B4606"/>
    <w:rsid w:val="004B7C8F"/>
    <w:rsid w:val="004C0299"/>
    <w:rsid w:val="004C1D96"/>
    <w:rsid w:val="004C719C"/>
    <w:rsid w:val="004D07DD"/>
    <w:rsid w:val="004D0AC0"/>
    <w:rsid w:val="004D3C24"/>
    <w:rsid w:val="004D7A48"/>
    <w:rsid w:val="004E3103"/>
    <w:rsid w:val="004E5CF1"/>
    <w:rsid w:val="004E6784"/>
    <w:rsid w:val="004E76CD"/>
    <w:rsid w:val="004F57D0"/>
    <w:rsid w:val="0050147D"/>
    <w:rsid w:val="005105DC"/>
    <w:rsid w:val="005107E2"/>
    <w:rsid w:val="00514540"/>
    <w:rsid w:val="005150C6"/>
    <w:rsid w:val="00517CD6"/>
    <w:rsid w:val="0052173D"/>
    <w:rsid w:val="00524F7E"/>
    <w:rsid w:val="00527EFF"/>
    <w:rsid w:val="00531F51"/>
    <w:rsid w:val="0053382E"/>
    <w:rsid w:val="00533BCC"/>
    <w:rsid w:val="005357C4"/>
    <w:rsid w:val="00535CCF"/>
    <w:rsid w:val="00545070"/>
    <w:rsid w:val="005474EB"/>
    <w:rsid w:val="00550312"/>
    <w:rsid w:val="0055034F"/>
    <w:rsid w:val="00563366"/>
    <w:rsid w:val="005638B7"/>
    <w:rsid w:val="005644AE"/>
    <w:rsid w:val="005659E3"/>
    <w:rsid w:val="00567A82"/>
    <w:rsid w:val="0057328E"/>
    <w:rsid w:val="00573CCC"/>
    <w:rsid w:val="00574325"/>
    <w:rsid w:val="005779A9"/>
    <w:rsid w:val="005818E5"/>
    <w:rsid w:val="00587684"/>
    <w:rsid w:val="0059083D"/>
    <w:rsid w:val="005919D8"/>
    <w:rsid w:val="00593282"/>
    <w:rsid w:val="0059415E"/>
    <w:rsid w:val="005A07B5"/>
    <w:rsid w:val="005A2BD9"/>
    <w:rsid w:val="005A5BD3"/>
    <w:rsid w:val="005B74BD"/>
    <w:rsid w:val="005C0ABE"/>
    <w:rsid w:val="005D3C7B"/>
    <w:rsid w:val="005D5C48"/>
    <w:rsid w:val="005D6D3A"/>
    <w:rsid w:val="005D6DF4"/>
    <w:rsid w:val="005D7A1E"/>
    <w:rsid w:val="005D7EC5"/>
    <w:rsid w:val="005E1214"/>
    <w:rsid w:val="005E1901"/>
    <w:rsid w:val="005E41AF"/>
    <w:rsid w:val="005E52FF"/>
    <w:rsid w:val="00601733"/>
    <w:rsid w:val="00602E9B"/>
    <w:rsid w:val="00606EEE"/>
    <w:rsid w:val="0061391A"/>
    <w:rsid w:val="00620CA9"/>
    <w:rsid w:val="00624490"/>
    <w:rsid w:val="00624E2D"/>
    <w:rsid w:val="0063053B"/>
    <w:rsid w:val="00636173"/>
    <w:rsid w:val="006476E8"/>
    <w:rsid w:val="006528A8"/>
    <w:rsid w:val="00655C61"/>
    <w:rsid w:val="00656288"/>
    <w:rsid w:val="0065768D"/>
    <w:rsid w:val="0066274A"/>
    <w:rsid w:val="00663E17"/>
    <w:rsid w:val="006735D9"/>
    <w:rsid w:val="00674794"/>
    <w:rsid w:val="00674ECD"/>
    <w:rsid w:val="0068774C"/>
    <w:rsid w:val="006918F1"/>
    <w:rsid w:val="00693DCC"/>
    <w:rsid w:val="00695E24"/>
    <w:rsid w:val="006B048A"/>
    <w:rsid w:val="006C1BE2"/>
    <w:rsid w:val="006C1D78"/>
    <w:rsid w:val="006D031D"/>
    <w:rsid w:val="006D2276"/>
    <w:rsid w:val="006D5067"/>
    <w:rsid w:val="006E2DF9"/>
    <w:rsid w:val="006E640A"/>
    <w:rsid w:val="006E6FE9"/>
    <w:rsid w:val="00702E91"/>
    <w:rsid w:val="0071122B"/>
    <w:rsid w:val="00714092"/>
    <w:rsid w:val="00716C86"/>
    <w:rsid w:val="00721E9C"/>
    <w:rsid w:val="007303B8"/>
    <w:rsid w:val="00731D6A"/>
    <w:rsid w:val="00741E28"/>
    <w:rsid w:val="00743047"/>
    <w:rsid w:val="00746E59"/>
    <w:rsid w:val="007517A1"/>
    <w:rsid w:val="00762E0B"/>
    <w:rsid w:val="00771039"/>
    <w:rsid w:val="0077756C"/>
    <w:rsid w:val="0078223A"/>
    <w:rsid w:val="0078233E"/>
    <w:rsid w:val="00782F1A"/>
    <w:rsid w:val="007846AC"/>
    <w:rsid w:val="00791CE6"/>
    <w:rsid w:val="00792FC5"/>
    <w:rsid w:val="007A1595"/>
    <w:rsid w:val="007A2C75"/>
    <w:rsid w:val="007A5A17"/>
    <w:rsid w:val="007B5413"/>
    <w:rsid w:val="007B54CB"/>
    <w:rsid w:val="007B6AC9"/>
    <w:rsid w:val="007C0763"/>
    <w:rsid w:val="007C25B8"/>
    <w:rsid w:val="007C36B8"/>
    <w:rsid w:val="007C6F1F"/>
    <w:rsid w:val="007D08B0"/>
    <w:rsid w:val="007D129E"/>
    <w:rsid w:val="007D4575"/>
    <w:rsid w:val="007D4B3E"/>
    <w:rsid w:val="007D4F3C"/>
    <w:rsid w:val="007E236E"/>
    <w:rsid w:val="007E2AAA"/>
    <w:rsid w:val="007E3872"/>
    <w:rsid w:val="007E54DF"/>
    <w:rsid w:val="007F0051"/>
    <w:rsid w:val="007F049D"/>
    <w:rsid w:val="007F2941"/>
    <w:rsid w:val="007F29C0"/>
    <w:rsid w:val="007F513D"/>
    <w:rsid w:val="007F55B8"/>
    <w:rsid w:val="007F722F"/>
    <w:rsid w:val="008001A7"/>
    <w:rsid w:val="00802F3D"/>
    <w:rsid w:val="00822909"/>
    <w:rsid w:val="00822FAC"/>
    <w:rsid w:val="00825582"/>
    <w:rsid w:val="00825E9F"/>
    <w:rsid w:val="00826FCA"/>
    <w:rsid w:val="00830DBB"/>
    <w:rsid w:val="00836743"/>
    <w:rsid w:val="00840846"/>
    <w:rsid w:val="008423F3"/>
    <w:rsid w:val="00842EBC"/>
    <w:rsid w:val="00845B93"/>
    <w:rsid w:val="0084639C"/>
    <w:rsid w:val="00847FD6"/>
    <w:rsid w:val="00850FBF"/>
    <w:rsid w:val="008546FC"/>
    <w:rsid w:val="0087073B"/>
    <w:rsid w:val="008775D2"/>
    <w:rsid w:val="008A1820"/>
    <w:rsid w:val="008B22D2"/>
    <w:rsid w:val="008B7B3B"/>
    <w:rsid w:val="008B7DA6"/>
    <w:rsid w:val="008C0C50"/>
    <w:rsid w:val="008C16A2"/>
    <w:rsid w:val="008C173F"/>
    <w:rsid w:val="008C5374"/>
    <w:rsid w:val="008D19DA"/>
    <w:rsid w:val="008D4A54"/>
    <w:rsid w:val="008E045C"/>
    <w:rsid w:val="008E0E0C"/>
    <w:rsid w:val="008E2647"/>
    <w:rsid w:val="008F464B"/>
    <w:rsid w:val="008F49FB"/>
    <w:rsid w:val="00906171"/>
    <w:rsid w:val="00907F12"/>
    <w:rsid w:val="009156E1"/>
    <w:rsid w:val="00924F3A"/>
    <w:rsid w:val="009253B8"/>
    <w:rsid w:val="00927A87"/>
    <w:rsid w:val="00927EA6"/>
    <w:rsid w:val="009354E7"/>
    <w:rsid w:val="00947886"/>
    <w:rsid w:val="00951E36"/>
    <w:rsid w:val="00952395"/>
    <w:rsid w:val="009579F9"/>
    <w:rsid w:val="0096137E"/>
    <w:rsid w:val="009634CA"/>
    <w:rsid w:val="009636AD"/>
    <w:rsid w:val="00967CED"/>
    <w:rsid w:val="00972E82"/>
    <w:rsid w:val="00975EEC"/>
    <w:rsid w:val="00990D4C"/>
    <w:rsid w:val="009955A3"/>
    <w:rsid w:val="009A0DE7"/>
    <w:rsid w:val="009A39D1"/>
    <w:rsid w:val="009A5521"/>
    <w:rsid w:val="009B5F21"/>
    <w:rsid w:val="009C3AF5"/>
    <w:rsid w:val="009D03E9"/>
    <w:rsid w:val="009D07B4"/>
    <w:rsid w:val="009E0B43"/>
    <w:rsid w:val="009E147C"/>
    <w:rsid w:val="009E4BEC"/>
    <w:rsid w:val="009E6E78"/>
    <w:rsid w:val="009F020D"/>
    <w:rsid w:val="009F0C31"/>
    <w:rsid w:val="009F1465"/>
    <w:rsid w:val="00A007F7"/>
    <w:rsid w:val="00A038A0"/>
    <w:rsid w:val="00A03BAB"/>
    <w:rsid w:val="00A067D4"/>
    <w:rsid w:val="00A07510"/>
    <w:rsid w:val="00A14C3A"/>
    <w:rsid w:val="00A212B3"/>
    <w:rsid w:val="00A2166D"/>
    <w:rsid w:val="00A2402E"/>
    <w:rsid w:val="00A25E5C"/>
    <w:rsid w:val="00A25F97"/>
    <w:rsid w:val="00A36082"/>
    <w:rsid w:val="00A373E1"/>
    <w:rsid w:val="00A379F3"/>
    <w:rsid w:val="00A42AF7"/>
    <w:rsid w:val="00A460A4"/>
    <w:rsid w:val="00A524DC"/>
    <w:rsid w:val="00A548A2"/>
    <w:rsid w:val="00A55AFA"/>
    <w:rsid w:val="00A60E8E"/>
    <w:rsid w:val="00A62CC9"/>
    <w:rsid w:val="00A67634"/>
    <w:rsid w:val="00A7087B"/>
    <w:rsid w:val="00A7298E"/>
    <w:rsid w:val="00A81084"/>
    <w:rsid w:val="00A83472"/>
    <w:rsid w:val="00A8E847"/>
    <w:rsid w:val="00A9055B"/>
    <w:rsid w:val="00A947F4"/>
    <w:rsid w:val="00A9531C"/>
    <w:rsid w:val="00AA42E8"/>
    <w:rsid w:val="00AB3A1F"/>
    <w:rsid w:val="00AB414F"/>
    <w:rsid w:val="00AB4728"/>
    <w:rsid w:val="00AB4FA6"/>
    <w:rsid w:val="00AB60F4"/>
    <w:rsid w:val="00AD044E"/>
    <w:rsid w:val="00AD06C5"/>
    <w:rsid w:val="00AD4D4F"/>
    <w:rsid w:val="00AD5395"/>
    <w:rsid w:val="00AE3085"/>
    <w:rsid w:val="00AE42A0"/>
    <w:rsid w:val="00AF2AFE"/>
    <w:rsid w:val="00AF6C07"/>
    <w:rsid w:val="00AF6E81"/>
    <w:rsid w:val="00AF7A03"/>
    <w:rsid w:val="00B06AF5"/>
    <w:rsid w:val="00B21BDD"/>
    <w:rsid w:val="00B24057"/>
    <w:rsid w:val="00B24B5D"/>
    <w:rsid w:val="00B2500D"/>
    <w:rsid w:val="00B2673A"/>
    <w:rsid w:val="00B41271"/>
    <w:rsid w:val="00B4180A"/>
    <w:rsid w:val="00B42581"/>
    <w:rsid w:val="00B43D15"/>
    <w:rsid w:val="00B44B71"/>
    <w:rsid w:val="00B45267"/>
    <w:rsid w:val="00B45E2E"/>
    <w:rsid w:val="00B501BC"/>
    <w:rsid w:val="00B5090C"/>
    <w:rsid w:val="00B51A82"/>
    <w:rsid w:val="00B5215D"/>
    <w:rsid w:val="00B64405"/>
    <w:rsid w:val="00B644F8"/>
    <w:rsid w:val="00B64567"/>
    <w:rsid w:val="00B7138F"/>
    <w:rsid w:val="00B72BBA"/>
    <w:rsid w:val="00B8010B"/>
    <w:rsid w:val="00B80F89"/>
    <w:rsid w:val="00B85061"/>
    <w:rsid w:val="00B8596C"/>
    <w:rsid w:val="00B86AA8"/>
    <w:rsid w:val="00B907F7"/>
    <w:rsid w:val="00B91A23"/>
    <w:rsid w:val="00B92453"/>
    <w:rsid w:val="00BA2A42"/>
    <w:rsid w:val="00BB1B89"/>
    <w:rsid w:val="00BC0464"/>
    <w:rsid w:val="00BC3AA5"/>
    <w:rsid w:val="00BC3C85"/>
    <w:rsid w:val="00BC6D53"/>
    <w:rsid w:val="00BD3254"/>
    <w:rsid w:val="00BE070D"/>
    <w:rsid w:val="00BE2C1E"/>
    <w:rsid w:val="00BE725A"/>
    <w:rsid w:val="00BF2021"/>
    <w:rsid w:val="00BF5C99"/>
    <w:rsid w:val="00BF7053"/>
    <w:rsid w:val="00C02A83"/>
    <w:rsid w:val="00C208E0"/>
    <w:rsid w:val="00C214E6"/>
    <w:rsid w:val="00C33203"/>
    <w:rsid w:val="00C4144C"/>
    <w:rsid w:val="00C4717F"/>
    <w:rsid w:val="00C50BD7"/>
    <w:rsid w:val="00C53D23"/>
    <w:rsid w:val="00C53D3D"/>
    <w:rsid w:val="00C616CD"/>
    <w:rsid w:val="00C61BD7"/>
    <w:rsid w:val="00C62194"/>
    <w:rsid w:val="00C62708"/>
    <w:rsid w:val="00C718F3"/>
    <w:rsid w:val="00C76512"/>
    <w:rsid w:val="00C77C92"/>
    <w:rsid w:val="00C802DE"/>
    <w:rsid w:val="00C8205D"/>
    <w:rsid w:val="00C942A1"/>
    <w:rsid w:val="00CA2FB3"/>
    <w:rsid w:val="00CA61A1"/>
    <w:rsid w:val="00CA65E7"/>
    <w:rsid w:val="00CB1E2C"/>
    <w:rsid w:val="00CB3640"/>
    <w:rsid w:val="00CB44BC"/>
    <w:rsid w:val="00CB662A"/>
    <w:rsid w:val="00CB6D98"/>
    <w:rsid w:val="00CB7CC7"/>
    <w:rsid w:val="00CC24AB"/>
    <w:rsid w:val="00CC333F"/>
    <w:rsid w:val="00CD2A81"/>
    <w:rsid w:val="00CD4B1D"/>
    <w:rsid w:val="00CD761C"/>
    <w:rsid w:val="00CE46AC"/>
    <w:rsid w:val="00CF0765"/>
    <w:rsid w:val="00CF3739"/>
    <w:rsid w:val="00D00D58"/>
    <w:rsid w:val="00D05FD9"/>
    <w:rsid w:val="00D073B4"/>
    <w:rsid w:val="00D07671"/>
    <w:rsid w:val="00D10770"/>
    <w:rsid w:val="00D10EBD"/>
    <w:rsid w:val="00D123C7"/>
    <w:rsid w:val="00D14F64"/>
    <w:rsid w:val="00D16F49"/>
    <w:rsid w:val="00D21E63"/>
    <w:rsid w:val="00D22D69"/>
    <w:rsid w:val="00D45953"/>
    <w:rsid w:val="00D459D7"/>
    <w:rsid w:val="00D54DDE"/>
    <w:rsid w:val="00D574FB"/>
    <w:rsid w:val="00D8167C"/>
    <w:rsid w:val="00D836A8"/>
    <w:rsid w:val="00D8766B"/>
    <w:rsid w:val="00D92D4C"/>
    <w:rsid w:val="00D97222"/>
    <w:rsid w:val="00DA1B16"/>
    <w:rsid w:val="00DA41F9"/>
    <w:rsid w:val="00DA6279"/>
    <w:rsid w:val="00DB6F82"/>
    <w:rsid w:val="00DC4F10"/>
    <w:rsid w:val="00DC6F9A"/>
    <w:rsid w:val="00DD1F91"/>
    <w:rsid w:val="00DD2822"/>
    <w:rsid w:val="00DD2A97"/>
    <w:rsid w:val="00DD3D0B"/>
    <w:rsid w:val="00DE189C"/>
    <w:rsid w:val="00DE3C7A"/>
    <w:rsid w:val="00DE4AF4"/>
    <w:rsid w:val="00DF4271"/>
    <w:rsid w:val="00DF5C54"/>
    <w:rsid w:val="00E01C79"/>
    <w:rsid w:val="00E0673B"/>
    <w:rsid w:val="00E14CA9"/>
    <w:rsid w:val="00E1747A"/>
    <w:rsid w:val="00E32B05"/>
    <w:rsid w:val="00E32C4F"/>
    <w:rsid w:val="00E35D80"/>
    <w:rsid w:val="00E41348"/>
    <w:rsid w:val="00E41594"/>
    <w:rsid w:val="00E513B6"/>
    <w:rsid w:val="00E52251"/>
    <w:rsid w:val="00E62EF9"/>
    <w:rsid w:val="00E63442"/>
    <w:rsid w:val="00E836D4"/>
    <w:rsid w:val="00E94B7E"/>
    <w:rsid w:val="00E96A87"/>
    <w:rsid w:val="00EA10C6"/>
    <w:rsid w:val="00EA15AD"/>
    <w:rsid w:val="00EC01DB"/>
    <w:rsid w:val="00EC35D2"/>
    <w:rsid w:val="00EC5BA2"/>
    <w:rsid w:val="00ED19B0"/>
    <w:rsid w:val="00ED553A"/>
    <w:rsid w:val="00EE1BD5"/>
    <w:rsid w:val="00EE1C67"/>
    <w:rsid w:val="00EE2581"/>
    <w:rsid w:val="00EE4B8E"/>
    <w:rsid w:val="00EF0B74"/>
    <w:rsid w:val="00EF33F4"/>
    <w:rsid w:val="00EF3DB2"/>
    <w:rsid w:val="00EF59D1"/>
    <w:rsid w:val="00EF7022"/>
    <w:rsid w:val="00F01BA4"/>
    <w:rsid w:val="00F03C27"/>
    <w:rsid w:val="00F06A08"/>
    <w:rsid w:val="00F12607"/>
    <w:rsid w:val="00F13BFE"/>
    <w:rsid w:val="00F177A2"/>
    <w:rsid w:val="00F20309"/>
    <w:rsid w:val="00F27EA0"/>
    <w:rsid w:val="00F33B5C"/>
    <w:rsid w:val="00F40B9F"/>
    <w:rsid w:val="00F413D5"/>
    <w:rsid w:val="00F451C5"/>
    <w:rsid w:val="00F47832"/>
    <w:rsid w:val="00F502AD"/>
    <w:rsid w:val="00F52986"/>
    <w:rsid w:val="00F66052"/>
    <w:rsid w:val="00F67C40"/>
    <w:rsid w:val="00F716B7"/>
    <w:rsid w:val="00F83F89"/>
    <w:rsid w:val="00F847C5"/>
    <w:rsid w:val="00F85123"/>
    <w:rsid w:val="00F85F72"/>
    <w:rsid w:val="00F87503"/>
    <w:rsid w:val="00F87E06"/>
    <w:rsid w:val="00F95F10"/>
    <w:rsid w:val="00F97423"/>
    <w:rsid w:val="00FA570E"/>
    <w:rsid w:val="00FB0B45"/>
    <w:rsid w:val="00FB11D1"/>
    <w:rsid w:val="00FB7120"/>
    <w:rsid w:val="00FB7BD5"/>
    <w:rsid w:val="00FC3807"/>
    <w:rsid w:val="00FC6746"/>
    <w:rsid w:val="00FD5167"/>
    <w:rsid w:val="00FD7548"/>
    <w:rsid w:val="00FD77B8"/>
    <w:rsid w:val="00FE09B2"/>
    <w:rsid w:val="00FF4AB5"/>
    <w:rsid w:val="00FF4D5B"/>
    <w:rsid w:val="00FF4F08"/>
    <w:rsid w:val="01D47FCB"/>
    <w:rsid w:val="02477830"/>
    <w:rsid w:val="02FA563B"/>
    <w:rsid w:val="030E3D6F"/>
    <w:rsid w:val="03649924"/>
    <w:rsid w:val="036E6D8C"/>
    <w:rsid w:val="0396B45E"/>
    <w:rsid w:val="041B8D6B"/>
    <w:rsid w:val="0429DE2E"/>
    <w:rsid w:val="04706B10"/>
    <w:rsid w:val="04D1C7F9"/>
    <w:rsid w:val="04F94F8D"/>
    <w:rsid w:val="05169129"/>
    <w:rsid w:val="0561FE38"/>
    <w:rsid w:val="0593501C"/>
    <w:rsid w:val="05DC89E5"/>
    <w:rsid w:val="0657BCAD"/>
    <w:rsid w:val="06A3009D"/>
    <w:rsid w:val="0700778E"/>
    <w:rsid w:val="0701D1AF"/>
    <w:rsid w:val="072A88A0"/>
    <w:rsid w:val="076A8CB2"/>
    <w:rsid w:val="083D2A2E"/>
    <w:rsid w:val="08BE23C2"/>
    <w:rsid w:val="0901119D"/>
    <w:rsid w:val="09281EC6"/>
    <w:rsid w:val="0936387A"/>
    <w:rsid w:val="0958DD1F"/>
    <w:rsid w:val="0A059BBF"/>
    <w:rsid w:val="0A32B4DD"/>
    <w:rsid w:val="0AAD3146"/>
    <w:rsid w:val="0B7EFA24"/>
    <w:rsid w:val="0B851952"/>
    <w:rsid w:val="0BF597F8"/>
    <w:rsid w:val="0C9B3AFE"/>
    <w:rsid w:val="0D120FC9"/>
    <w:rsid w:val="0D9562D1"/>
    <w:rsid w:val="0DB7BE77"/>
    <w:rsid w:val="0DDEE8F9"/>
    <w:rsid w:val="0EA18EA7"/>
    <w:rsid w:val="0EA8B9A5"/>
    <w:rsid w:val="0FB24E11"/>
    <w:rsid w:val="0FC33C98"/>
    <w:rsid w:val="10CCCCA7"/>
    <w:rsid w:val="10DC7D5A"/>
    <w:rsid w:val="11BEB471"/>
    <w:rsid w:val="124E7F06"/>
    <w:rsid w:val="13E8EAB2"/>
    <w:rsid w:val="13EA7690"/>
    <w:rsid w:val="13FC76B6"/>
    <w:rsid w:val="14D4B225"/>
    <w:rsid w:val="152635F4"/>
    <w:rsid w:val="1559AE10"/>
    <w:rsid w:val="160B085C"/>
    <w:rsid w:val="16F7D134"/>
    <w:rsid w:val="170F5ECC"/>
    <w:rsid w:val="1786DC0C"/>
    <w:rsid w:val="17E6F83F"/>
    <w:rsid w:val="186C34A8"/>
    <w:rsid w:val="18C45678"/>
    <w:rsid w:val="18F26CA8"/>
    <w:rsid w:val="19529CFB"/>
    <w:rsid w:val="197AB0D2"/>
    <w:rsid w:val="19869751"/>
    <w:rsid w:val="19DADC32"/>
    <w:rsid w:val="19F3D6AC"/>
    <w:rsid w:val="19FE99E6"/>
    <w:rsid w:val="1A62BC88"/>
    <w:rsid w:val="1AEC430F"/>
    <w:rsid w:val="1B1B1F9E"/>
    <w:rsid w:val="1B7F1D79"/>
    <w:rsid w:val="1C88FC49"/>
    <w:rsid w:val="1C8D943C"/>
    <w:rsid w:val="1CA95C9E"/>
    <w:rsid w:val="1D3D3FFD"/>
    <w:rsid w:val="1D5026A6"/>
    <w:rsid w:val="1D57F5F2"/>
    <w:rsid w:val="1D69124F"/>
    <w:rsid w:val="1DC01C29"/>
    <w:rsid w:val="1EDB19C8"/>
    <w:rsid w:val="1F7DA135"/>
    <w:rsid w:val="1F8EE742"/>
    <w:rsid w:val="1FDA536F"/>
    <w:rsid w:val="2015639D"/>
    <w:rsid w:val="20293C5C"/>
    <w:rsid w:val="20A3693D"/>
    <w:rsid w:val="21296AE7"/>
    <w:rsid w:val="212A7D87"/>
    <w:rsid w:val="21374C64"/>
    <w:rsid w:val="2169F04F"/>
    <w:rsid w:val="21B25D70"/>
    <w:rsid w:val="21C0AA2B"/>
    <w:rsid w:val="21D7ECCA"/>
    <w:rsid w:val="2297E2DF"/>
    <w:rsid w:val="2338C101"/>
    <w:rsid w:val="233B5B93"/>
    <w:rsid w:val="239721CD"/>
    <w:rsid w:val="23A4FA72"/>
    <w:rsid w:val="23A7AF19"/>
    <w:rsid w:val="23CEDA04"/>
    <w:rsid w:val="24190201"/>
    <w:rsid w:val="24964B12"/>
    <w:rsid w:val="249C5C46"/>
    <w:rsid w:val="249EECE3"/>
    <w:rsid w:val="24A64C47"/>
    <w:rsid w:val="24A8AC2F"/>
    <w:rsid w:val="24CC2741"/>
    <w:rsid w:val="24DAFB95"/>
    <w:rsid w:val="2512C145"/>
    <w:rsid w:val="25F30194"/>
    <w:rsid w:val="268ACF46"/>
    <w:rsid w:val="269F4E97"/>
    <w:rsid w:val="26AE4F76"/>
    <w:rsid w:val="2740B4F6"/>
    <w:rsid w:val="27B18548"/>
    <w:rsid w:val="27F17BC4"/>
    <w:rsid w:val="281CCA74"/>
    <w:rsid w:val="2823F461"/>
    <w:rsid w:val="283E0D3A"/>
    <w:rsid w:val="28B2592A"/>
    <w:rsid w:val="28BE4F9A"/>
    <w:rsid w:val="28C00427"/>
    <w:rsid w:val="28C40BFA"/>
    <w:rsid w:val="29052B5F"/>
    <w:rsid w:val="29574E9C"/>
    <w:rsid w:val="298E0A1C"/>
    <w:rsid w:val="2A0CDEE2"/>
    <w:rsid w:val="2A221F72"/>
    <w:rsid w:val="2B6D9B8A"/>
    <w:rsid w:val="2C13086F"/>
    <w:rsid w:val="2C2F5CF9"/>
    <w:rsid w:val="2C4DBBD6"/>
    <w:rsid w:val="2C62E5B6"/>
    <w:rsid w:val="2C6B2F6A"/>
    <w:rsid w:val="2C990428"/>
    <w:rsid w:val="2CBDAEE0"/>
    <w:rsid w:val="2CFCEAE6"/>
    <w:rsid w:val="2D0A20F8"/>
    <w:rsid w:val="2D6066CB"/>
    <w:rsid w:val="2D7327DB"/>
    <w:rsid w:val="2DB519BE"/>
    <w:rsid w:val="2E000EBA"/>
    <w:rsid w:val="2E046D3D"/>
    <w:rsid w:val="2E779998"/>
    <w:rsid w:val="2E8728B7"/>
    <w:rsid w:val="2EB3FF0A"/>
    <w:rsid w:val="2EE2E16F"/>
    <w:rsid w:val="3001C066"/>
    <w:rsid w:val="306EC477"/>
    <w:rsid w:val="30913EB5"/>
    <w:rsid w:val="30C60E8C"/>
    <w:rsid w:val="315913BC"/>
    <w:rsid w:val="319FB7A0"/>
    <w:rsid w:val="31A69349"/>
    <w:rsid w:val="31AAF4EC"/>
    <w:rsid w:val="31E7E481"/>
    <w:rsid w:val="337AA6FA"/>
    <w:rsid w:val="339270DB"/>
    <w:rsid w:val="339D0A20"/>
    <w:rsid w:val="33C3ED2F"/>
    <w:rsid w:val="33E4AA7E"/>
    <w:rsid w:val="350C7458"/>
    <w:rsid w:val="35FE25F9"/>
    <w:rsid w:val="36B3948C"/>
    <w:rsid w:val="36CC449D"/>
    <w:rsid w:val="37088C2D"/>
    <w:rsid w:val="374721F1"/>
    <w:rsid w:val="3789BDAB"/>
    <w:rsid w:val="37AE4B33"/>
    <w:rsid w:val="38436EEC"/>
    <w:rsid w:val="3992FC83"/>
    <w:rsid w:val="3A2891A1"/>
    <w:rsid w:val="3A467482"/>
    <w:rsid w:val="3A4A281F"/>
    <w:rsid w:val="3A4A8294"/>
    <w:rsid w:val="3A7EF77D"/>
    <w:rsid w:val="3AAA15EA"/>
    <w:rsid w:val="3AACE6B7"/>
    <w:rsid w:val="3AC1E962"/>
    <w:rsid w:val="3B2FF818"/>
    <w:rsid w:val="3C8B1DCC"/>
    <w:rsid w:val="3CCA65D4"/>
    <w:rsid w:val="3CE2E4BC"/>
    <w:rsid w:val="3D18BA3B"/>
    <w:rsid w:val="3D584FB9"/>
    <w:rsid w:val="3D651181"/>
    <w:rsid w:val="3D9469B2"/>
    <w:rsid w:val="3E293D41"/>
    <w:rsid w:val="3E909165"/>
    <w:rsid w:val="3E9EA270"/>
    <w:rsid w:val="3ECF50D7"/>
    <w:rsid w:val="3F6C3739"/>
    <w:rsid w:val="40184933"/>
    <w:rsid w:val="403DCB85"/>
    <w:rsid w:val="40E3567E"/>
    <w:rsid w:val="40F1235B"/>
    <w:rsid w:val="4126B145"/>
    <w:rsid w:val="41316D35"/>
    <w:rsid w:val="413B8799"/>
    <w:rsid w:val="419F7E3C"/>
    <w:rsid w:val="41AEA107"/>
    <w:rsid w:val="4280A2B0"/>
    <w:rsid w:val="429490CF"/>
    <w:rsid w:val="43796B8C"/>
    <w:rsid w:val="44666423"/>
    <w:rsid w:val="44E2AFD6"/>
    <w:rsid w:val="45047852"/>
    <w:rsid w:val="452A97E4"/>
    <w:rsid w:val="45338948"/>
    <w:rsid w:val="4564A19F"/>
    <w:rsid w:val="4570DD41"/>
    <w:rsid w:val="4587C185"/>
    <w:rsid w:val="45A9D564"/>
    <w:rsid w:val="45B2787D"/>
    <w:rsid w:val="45CE3064"/>
    <w:rsid w:val="45EC64DE"/>
    <w:rsid w:val="46190B29"/>
    <w:rsid w:val="46BA06A3"/>
    <w:rsid w:val="46CADA9D"/>
    <w:rsid w:val="476D4D5D"/>
    <w:rsid w:val="47B54E6B"/>
    <w:rsid w:val="47B90721"/>
    <w:rsid w:val="47BC6714"/>
    <w:rsid w:val="47BF28F4"/>
    <w:rsid w:val="47D4F207"/>
    <w:rsid w:val="4890D664"/>
    <w:rsid w:val="48AE4B59"/>
    <w:rsid w:val="493CCCAE"/>
    <w:rsid w:val="498E17AD"/>
    <w:rsid w:val="49BE5330"/>
    <w:rsid w:val="4AB6E64B"/>
    <w:rsid w:val="4AC0A3DE"/>
    <w:rsid w:val="4B698FFA"/>
    <w:rsid w:val="4BF11372"/>
    <w:rsid w:val="4C14008C"/>
    <w:rsid w:val="4C2FE469"/>
    <w:rsid w:val="4C31B567"/>
    <w:rsid w:val="4C34BE06"/>
    <w:rsid w:val="4C767C7E"/>
    <w:rsid w:val="4D002EDB"/>
    <w:rsid w:val="4D3A5889"/>
    <w:rsid w:val="4D4EA73E"/>
    <w:rsid w:val="4DFB485F"/>
    <w:rsid w:val="4E3211B8"/>
    <w:rsid w:val="4EA3D9F0"/>
    <w:rsid w:val="4EE5BC8A"/>
    <w:rsid w:val="4F0D64CE"/>
    <w:rsid w:val="4F8DCFD9"/>
    <w:rsid w:val="4FE96ACE"/>
    <w:rsid w:val="5025838F"/>
    <w:rsid w:val="518AF40C"/>
    <w:rsid w:val="51902FBE"/>
    <w:rsid w:val="51B495A6"/>
    <w:rsid w:val="51B5F178"/>
    <w:rsid w:val="524398B9"/>
    <w:rsid w:val="525F0D8F"/>
    <w:rsid w:val="52CF0736"/>
    <w:rsid w:val="5331C7F8"/>
    <w:rsid w:val="53A2E699"/>
    <w:rsid w:val="53CD0C9C"/>
    <w:rsid w:val="53E84179"/>
    <w:rsid w:val="54080D3F"/>
    <w:rsid w:val="55785BFB"/>
    <w:rsid w:val="55F876DA"/>
    <w:rsid w:val="56304235"/>
    <w:rsid w:val="563E941C"/>
    <w:rsid w:val="56BAAEAB"/>
    <w:rsid w:val="56F7661D"/>
    <w:rsid w:val="5823899A"/>
    <w:rsid w:val="58FC1474"/>
    <w:rsid w:val="59DC86D8"/>
    <w:rsid w:val="5A097A8D"/>
    <w:rsid w:val="5A22A150"/>
    <w:rsid w:val="5A5100A7"/>
    <w:rsid w:val="5AA4715B"/>
    <w:rsid w:val="5ACDF59C"/>
    <w:rsid w:val="5AEF35EC"/>
    <w:rsid w:val="5B46B31F"/>
    <w:rsid w:val="5CF2A76F"/>
    <w:rsid w:val="5E6A872A"/>
    <w:rsid w:val="5F4834A4"/>
    <w:rsid w:val="5FC0BE71"/>
    <w:rsid w:val="5FD860D6"/>
    <w:rsid w:val="6047F860"/>
    <w:rsid w:val="633DF50E"/>
    <w:rsid w:val="642B02D9"/>
    <w:rsid w:val="64333886"/>
    <w:rsid w:val="64B9A340"/>
    <w:rsid w:val="64C8D272"/>
    <w:rsid w:val="65691DCD"/>
    <w:rsid w:val="6671745D"/>
    <w:rsid w:val="67265182"/>
    <w:rsid w:val="676DC621"/>
    <w:rsid w:val="67AA03FC"/>
    <w:rsid w:val="6822E152"/>
    <w:rsid w:val="6941AF98"/>
    <w:rsid w:val="69AFFF08"/>
    <w:rsid w:val="6C6C55A2"/>
    <w:rsid w:val="6C8B804A"/>
    <w:rsid w:val="6D7F0F52"/>
    <w:rsid w:val="6E0BE17D"/>
    <w:rsid w:val="6E30EEB6"/>
    <w:rsid w:val="6E6B58D2"/>
    <w:rsid w:val="6EB8B656"/>
    <w:rsid w:val="6ED39A2E"/>
    <w:rsid w:val="6EDD5901"/>
    <w:rsid w:val="6F49DB3E"/>
    <w:rsid w:val="700EDCB5"/>
    <w:rsid w:val="70128EC7"/>
    <w:rsid w:val="70316DC9"/>
    <w:rsid w:val="704C9137"/>
    <w:rsid w:val="70A2A94A"/>
    <w:rsid w:val="70B678FF"/>
    <w:rsid w:val="717F8384"/>
    <w:rsid w:val="71F24952"/>
    <w:rsid w:val="7229A9E5"/>
    <w:rsid w:val="723E1AB4"/>
    <w:rsid w:val="73318A10"/>
    <w:rsid w:val="7360D9E5"/>
    <w:rsid w:val="73863815"/>
    <w:rsid w:val="73AA14F9"/>
    <w:rsid w:val="74087F21"/>
    <w:rsid w:val="74DAA8E4"/>
    <w:rsid w:val="75C1252B"/>
    <w:rsid w:val="7606DB57"/>
    <w:rsid w:val="7633F33F"/>
    <w:rsid w:val="76D34A61"/>
    <w:rsid w:val="783B82A7"/>
    <w:rsid w:val="784456F7"/>
    <w:rsid w:val="7892A46D"/>
    <w:rsid w:val="7904B318"/>
    <w:rsid w:val="7A14A39C"/>
    <w:rsid w:val="7A1D5728"/>
    <w:rsid w:val="7A423B97"/>
    <w:rsid w:val="7AB2733F"/>
    <w:rsid w:val="7B0D8467"/>
    <w:rsid w:val="7B29FD0D"/>
    <w:rsid w:val="7B8C8ABB"/>
    <w:rsid w:val="7BA974A6"/>
    <w:rsid w:val="7BB5A106"/>
    <w:rsid w:val="7C506811"/>
    <w:rsid w:val="7C788A99"/>
    <w:rsid w:val="7D6062F6"/>
    <w:rsid w:val="7DF0E4EA"/>
    <w:rsid w:val="7E09373A"/>
    <w:rsid w:val="7E5B7D8E"/>
    <w:rsid w:val="7EB857B4"/>
    <w:rsid w:val="7F0FF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0465"/>
  <w15:chartTrackingRefBased/>
  <w15:docId w15:val="{1FA7FEFD-1740-4E74-802C-1B7AA29D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D80"/>
    <w:rPr>
      <w:rFonts w:eastAsiaTheme="majorEastAsia" w:cstheme="majorBidi"/>
      <w:color w:val="272727" w:themeColor="text1" w:themeTint="D8"/>
    </w:rPr>
  </w:style>
  <w:style w:type="paragraph" w:styleId="Title">
    <w:name w:val="Title"/>
    <w:basedOn w:val="Normal"/>
    <w:next w:val="Normal"/>
    <w:link w:val="TitleChar"/>
    <w:uiPriority w:val="10"/>
    <w:qFormat/>
    <w:rsid w:val="00E35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D80"/>
    <w:pPr>
      <w:spacing w:before="160"/>
      <w:jc w:val="center"/>
    </w:pPr>
    <w:rPr>
      <w:i/>
      <w:iCs/>
      <w:color w:val="404040" w:themeColor="text1" w:themeTint="BF"/>
    </w:rPr>
  </w:style>
  <w:style w:type="character" w:customStyle="1" w:styleId="QuoteChar">
    <w:name w:val="Quote Char"/>
    <w:basedOn w:val="DefaultParagraphFont"/>
    <w:link w:val="Quote"/>
    <w:uiPriority w:val="29"/>
    <w:rsid w:val="00E35D80"/>
    <w:rPr>
      <w:i/>
      <w:iCs/>
      <w:color w:val="404040" w:themeColor="text1" w:themeTint="BF"/>
    </w:rPr>
  </w:style>
  <w:style w:type="paragraph" w:styleId="ListParagraph">
    <w:name w:val="List Paragraph"/>
    <w:basedOn w:val="Normal"/>
    <w:uiPriority w:val="34"/>
    <w:qFormat/>
    <w:rsid w:val="00E35D80"/>
    <w:pPr>
      <w:ind w:left="720"/>
      <w:contextualSpacing/>
    </w:pPr>
  </w:style>
  <w:style w:type="character" w:styleId="IntenseEmphasis">
    <w:name w:val="Intense Emphasis"/>
    <w:basedOn w:val="DefaultParagraphFont"/>
    <w:uiPriority w:val="21"/>
    <w:qFormat/>
    <w:rsid w:val="00E35D80"/>
    <w:rPr>
      <w:i/>
      <w:iCs/>
      <w:color w:val="0F4761" w:themeColor="accent1" w:themeShade="BF"/>
    </w:rPr>
  </w:style>
  <w:style w:type="paragraph" w:styleId="IntenseQuote">
    <w:name w:val="Intense Quote"/>
    <w:basedOn w:val="Normal"/>
    <w:next w:val="Normal"/>
    <w:link w:val="IntenseQuoteChar"/>
    <w:uiPriority w:val="30"/>
    <w:qFormat/>
    <w:rsid w:val="00E35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D80"/>
    <w:rPr>
      <w:i/>
      <w:iCs/>
      <w:color w:val="0F4761" w:themeColor="accent1" w:themeShade="BF"/>
    </w:rPr>
  </w:style>
  <w:style w:type="character" w:styleId="IntenseReference">
    <w:name w:val="Intense Reference"/>
    <w:basedOn w:val="DefaultParagraphFont"/>
    <w:uiPriority w:val="32"/>
    <w:qFormat/>
    <w:rsid w:val="00E35D80"/>
    <w:rPr>
      <w:b/>
      <w:bCs/>
      <w:smallCaps/>
      <w:color w:val="0F4761" w:themeColor="accent1" w:themeShade="BF"/>
      <w:spacing w:val="5"/>
    </w:rPr>
  </w:style>
  <w:style w:type="paragraph" w:styleId="Revision">
    <w:name w:val="Revision"/>
    <w:hidden/>
    <w:uiPriority w:val="99"/>
    <w:semiHidden/>
    <w:rsid w:val="00375896"/>
    <w:pPr>
      <w:spacing w:after="0" w:line="240" w:lineRule="auto"/>
    </w:pPr>
  </w:style>
  <w:style w:type="paragraph" w:styleId="Header">
    <w:name w:val="header"/>
    <w:basedOn w:val="Normal"/>
    <w:link w:val="HeaderChar"/>
    <w:uiPriority w:val="99"/>
    <w:unhideWhenUsed/>
    <w:rsid w:val="00EF3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DB2"/>
  </w:style>
  <w:style w:type="paragraph" w:styleId="Footer">
    <w:name w:val="footer"/>
    <w:basedOn w:val="Normal"/>
    <w:link w:val="FooterChar"/>
    <w:uiPriority w:val="99"/>
    <w:unhideWhenUsed/>
    <w:rsid w:val="00EF3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B2"/>
  </w:style>
  <w:style w:type="paragraph" w:styleId="NoSpacing">
    <w:name w:val="No Spacing"/>
    <w:uiPriority w:val="1"/>
    <w:qFormat/>
    <w:rsid w:val="004E5CF1"/>
    <w:pPr>
      <w:spacing w:after="0" w:line="240" w:lineRule="auto"/>
    </w:pPr>
  </w:style>
  <w:style w:type="character" w:styleId="CommentReference">
    <w:name w:val="annotation reference"/>
    <w:basedOn w:val="DefaultParagraphFont"/>
    <w:uiPriority w:val="99"/>
    <w:semiHidden/>
    <w:unhideWhenUsed/>
    <w:rsid w:val="00484A92"/>
    <w:rPr>
      <w:sz w:val="16"/>
      <w:szCs w:val="16"/>
    </w:rPr>
  </w:style>
  <w:style w:type="paragraph" w:styleId="CommentText">
    <w:name w:val="annotation text"/>
    <w:basedOn w:val="Normal"/>
    <w:link w:val="CommentTextChar"/>
    <w:uiPriority w:val="99"/>
    <w:unhideWhenUsed/>
    <w:rsid w:val="00484A92"/>
    <w:pPr>
      <w:spacing w:line="240" w:lineRule="auto"/>
    </w:pPr>
    <w:rPr>
      <w:sz w:val="20"/>
      <w:szCs w:val="20"/>
    </w:rPr>
  </w:style>
  <w:style w:type="character" w:customStyle="1" w:styleId="CommentTextChar">
    <w:name w:val="Comment Text Char"/>
    <w:basedOn w:val="DefaultParagraphFont"/>
    <w:link w:val="CommentText"/>
    <w:uiPriority w:val="99"/>
    <w:rsid w:val="00484A92"/>
    <w:rPr>
      <w:sz w:val="20"/>
      <w:szCs w:val="20"/>
    </w:rPr>
  </w:style>
  <w:style w:type="paragraph" w:styleId="CommentSubject">
    <w:name w:val="annotation subject"/>
    <w:basedOn w:val="CommentText"/>
    <w:next w:val="CommentText"/>
    <w:link w:val="CommentSubjectChar"/>
    <w:uiPriority w:val="99"/>
    <w:semiHidden/>
    <w:unhideWhenUsed/>
    <w:rsid w:val="00484A92"/>
    <w:rPr>
      <w:b/>
      <w:bCs/>
    </w:rPr>
  </w:style>
  <w:style w:type="character" w:customStyle="1" w:styleId="CommentSubjectChar">
    <w:name w:val="Comment Subject Char"/>
    <w:basedOn w:val="CommentTextChar"/>
    <w:link w:val="CommentSubject"/>
    <w:uiPriority w:val="99"/>
    <w:semiHidden/>
    <w:rsid w:val="00484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2A7A1-D8FD-4B1D-9A39-36B4DBA87FB3}">
  <ds:schemaRefs>
    <ds:schemaRef ds:uri="http://schemas.openxmlformats.org/officeDocument/2006/bibliography"/>
  </ds:schemaRefs>
</ds:datastoreItem>
</file>

<file path=customXml/itemProps2.xml><?xml version="1.0" encoding="utf-8"?>
<ds:datastoreItem xmlns:ds="http://schemas.openxmlformats.org/officeDocument/2006/customXml" ds:itemID="{471455BD-CB64-4057-A34F-950FF9CEE473}"/>
</file>

<file path=customXml/itemProps3.xml><?xml version="1.0" encoding="utf-8"?>
<ds:datastoreItem xmlns:ds="http://schemas.openxmlformats.org/officeDocument/2006/customXml" ds:itemID="{0437B7C0-EA55-4360-91AE-C81FBF31EF39}"/>
</file>

<file path=customXml/itemProps4.xml><?xml version="1.0" encoding="utf-8"?>
<ds:datastoreItem xmlns:ds="http://schemas.openxmlformats.org/officeDocument/2006/customXml" ds:itemID="{A8364DC8-5987-4053-ACFF-945F7BDCF87C}"/>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47</TotalTime>
  <Pages>7</Pages>
  <Words>3906</Words>
  <Characters>22622</Characters>
  <Application>Microsoft Office Word</Application>
  <DocSecurity>0</DocSecurity>
  <Lines>348</Lines>
  <Paragraphs>21</Paragraphs>
  <ScaleCrop>false</ScaleCrop>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Norman-Walker</dc:creator>
  <cp:keywords/>
  <dc:description/>
  <cp:lastModifiedBy>Lucinda Norman-Walker</cp:lastModifiedBy>
  <cp:revision>52</cp:revision>
  <cp:lastPrinted>2026-01-23T07:56:00Z</cp:lastPrinted>
  <dcterms:created xsi:type="dcterms:W3CDTF">2026-03-09T18:43:00Z</dcterms:created>
  <dcterms:modified xsi:type="dcterms:W3CDTF">2026-03-09T19:35:00Z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29cbaec8,1f4f5f26,362e1f91</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767ad5bf,482a36cf,26fd1008</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ContentTypeId">
    <vt:lpwstr>0x0101004AB183C12896ED428EB118555D765358</vt:lpwstr>
  </property>
</Properties>
</file>