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5805B9B9" w14:textId="77777777" w:rsidTr="00562621">
        <w:trPr>
          <w:trHeight w:val="851"/>
        </w:trPr>
        <w:tc>
          <w:tcPr>
            <w:tcW w:w="1259" w:type="dxa"/>
            <w:tcBorders>
              <w:top w:val="nil"/>
              <w:left w:val="nil"/>
              <w:bottom w:val="single" w:sz="4" w:space="0" w:color="auto"/>
              <w:right w:val="nil"/>
            </w:tcBorders>
          </w:tcPr>
          <w:p w14:paraId="4D7DF0F8"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3924BD5"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4E74203E" w14:textId="0864B97F" w:rsidR="00446DE4" w:rsidRPr="00DE3EC0" w:rsidRDefault="00950EFC" w:rsidP="007F30F7">
            <w:pPr>
              <w:jc w:val="right"/>
            </w:pPr>
            <w:del w:id="0" w:author="Roberto Cabañas Vázquez" w:date="2026-05-31T21:11:00Z" w16du:dateUtc="2026-05-31T19:11:00Z">
              <w:r w:rsidRPr="00950EFC" w:rsidDel="00123831">
                <w:rPr>
                  <w:sz w:val="40"/>
                </w:rPr>
                <w:delText>A</w:delText>
              </w:r>
              <w:r w:rsidR="00652953" w:rsidDel="00123831">
                <w:delText>/HRC/</w:delText>
              </w:r>
              <w:r w:rsidR="001C6ACE" w:rsidDel="00123831">
                <w:delText>RES/</w:delText>
              </w:r>
              <w:r w:rsidR="001744A5" w:rsidDel="00123831">
                <w:delText>5</w:delText>
              </w:r>
              <w:r w:rsidR="003D3920" w:rsidDel="00123831">
                <w:delText>9</w:delText>
              </w:r>
              <w:r w:rsidDel="00123831">
                <w:delText>/</w:delText>
              </w:r>
              <w:r w:rsidR="001C6ACE" w:rsidDel="00123831">
                <w:delText>21</w:delText>
              </w:r>
            </w:del>
          </w:p>
        </w:tc>
      </w:tr>
      <w:tr w:rsidR="003107FA" w14:paraId="2DFDBC41" w14:textId="77777777" w:rsidTr="00562621">
        <w:trPr>
          <w:trHeight w:val="2835"/>
        </w:trPr>
        <w:tc>
          <w:tcPr>
            <w:tcW w:w="1259" w:type="dxa"/>
            <w:tcBorders>
              <w:top w:val="single" w:sz="4" w:space="0" w:color="auto"/>
              <w:left w:val="nil"/>
              <w:bottom w:val="single" w:sz="12" w:space="0" w:color="auto"/>
              <w:right w:val="nil"/>
            </w:tcBorders>
          </w:tcPr>
          <w:p w14:paraId="6EB2C7D2" w14:textId="405854A5" w:rsidR="003107FA" w:rsidRDefault="00BA2450" w:rsidP="00562621">
            <w:pPr>
              <w:spacing w:before="120"/>
              <w:jc w:val="center"/>
            </w:pPr>
            <w:r>
              <w:rPr>
                <w:noProof/>
                <w:lang w:eastAsia="ja-JP"/>
              </w:rPr>
              <w:drawing>
                <wp:inline distT="0" distB="0" distL="0" distR="0" wp14:anchorId="384EFE02" wp14:editId="30DD998C">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BA8A66B"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70053CB2" w14:textId="4AC6A79F" w:rsidR="003107FA" w:rsidDel="00123831" w:rsidRDefault="00B70136" w:rsidP="00950EFC">
            <w:pPr>
              <w:spacing w:before="240" w:line="240" w:lineRule="exact"/>
              <w:rPr>
                <w:del w:id="1" w:author="Roberto Cabañas Vázquez" w:date="2026-05-31T21:11:00Z" w16du:dateUtc="2026-05-31T19:11:00Z"/>
              </w:rPr>
            </w:pPr>
            <w:del w:id="2" w:author="Roberto Cabañas Vázquez" w:date="2026-05-31T21:11:00Z" w16du:dateUtc="2026-05-31T19:11:00Z">
              <w:r w:rsidDel="00123831">
                <w:delText xml:space="preserve">Distr.: </w:delText>
              </w:r>
              <w:r w:rsidR="001C6ACE" w:rsidDel="00123831">
                <w:delText>General</w:delText>
              </w:r>
            </w:del>
          </w:p>
          <w:p w14:paraId="13F6731A" w14:textId="329F7672" w:rsidR="00950EFC" w:rsidRDefault="000E34C4" w:rsidP="00950EFC">
            <w:pPr>
              <w:spacing w:line="240" w:lineRule="exact"/>
            </w:pPr>
            <w:del w:id="3" w:author="Roberto Cabañas Vázquez" w:date="2026-05-31T21:11:00Z" w16du:dateUtc="2026-05-31T19:11:00Z">
              <w:r w:rsidDel="00123831">
                <w:delText>9</w:delText>
              </w:r>
              <w:r w:rsidR="001C6ACE" w:rsidDel="00123831">
                <w:delText xml:space="preserve"> July</w:delText>
              </w:r>
              <w:r w:rsidR="00CC3D72" w:rsidDel="00123831">
                <w:delText xml:space="preserve"> </w:delText>
              </w:r>
              <w:r w:rsidR="00FD5D26" w:rsidDel="00123831">
                <w:delText>2025</w:delText>
              </w:r>
            </w:del>
          </w:p>
          <w:p w14:paraId="70AA586D" w14:textId="77777777" w:rsidR="00950EFC" w:rsidRDefault="00950EFC" w:rsidP="00950EFC">
            <w:pPr>
              <w:spacing w:line="240" w:lineRule="exact"/>
            </w:pPr>
          </w:p>
          <w:p w14:paraId="520F3F57" w14:textId="77777777" w:rsidR="00950EFC" w:rsidRDefault="00950EFC" w:rsidP="00950EFC">
            <w:pPr>
              <w:spacing w:line="240" w:lineRule="exact"/>
            </w:pPr>
            <w:r>
              <w:t>Original: English</w:t>
            </w:r>
          </w:p>
        </w:tc>
      </w:tr>
    </w:tbl>
    <w:p w14:paraId="7A2BE6AC" w14:textId="77777777" w:rsidR="00950EFC" w:rsidRPr="00950EFC" w:rsidRDefault="00950EFC" w:rsidP="00950EFC">
      <w:pPr>
        <w:spacing w:before="120"/>
        <w:rPr>
          <w:b/>
          <w:sz w:val="24"/>
          <w:szCs w:val="24"/>
        </w:rPr>
      </w:pPr>
      <w:r w:rsidRPr="00950EFC">
        <w:rPr>
          <w:b/>
          <w:sz w:val="24"/>
          <w:szCs w:val="24"/>
        </w:rPr>
        <w:t>Human Rights Council</w:t>
      </w:r>
    </w:p>
    <w:p w14:paraId="77809DC2" w14:textId="10E53C1A" w:rsidR="00365BC1" w:rsidDel="00123831" w:rsidRDefault="00365BC1" w:rsidP="00365BC1">
      <w:pPr>
        <w:rPr>
          <w:del w:id="4" w:author="Roberto Cabañas Vázquez" w:date="2026-05-31T21:11:00Z" w16du:dateUtc="2026-05-31T19:11:00Z"/>
          <w:b/>
          <w:bCs/>
          <w:color w:val="000000"/>
        </w:rPr>
      </w:pPr>
      <w:del w:id="5" w:author="Roberto Cabañas Vázquez" w:date="2026-05-31T21:11:00Z" w16du:dateUtc="2026-05-31T19:11:00Z">
        <w:r w:rsidDel="00123831">
          <w:rPr>
            <w:b/>
            <w:bCs/>
            <w:color w:val="000000"/>
          </w:rPr>
          <w:delText>Fifty-</w:delText>
        </w:r>
        <w:r w:rsidR="003D3920" w:rsidDel="00123831">
          <w:rPr>
            <w:b/>
            <w:bCs/>
            <w:color w:val="000000"/>
          </w:rPr>
          <w:delText>ninth</w:delText>
        </w:r>
        <w:r w:rsidR="00FD5D26" w:rsidDel="00123831">
          <w:rPr>
            <w:b/>
            <w:bCs/>
            <w:color w:val="000000"/>
          </w:rPr>
          <w:delText xml:space="preserve"> </w:delText>
        </w:r>
        <w:r w:rsidDel="00123831">
          <w:rPr>
            <w:b/>
            <w:bCs/>
            <w:color w:val="000000"/>
          </w:rPr>
          <w:delText>session</w:delText>
        </w:r>
      </w:del>
      <w:ins w:id="6" w:author="Roberto Cabañas Vázquez" w:date="2026-05-31T21:11:00Z" w16du:dateUtc="2026-05-31T19:11:00Z">
        <w:r w:rsidR="00123831">
          <w:rPr>
            <w:color w:val="000000"/>
          </w:rPr>
          <w:t xml:space="preserve"> </w:t>
        </w:r>
        <w:r w:rsidR="00123831" w:rsidRPr="00123831">
          <w:rPr>
            <w:b/>
            <w:bCs/>
            <w:color w:val="000000"/>
            <w:rPrChange w:id="7" w:author="Roberto Cabañas Vázquez" w:date="2026-05-31T21:12:00Z" w16du:dateUtc="2026-05-31T19:12:00Z">
              <w:rPr>
                <w:color w:val="000000"/>
              </w:rPr>
            </w:rPrChange>
          </w:rPr>
          <w:t>Sixty-second session</w:t>
        </w:r>
      </w:ins>
    </w:p>
    <w:p w14:paraId="1C3113AA" w14:textId="3B28350E" w:rsidR="00365BC1" w:rsidRDefault="003D3920" w:rsidP="00365BC1">
      <w:pPr>
        <w:rPr>
          <w:color w:val="000000"/>
        </w:rPr>
      </w:pPr>
      <w:del w:id="8" w:author="Roberto Cabañas Vázquez" w:date="2026-05-31T21:11:00Z" w16du:dateUtc="2026-05-31T19:11:00Z">
        <w:r w:rsidDel="00123831">
          <w:rPr>
            <w:color w:val="000000"/>
          </w:rPr>
          <w:delText>16</w:delText>
        </w:r>
        <w:r w:rsidR="00FD5D26" w:rsidDel="00123831">
          <w:rPr>
            <w:color w:val="000000"/>
          </w:rPr>
          <w:delText xml:space="preserve"> </w:delText>
        </w:r>
        <w:r w:rsidDel="00123831">
          <w:rPr>
            <w:color w:val="000000"/>
          </w:rPr>
          <w:delText>June</w:delText>
        </w:r>
        <w:r w:rsidR="00365BC1" w:rsidDel="00123831">
          <w:rPr>
            <w:color w:val="000000"/>
          </w:rPr>
          <w:delText>–</w:delText>
        </w:r>
        <w:r w:rsidR="000E34C4" w:rsidDel="00123831">
          <w:rPr>
            <w:color w:val="000000"/>
          </w:rPr>
          <w:delText>8</w:delText>
        </w:r>
        <w:r w:rsidR="00FD5D26" w:rsidDel="00123831">
          <w:rPr>
            <w:color w:val="000000"/>
          </w:rPr>
          <w:delText xml:space="preserve"> </w:delText>
        </w:r>
        <w:r w:rsidDel="00123831">
          <w:rPr>
            <w:color w:val="000000"/>
          </w:rPr>
          <w:delText>July</w:delText>
        </w:r>
        <w:r w:rsidR="00FD5D26" w:rsidDel="00123831">
          <w:rPr>
            <w:color w:val="000000"/>
          </w:rPr>
          <w:delText xml:space="preserve"> 2025</w:delText>
        </w:r>
      </w:del>
    </w:p>
    <w:p w14:paraId="792BA574" w14:textId="77777777" w:rsidR="00950EFC" w:rsidRPr="00950EFC" w:rsidRDefault="00950EFC" w:rsidP="00950EFC">
      <w:r w:rsidRPr="00950EFC">
        <w:t>Agenda item 5</w:t>
      </w:r>
    </w:p>
    <w:p w14:paraId="1A774EAA" w14:textId="77777777" w:rsidR="00950EFC" w:rsidRPr="00950EFC" w:rsidRDefault="00950EFC" w:rsidP="00950EFC">
      <w:pPr>
        <w:rPr>
          <w:b/>
        </w:rPr>
      </w:pPr>
      <w:r w:rsidRPr="00950EFC">
        <w:rPr>
          <w:b/>
        </w:rPr>
        <w:t>Human rights bodies and mechanisms</w:t>
      </w:r>
    </w:p>
    <w:p w14:paraId="6E1180D5" w14:textId="6DD2C899" w:rsidR="00950EFC" w:rsidRPr="00950EFC" w:rsidRDefault="00950EFC" w:rsidP="00FF2364">
      <w:pPr>
        <w:pStyle w:val="HChG"/>
      </w:pPr>
      <w:r w:rsidRPr="00950EFC">
        <w:tab/>
      </w:r>
      <w:del w:id="9" w:author="Roberto Cabañas Vázquez" w:date="2026-05-31T21:12:00Z" w16du:dateUtc="2026-05-31T19:12:00Z">
        <w:r w:rsidRPr="00950EFC" w:rsidDel="00123831">
          <w:tab/>
        </w:r>
        <w:r w:rsidR="001C6ACE" w:rsidDel="00123831">
          <w:delText>R</w:delText>
        </w:r>
        <w:r w:rsidRPr="00950EFC" w:rsidDel="00123831">
          <w:delText>esolution</w:delText>
        </w:r>
        <w:r w:rsidR="001C6ACE" w:rsidDel="00123831">
          <w:delText xml:space="preserve"> adopted by the Human Rights Council </w:delText>
        </w:r>
        <w:r w:rsidR="001C6ACE" w:rsidDel="00123831">
          <w:br/>
          <w:delText>on 8 July 2025</w:delText>
        </w:r>
      </w:del>
    </w:p>
    <w:p w14:paraId="30886A9C" w14:textId="45ABDC5F" w:rsidR="00950EFC" w:rsidRPr="00950EFC" w:rsidRDefault="001744A5">
      <w:pPr>
        <w:keepNext/>
        <w:keepLines/>
        <w:spacing w:before="360" w:after="240" w:line="270" w:lineRule="exact"/>
        <w:ind w:right="1134"/>
        <w:rPr>
          <w:b/>
          <w:sz w:val="24"/>
        </w:rPr>
        <w:pPrChange w:id="10" w:author="Roberto Cabañas Vázquez" w:date="2026-05-31T21:12:00Z" w16du:dateUtc="2026-05-31T19:12:00Z">
          <w:pPr>
            <w:keepNext/>
            <w:keepLines/>
            <w:spacing w:before="360" w:after="240" w:line="270" w:lineRule="exact"/>
            <w:ind w:left="1134" w:right="1134" w:hanging="850"/>
          </w:pPr>
        </w:pPrChange>
      </w:pPr>
      <w:del w:id="11" w:author="Roberto Cabañas Vázquez" w:date="2026-05-31T21:12:00Z" w16du:dateUtc="2026-05-31T19:12:00Z">
        <w:r w:rsidDel="00123831">
          <w:rPr>
            <w:b/>
            <w:sz w:val="24"/>
          </w:rPr>
          <w:delText>5</w:delText>
        </w:r>
        <w:r w:rsidR="003D3920" w:rsidDel="00123831">
          <w:rPr>
            <w:b/>
            <w:sz w:val="24"/>
          </w:rPr>
          <w:delText>9</w:delText>
        </w:r>
        <w:r w:rsidR="00950EFC" w:rsidRPr="00950EFC" w:rsidDel="00123831">
          <w:rPr>
            <w:b/>
            <w:sz w:val="24"/>
          </w:rPr>
          <w:delText>/</w:delText>
        </w:r>
        <w:r w:rsidR="001C6ACE" w:rsidDel="00123831">
          <w:rPr>
            <w:b/>
            <w:sz w:val="24"/>
          </w:rPr>
          <w:delText>21.</w:delText>
        </w:r>
      </w:del>
      <w:ins w:id="12" w:author="Roberto Cabañas Vázquez" w:date="2026-05-31T21:12:00Z" w16du:dateUtc="2026-05-31T19:12:00Z">
        <w:r w:rsidR="00123831">
          <w:rPr>
            <w:b/>
            <w:sz w:val="24"/>
          </w:rPr>
          <w:t xml:space="preserve"> 62/</w:t>
        </w:r>
      </w:ins>
      <w:r w:rsidR="00950EFC" w:rsidRPr="00950EFC">
        <w:rPr>
          <w:b/>
          <w:sz w:val="24"/>
        </w:rPr>
        <w:tab/>
      </w:r>
      <w:r w:rsidR="00B90D4D" w:rsidRPr="00B90D4D">
        <w:rPr>
          <w:b/>
          <w:sz w:val="24"/>
          <w:lang w:val="en-US"/>
        </w:rPr>
        <w:t>The Social Forum</w:t>
      </w:r>
    </w:p>
    <w:p w14:paraId="7C6EA6A1" w14:textId="79A20DDE" w:rsidR="00950EFC" w:rsidRPr="00950EFC" w:rsidRDefault="00950EFC" w:rsidP="00950EFC">
      <w:pPr>
        <w:spacing w:after="120"/>
        <w:ind w:left="1134" w:right="1134"/>
        <w:jc w:val="both"/>
      </w:pPr>
      <w:r w:rsidRPr="00950EFC">
        <w:tab/>
      </w:r>
      <w:r w:rsidR="00B90D4D">
        <w:tab/>
      </w:r>
      <w:r w:rsidRPr="00950EFC">
        <w:rPr>
          <w:i/>
        </w:rPr>
        <w:t>The Human Rights Council</w:t>
      </w:r>
      <w:r w:rsidRPr="00950EFC">
        <w:t>,</w:t>
      </w:r>
    </w:p>
    <w:p w14:paraId="07D420E3" w14:textId="63AEE137" w:rsidR="002A21B8" w:rsidRPr="002A21B8" w:rsidRDefault="002A21B8" w:rsidP="002A21B8">
      <w:pPr>
        <w:pStyle w:val="SingleTxtG"/>
        <w:ind w:firstLine="567"/>
        <w:rPr>
          <w:lang w:val="en-US"/>
        </w:rPr>
      </w:pPr>
      <w:r w:rsidRPr="002A21B8">
        <w:rPr>
          <w:i/>
          <w:iCs/>
          <w:lang w:val="en-US"/>
        </w:rPr>
        <w:t>Guided</w:t>
      </w:r>
      <w:r w:rsidRPr="002A21B8">
        <w:rPr>
          <w:lang w:val="en-US"/>
        </w:rPr>
        <w:t xml:space="preserve"> by the purposes and principles of the Charter of the United Nations,</w:t>
      </w:r>
    </w:p>
    <w:p w14:paraId="6FFE546B" w14:textId="4702F869" w:rsidR="002A21B8" w:rsidRPr="002A21B8" w:rsidRDefault="002A21B8" w:rsidP="002A21B8">
      <w:pPr>
        <w:pStyle w:val="SingleTxtG"/>
        <w:ind w:firstLine="567"/>
        <w:rPr>
          <w:lang w:val="en-US"/>
        </w:rPr>
      </w:pPr>
      <w:r w:rsidRPr="002A21B8">
        <w:rPr>
          <w:i/>
          <w:iCs/>
          <w:lang w:val="en-US"/>
        </w:rPr>
        <w:t>Recalling</w:t>
      </w:r>
      <w:r w:rsidRPr="002A21B8">
        <w:rPr>
          <w:lang w:val="en-US"/>
        </w:rPr>
        <w:t xml:space="preserve"> all previous resolutions and decisions adopted on the Social Forum by the Commission on Human Rights and its Sub-Commission on the Promotion and Protection of Human Rights, the Economic and Social Council and the Human Rights Council,</w:t>
      </w:r>
    </w:p>
    <w:p w14:paraId="0AF9704E" w14:textId="5800B088" w:rsidR="002A21B8" w:rsidRPr="002A21B8" w:rsidRDefault="002A21B8" w:rsidP="002A21B8">
      <w:pPr>
        <w:pStyle w:val="SingleTxtG"/>
        <w:ind w:firstLine="567"/>
        <w:rPr>
          <w:lang w:val="en-US"/>
        </w:rPr>
      </w:pPr>
      <w:r w:rsidRPr="002A21B8">
        <w:rPr>
          <w:i/>
          <w:iCs/>
          <w:lang w:val="en-US"/>
        </w:rPr>
        <w:t>Recalling also</w:t>
      </w:r>
      <w:r w:rsidRPr="002A21B8">
        <w:rPr>
          <w:lang w:val="en-US"/>
        </w:rPr>
        <w:t xml:space="preserve"> Human Rights Council resolution 5/1 of 18 June 2007,</w:t>
      </w:r>
    </w:p>
    <w:p w14:paraId="1E561550" w14:textId="79787701" w:rsidR="002A21B8" w:rsidRPr="002A21B8" w:rsidRDefault="002A21B8" w:rsidP="002A21B8">
      <w:pPr>
        <w:pStyle w:val="SingleTxtG"/>
        <w:ind w:firstLine="567"/>
        <w:rPr>
          <w:lang w:val="en-US"/>
        </w:rPr>
      </w:pPr>
      <w:r w:rsidRPr="002A21B8">
        <w:rPr>
          <w:i/>
          <w:iCs/>
          <w:lang w:val="en-US"/>
        </w:rPr>
        <w:t>Reaffirming</w:t>
      </w:r>
      <w:r w:rsidRPr="002A21B8">
        <w:rPr>
          <w:lang w:val="en-US"/>
        </w:rPr>
        <w:t xml:space="preserve"> the unique nature within the United Nations of the Social Forum, which makes possible a dialogue and an exchange between the representatives of States Members and </w:t>
      </w:r>
      <w:r w:rsidR="00050176">
        <w:rPr>
          <w:lang w:val="en-US"/>
        </w:rPr>
        <w:t>o</w:t>
      </w:r>
      <w:r w:rsidRPr="002A21B8">
        <w:rPr>
          <w:lang w:val="en-US"/>
        </w:rPr>
        <w:t>bservers of the United Nations and civil society, including grass-roots organizations and intergovernmental organizations, and stressing that the current reform of the United Nations should take into account the contribution of the Forum as a vital space for open, constructive and fruitful dialogue on issues linked with the national and international environment needed for the promotion of the enjoyment of all human rights by all,</w:t>
      </w:r>
    </w:p>
    <w:p w14:paraId="677C61A5" w14:textId="1D7A6697" w:rsidR="002A21B8" w:rsidRPr="002A21B8" w:rsidRDefault="00913F97" w:rsidP="00913F97">
      <w:pPr>
        <w:pStyle w:val="SingleTxtG"/>
        <w:ind w:firstLine="567"/>
        <w:rPr>
          <w:lang w:val="en-US"/>
        </w:rPr>
      </w:pPr>
      <w:r>
        <w:rPr>
          <w:lang w:val="en-US"/>
        </w:rPr>
        <w:t>1.</w:t>
      </w:r>
      <w:r>
        <w:rPr>
          <w:lang w:val="en-US"/>
        </w:rPr>
        <w:tab/>
      </w:r>
      <w:r w:rsidR="002A21B8" w:rsidRPr="00913F97">
        <w:rPr>
          <w:i/>
          <w:iCs/>
          <w:lang w:val="en-US"/>
        </w:rPr>
        <w:t>Reaffirms</w:t>
      </w:r>
      <w:r w:rsidR="002A21B8" w:rsidRPr="002A21B8">
        <w:rPr>
          <w:lang w:val="en-US"/>
        </w:rPr>
        <w:t xml:space="preserve"> the Social Forum as a unique space for interactive and action</w:t>
      </w:r>
      <w:r w:rsidR="00FA7460">
        <w:rPr>
          <w:lang w:val="en-US"/>
        </w:rPr>
        <w:t>-</w:t>
      </w:r>
      <w:r w:rsidR="002A21B8" w:rsidRPr="002A21B8">
        <w:rPr>
          <w:lang w:val="en-US"/>
        </w:rPr>
        <w:t>oriented dialogue between the United Nations human rights machinery and various stakeholders, including the contribution of civil society and grass-roots organizations, and stresses the need to ensure greater participation of grass-roots organizations and of persons in situations of vulnerability living in poverty, especially from developing countries, in the sessions of the Forum;</w:t>
      </w:r>
    </w:p>
    <w:p w14:paraId="29BAF100" w14:textId="7BBE60D4" w:rsidR="002A21B8" w:rsidRPr="002A21B8" w:rsidRDefault="00913F97" w:rsidP="00913F97">
      <w:pPr>
        <w:pStyle w:val="SingleTxtG"/>
        <w:ind w:firstLine="567"/>
        <w:rPr>
          <w:lang w:val="en-US"/>
        </w:rPr>
      </w:pPr>
      <w:r>
        <w:rPr>
          <w:lang w:val="en-US"/>
        </w:rPr>
        <w:t>2.</w:t>
      </w:r>
      <w:r>
        <w:rPr>
          <w:lang w:val="en-US"/>
        </w:rPr>
        <w:tab/>
      </w:r>
      <w:r w:rsidR="002A21B8" w:rsidRPr="00913F97">
        <w:rPr>
          <w:i/>
          <w:iCs/>
          <w:lang w:val="en-US"/>
        </w:rPr>
        <w:t>Underlines</w:t>
      </w:r>
      <w:r w:rsidR="002A21B8" w:rsidRPr="002A21B8">
        <w:rPr>
          <w:lang w:val="en-US"/>
        </w:rPr>
        <w:t xml:space="preserve"> the importance of coordinated efforts at the national, regional and international levels for the promotion of social cohesion based on the principles of social justice, equity and solidarity, and of addressing the social dimension and challenges of the ongoing globalization process and the negative impact of multiple international crises;</w:t>
      </w:r>
    </w:p>
    <w:p w14:paraId="5E61749F" w14:textId="11E2EF6A" w:rsidR="008B6FA0" w:rsidRPr="002A21B8" w:rsidDel="00281572" w:rsidRDefault="00D01DC4" w:rsidP="00281572">
      <w:pPr>
        <w:pStyle w:val="SingleTxtG"/>
        <w:ind w:firstLine="567"/>
        <w:rPr>
          <w:del w:id="13" w:author="Roberto Cabañas Vázquez" w:date="2026-06-02T20:58:00Z" w16du:dateUtc="2026-06-02T18:58:00Z"/>
          <w:lang w:val="en-US"/>
        </w:rPr>
      </w:pPr>
      <w:r>
        <w:rPr>
          <w:lang w:val="en-US"/>
        </w:rPr>
        <w:t>3</w:t>
      </w:r>
      <w:r w:rsidR="00913F97">
        <w:rPr>
          <w:lang w:val="en-US"/>
        </w:rPr>
        <w:t>.</w:t>
      </w:r>
      <w:r w:rsidR="00913F97">
        <w:rPr>
          <w:lang w:val="en-US"/>
        </w:rPr>
        <w:tab/>
      </w:r>
      <w:r w:rsidR="002A21B8" w:rsidRPr="00913F97">
        <w:rPr>
          <w:i/>
          <w:iCs/>
          <w:lang w:val="en-US"/>
        </w:rPr>
        <w:t>Stresses</w:t>
      </w:r>
      <w:r w:rsidR="002A21B8" w:rsidRPr="002A21B8">
        <w:rPr>
          <w:lang w:val="en-US"/>
        </w:rPr>
        <w:t xml:space="preserve"> the need for the increased and sustained participation of civil society and all other relevant actors in, and their contribution to, the promotion and effective realization of the right to development;</w:t>
      </w:r>
    </w:p>
    <w:p w14:paraId="6D23FEE3" w14:textId="250810B9" w:rsidR="002A21B8" w:rsidRPr="002A21B8" w:rsidRDefault="00D01DC4" w:rsidP="00913F97">
      <w:pPr>
        <w:pStyle w:val="SingleTxtG"/>
        <w:ind w:firstLine="567"/>
        <w:rPr>
          <w:lang w:val="en-US"/>
        </w:rPr>
      </w:pPr>
      <w:r>
        <w:rPr>
          <w:lang w:val="en-US"/>
        </w:rPr>
        <w:t>4</w:t>
      </w:r>
      <w:r w:rsidR="00913F97">
        <w:rPr>
          <w:lang w:val="en-US"/>
        </w:rPr>
        <w:t>.</w:t>
      </w:r>
      <w:r w:rsidR="00913F97">
        <w:rPr>
          <w:lang w:val="en-US"/>
        </w:rPr>
        <w:tab/>
      </w:r>
      <w:r w:rsidR="002A21B8" w:rsidRPr="00913F97">
        <w:rPr>
          <w:i/>
          <w:iCs/>
          <w:lang w:val="en-US"/>
        </w:rPr>
        <w:t>Decides</w:t>
      </w:r>
      <w:r w:rsidR="002A21B8" w:rsidRPr="002A21B8">
        <w:rPr>
          <w:lang w:val="en-US"/>
        </w:rPr>
        <w:t xml:space="preserve"> that the Social Forum will meet for two working days in 202</w:t>
      </w:r>
      <w:del w:id="14" w:author="Roberto Cabañas Vázquez" w:date="2026-05-31T21:14:00Z" w16du:dateUtc="2026-05-31T19:14:00Z">
        <w:r w:rsidR="002A21B8" w:rsidRPr="002A21B8" w:rsidDel="00123831">
          <w:rPr>
            <w:lang w:val="en-US"/>
          </w:rPr>
          <w:delText>6</w:delText>
        </w:r>
      </w:del>
      <w:ins w:id="15" w:author="Roberto Cabañas Vázquez" w:date="2026-05-31T21:14:00Z" w16du:dateUtc="2026-05-31T19:14:00Z">
        <w:r w:rsidR="00123831">
          <w:rPr>
            <w:lang w:val="en-US"/>
          </w:rPr>
          <w:t>7</w:t>
        </w:r>
      </w:ins>
      <w:r w:rsidR="002A21B8" w:rsidRPr="002A21B8">
        <w:rPr>
          <w:lang w:val="en-US"/>
        </w:rPr>
        <w:t xml:space="preserve">, in Geneva, on dates suitable for the participation of representatives of States Members and </w:t>
      </w:r>
      <w:r w:rsidR="00193053">
        <w:rPr>
          <w:lang w:val="en-US"/>
        </w:rPr>
        <w:t>o</w:t>
      </w:r>
      <w:r w:rsidR="002A21B8" w:rsidRPr="002A21B8">
        <w:rPr>
          <w:lang w:val="en-US"/>
        </w:rPr>
        <w:t xml:space="preserve">bservers of the United Nations and of the broadest possible range of other relevant stakeholders, especially from developing countries, and also decides that the </w:t>
      </w:r>
      <w:del w:id="16" w:author="Roberto Cabañas Vázquez" w:date="2026-05-31T21:14:00Z" w16du:dateUtc="2026-05-31T19:14:00Z">
        <w:r w:rsidR="002A21B8" w:rsidRPr="002A21B8" w:rsidDel="00123831">
          <w:rPr>
            <w:lang w:val="en-US"/>
          </w:rPr>
          <w:delText xml:space="preserve">2026 </w:delText>
        </w:r>
      </w:del>
      <w:ins w:id="17" w:author="Roberto Cabañas Vázquez" w:date="2026-05-31T21:14:00Z" w16du:dateUtc="2026-05-31T19:14:00Z">
        <w:r w:rsidR="00123831" w:rsidRPr="002A21B8">
          <w:rPr>
            <w:lang w:val="en-US"/>
          </w:rPr>
          <w:t>202</w:t>
        </w:r>
        <w:r w:rsidR="00123831">
          <w:rPr>
            <w:lang w:val="en-US"/>
          </w:rPr>
          <w:t>7</w:t>
        </w:r>
        <w:r w:rsidR="00123831" w:rsidRPr="002A21B8">
          <w:rPr>
            <w:lang w:val="en-US"/>
          </w:rPr>
          <w:t xml:space="preserve"> </w:t>
        </w:r>
      </w:ins>
      <w:r w:rsidR="002A21B8" w:rsidRPr="002A21B8">
        <w:rPr>
          <w:lang w:val="en-US"/>
        </w:rPr>
        <w:t>Social Forum should be focused on</w:t>
      </w:r>
      <w:ins w:id="18" w:author="Roberto Cabañas Vázquez" w:date="2026-05-31T22:25:00Z" w16du:dateUtc="2026-05-31T20:25:00Z">
        <w:r w:rsidR="00C25A66">
          <w:rPr>
            <w:lang w:val="en-US"/>
          </w:rPr>
          <w:t xml:space="preserve"> the achievements, challenges and good practices in the </w:t>
        </w:r>
        <w:r w:rsidR="00C25A66">
          <w:rPr>
            <w:lang w:val="en-US"/>
          </w:rPr>
          <w:lastRenderedPageBreak/>
          <w:t xml:space="preserve">field of social </w:t>
        </w:r>
      </w:ins>
      <w:ins w:id="19" w:author="Roberto Cabañas Vázquez" w:date="2026-05-31T22:26:00Z" w16du:dateUtc="2026-05-31T20:26:00Z">
        <w:r w:rsidR="00C25A66">
          <w:rPr>
            <w:lang w:val="en-US"/>
          </w:rPr>
          <w:t xml:space="preserve">protection for the realization of human rights: the role of international cooperation and solidarity; </w:t>
        </w:r>
      </w:ins>
      <w:del w:id="20" w:author="Roberto Cabañas Vázquez" w:date="2026-05-31T21:15:00Z" w16du:dateUtc="2026-05-31T19:15:00Z">
        <w:r w:rsidR="002A21B8" w:rsidRPr="002A21B8" w:rsidDel="00123831">
          <w:rPr>
            <w:lang w:val="en-US"/>
          </w:rPr>
          <w:delText xml:space="preserve"> the contribution of international cooperation and solidarity, including South-South </w:delText>
        </w:r>
        <w:r w:rsidR="00193053" w:rsidDel="00123831">
          <w:rPr>
            <w:lang w:val="en-US"/>
          </w:rPr>
          <w:delText>c</w:delText>
        </w:r>
        <w:r w:rsidR="002A21B8" w:rsidRPr="002A21B8" w:rsidDel="00123831">
          <w:rPr>
            <w:lang w:val="en-US"/>
          </w:rPr>
          <w:delText>ooperation, to the realization of the right of everyone to the enjoyment of the highest attainable standard of physical and mental health</w:delText>
        </w:r>
      </w:del>
      <w:r w:rsidR="002A21B8" w:rsidRPr="002A21B8">
        <w:rPr>
          <w:lang w:val="en-US"/>
        </w:rPr>
        <w:t>;</w:t>
      </w:r>
    </w:p>
    <w:p w14:paraId="18F646B3" w14:textId="55215407" w:rsidR="002A21B8" w:rsidRPr="002A21B8" w:rsidRDefault="00D01DC4" w:rsidP="00913F97">
      <w:pPr>
        <w:pStyle w:val="SingleTxtG"/>
        <w:ind w:firstLine="567"/>
        <w:rPr>
          <w:lang w:val="en-US"/>
        </w:rPr>
      </w:pPr>
      <w:r>
        <w:rPr>
          <w:lang w:val="en-US"/>
        </w:rPr>
        <w:t>5</w:t>
      </w:r>
      <w:r w:rsidR="00913F97">
        <w:rPr>
          <w:lang w:val="en-US"/>
        </w:rPr>
        <w:t>.</w:t>
      </w:r>
      <w:r w:rsidR="00913F97">
        <w:rPr>
          <w:lang w:val="en-US"/>
        </w:rPr>
        <w:tab/>
      </w:r>
      <w:r w:rsidR="002A21B8" w:rsidRPr="00913F97">
        <w:rPr>
          <w:i/>
          <w:iCs/>
          <w:lang w:val="en-US"/>
        </w:rPr>
        <w:t>Requests</w:t>
      </w:r>
      <w:r w:rsidR="002A21B8" w:rsidRPr="002A21B8">
        <w:rPr>
          <w:lang w:val="en-US"/>
        </w:rPr>
        <w:t xml:space="preserve"> the President of the Human Rights Council to appoint, as early as possible, from candidates nominated by regional groups, the Chair-Rapporteur for the 202</w:t>
      </w:r>
      <w:del w:id="21" w:author="Roberto Cabañas Vázquez" w:date="2026-05-31T21:15:00Z" w16du:dateUtc="2026-05-31T19:15:00Z">
        <w:r w:rsidR="002A21B8" w:rsidRPr="002A21B8" w:rsidDel="00123831">
          <w:rPr>
            <w:lang w:val="en-US"/>
          </w:rPr>
          <w:delText>6</w:delText>
        </w:r>
      </w:del>
      <w:ins w:id="22" w:author="Roberto Cabañas Vázquez" w:date="2026-05-31T21:16:00Z" w16du:dateUtc="2026-05-31T19:16:00Z">
        <w:r w:rsidR="00123831">
          <w:rPr>
            <w:lang w:val="en-US"/>
          </w:rPr>
          <w:t>7</w:t>
        </w:r>
      </w:ins>
      <w:r w:rsidR="002A21B8" w:rsidRPr="002A21B8">
        <w:rPr>
          <w:lang w:val="en-US"/>
        </w:rPr>
        <w:t xml:space="preserve"> Social Forum, bearing in mind the principle of regional rotation;</w:t>
      </w:r>
    </w:p>
    <w:p w14:paraId="3B02FACC" w14:textId="59FA44E4" w:rsidR="002A21B8" w:rsidRPr="002A21B8" w:rsidRDefault="00D01DC4" w:rsidP="00913F97">
      <w:pPr>
        <w:pStyle w:val="SingleTxtG"/>
        <w:ind w:firstLine="567"/>
        <w:rPr>
          <w:lang w:val="en-US"/>
        </w:rPr>
      </w:pPr>
      <w:r>
        <w:rPr>
          <w:lang w:val="en-US"/>
        </w:rPr>
        <w:t>6</w:t>
      </w:r>
      <w:r w:rsidR="00913F97">
        <w:rPr>
          <w:lang w:val="en-US"/>
        </w:rPr>
        <w:t>.</w:t>
      </w:r>
      <w:r w:rsidR="00913F97">
        <w:rPr>
          <w:lang w:val="en-US"/>
        </w:rPr>
        <w:tab/>
      </w:r>
      <w:r w:rsidR="002A21B8" w:rsidRPr="00913F97">
        <w:rPr>
          <w:i/>
          <w:iCs/>
          <w:lang w:val="en-US"/>
        </w:rPr>
        <w:t>Requests</w:t>
      </w:r>
      <w:r w:rsidR="002A21B8" w:rsidRPr="002A21B8">
        <w:rPr>
          <w:lang w:val="en-US"/>
        </w:rPr>
        <w:t xml:space="preserve"> the Office of the United Nations High Commissioner for Human Rights to make available the most recent and relevant United Nations reports and documents, including statistical reports, as background documents for the dialogues and debates that will be held at the 202</w:t>
      </w:r>
      <w:del w:id="23" w:author="Roberto Cabañas Vázquez" w:date="2026-05-31T21:25:00Z" w16du:dateUtc="2026-05-31T19:25:00Z">
        <w:r w:rsidR="002A21B8" w:rsidRPr="002A21B8" w:rsidDel="00881891">
          <w:rPr>
            <w:lang w:val="en-US"/>
          </w:rPr>
          <w:delText>6</w:delText>
        </w:r>
      </w:del>
      <w:ins w:id="24" w:author="Roberto Cabañas Vázquez" w:date="2026-05-31T21:25:00Z" w16du:dateUtc="2026-05-31T19:25:00Z">
        <w:r w:rsidR="00881891">
          <w:rPr>
            <w:lang w:val="en-US"/>
          </w:rPr>
          <w:t>7</w:t>
        </w:r>
      </w:ins>
      <w:r w:rsidR="002A21B8" w:rsidRPr="002A21B8">
        <w:rPr>
          <w:lang w:val="en-US"/>
        </w:rPr>
        <w:t xml:space="preserve"> Social Forum;</w:t>
      </w:r>
    </w:p>
    <w:p w14:paraId="7C5C3FAB" w14:textId="043BDA33" w:rsidR="002A21B8" w:rsidRPr="002A21B8" w:rsidRDefault="00D01DC4" w:rsidP="00913F97">
      <w:pPr>
        <w:pStyle w:val="SingleTxtG"/>
        <w:ind w:firstLine="567"/>
        <w:rPr>
          <w:lang w:val="en-US"/>
        </w:rPr>
      </w:pPr>
      <w:r>
        <w:rPr>
          <w:lang w:val="en-US"/>
        </w:rPr>
        <w:t>7</w:t>
      </w:r>
      <w:r w:rsidR="00913F97">
        <w:rPr>
          <w:lang w:val="en-US"/>
        </w:rPr>
        <w:t>.</w:t>
      </w:r>
      <w:r w:rsidR="00913F97">
        <w:rPr>
          <w:lang w:val="en-US"/>
        </w:rPr>
        <w:tab/>
      </w:r>
      <w:r w:rsidR="002A21B8" w:rsidRPr="00913F97">
        <w:rPr>
          <w:i/>
          <w:iCs/>
          <w:lang w:val="en-US"/>
        </w:rPr>
        <w:t>Requests</w:t>
      </w:r>
      <w:r w:rsidR="002A21B8" w:rsidRPr="002A21B8">
        <w:rPr>
          <w:lang w:val="en-US"/>
        </w:rPr>
        <w:t xml:space="preserve"> the United Nations High Commissioner for Human Rights to facilitate the participation in the 202</w:t>
      </w:r>
      <w:del w:id="25" w:author="Roberto Cabañas Vázquez" w:date="2026-05-31T21:25:00Z" w16du:dateUtc="2026-05-31T19:25:00Z">
        <w:r w:rsidR="002A21B8" w:rsidRPr="002A21B8" w:rsidDel="00881891">
          <w:rPr>
            <w:lang w:val="en-US"/>
          </w:rPr>
          <w:delText>6</w:delText>
        </w:r>
      </w:del>
      <w:ins w:id="26" w:author="Roberto Cabañas Vázquez" w:date="2026-05-31T21:25:00Z" w16du:dateUtc="2026-05-31T19:25:00Z">
        <w:r w:rsidR="00881891">
          <w:rPr>
            <w:lang w:val="en-US"/>
          </w:rPr>
          <w:t>7</w:t>
        </w:r>
      </w:ins>
      <w:r w:rsidR="002A21B8" w:rsidRPr="002A21B8">
        <w:rPr>
          <w:lang w:val="en-US"/>
        </w:rPr>
        <w:t xml:space="preserve"> Social Forum, in order to contribute to the interactive dialogues and debates held at the Forum and to assist the Chair-Rapporteur as resource persons, of no fewer than 10 experts, including, as appropriate, representatives of the academic, scientific, health and technological sectors and civil society and grass-roots organizations in developing countries, representatives of relevant international organizations, including the United Nations Educational, Scientific and Cultural Organization and relevant special procedures of the Human Rights Council;</w:t>
      </w:r>
    </w:p>
    <w:p w14:paraId="7A0381F9" w14:textId="3D672BBE" w:rsidR="002A21B8" w:rsidRPr="002A21B8" w:rsidRDefault="00D01DC4" w:rsidP="00913F97">
      <w:pPr>
        <w:pStyle w:val="SingleTxtG"/>
        <w:ind w:firstLine="567"/>
        <w:rPr>
          <w:lang w:val="en-US"/>
        </w:rPr>
      </w:pPr>
      <w:r>
        <w:rPr>
          <w:lang w:val="en-US"/>
        </w:rPr>
        <w:t>8</w:t>
      </w:r>
      <w:r w:rsidR="00913F97">
        <w:rPr>
          <w:lang w:val="en-US"/>
        </w:rPr>
        <w:t>.</w:t>
      </w:r>
      <w:r w:rsidR="00913F97">
        <w:rPr>
          <w:lang w:val="en-US"/>
        </w:rPr>
        <w:tab/>
      </w:r>
      <w:r w:rsidR="002A21B8" w:rsidRPr="00913F97">
        <w:rPr>
          <w:i/>
          <w:iCs/>
          <w:lang w:val="en-US"/>
        </w:rPr>
        <w:t>Decides</w:t>
      </w:r>
      <w:r w:rsidR="002A21B8" w:rsidRPr="002A21B8">
        <w:rPr>
          <w:lang w:val="en-US"/>
        </w:rPr>
        <w:t xml:space="preserve"> that the Social Forum will remain open to the participation of representatives of States Members and </w:t>
      </w:r>
      <w:r w:rsidR="0049150C">
        <w:rPr>
          <w:lang w:val="en-US"/>
        </w:rPr>
        <w:t>o</w:t>
      </w:r>
      <w:r w:rsidR="002A21B8" w:rsidRPr="002A21B8">
        <w:rPr>
          <w:lang w:val="en-US"/>
        </w:rPr>
        <w:t>bservers of the United Nations and all other interested stakeholders, such as intergovernmental organizations, different components of the United Nations system, especially mandate holders of thematic special procedures and of mechanisms of the human rights machinery, regional economic commissions and specialized agencies and organizations, and representatives designated by national human rights institutions and non-governmental organizations in consultative status with the Economic and Social Council;</w:t>
      </w:r>
    </w:p>
    <w:p w14:paraId="739E1B39" w14:textId="1168A6A2" w:rsidR="002A21B8" w:rsidRPr="002A21B8" w:rsidRDefault="00D01DC4" w:rsidP="00913F97">
      <w:pPr>
        <w:pStyle w:val="SingleTxtG"/>
        <w:ind w:firstLine="567"/>
        <w:rPr>
          <w:lang w:val="en-US"/>
        </w:rPr>
      </w:pPr>
      <w:r>
        <w:rPr>
          <w:lang w:val="en-US"/>
        </w:rPr>
        <w:t>9</w:t>
      </w:r>
      <w:r w:rsidR="00913F97">
        <w:rPr>
          <w:lang w:val="en-US"/>
        </w:rPr>
        <w:t>.</w:t>
      </w:r>
      <w:r w:rsidR="00913F97">
        <w:rPr>
          <w:lang w:val="en-US"/>
        </w:rPr>
        <w:tab/>
      </w:r>
      <w:r w:rsidR="002A21B8" w:rsidRPr="00913F97">
        <w:rPr>
          <w:i/>
          <w:iCs/>
          <w:lang w:val="en-US"/>
        </w:rPr>
        <w:t>Also decides</w:t>
      </w:r>
      <w:r w:rsidR="002A21B8" w:rsidRPr="002A21B8">
        <w:rPr>
          <w:lang w:val="en-US"/>
        </w:rPr>
        <w:t xml:space="preserve"> that the Social Forum will be open to other non-governmental organizations whose aims and purposes are in conformity with the spirit, purposes and principles of the Charter of the United Nations, including newly emerging actors, such as small groups and rural and urban associations from the global North and South, anti-poverty groups, peasants’ and farmers’ organizations and their national and international associations, voluntary organizations, environmental organizations and activists, youth associations, community organizations, trade unions and associations of workers, and representatives of the private sector, on the basis of arrangements, including Economic and Social Council resolution 1996/31 of 25 July 1996, and practices observed by the Commission on Human Rights, through an open and transparent accreditation procedure, in accordance with the rules of procedure of the Human Rights Council, while ensuring the most effective contribution of these entities;</w:t>
      </w:r>
    </w:p>
    <w:p w14:paraId="13875DF5" w14:textId="76CD60D3" w:rsidR="002A21B8" w:rsidRPr="002A21B8" w:rsidRDefault="00913F97" w:rsidP="00913F97">
      <w:pPr>
        <w:pStyle w:val="SingleTxtG"/>
        <w:ind w:firstLine="567"/>
        <w:rPr>
          <w:lang w:val="en-US"/>
        </w:rPr>
      </w:pPr>
      <w:r>
        <w:rPr>
          <w:lang w:val="en-US"/>
        </w:rPr>
        <w:t>1</w:t>
      </w:r>
      <w:r w:rsidR="00D01DC4">
        <w:rPr>
          <w:lang w:val="en-US"/>
        </w:rPr>
        <w:t>0</w:t>
      </w:r>
      <w:r>
        <w:rPr>
          <w:lang w:val="en-US"/>
        </w:rPr>
        <w:t>.</w:t>
      </w:r>
      <w:r>
        <w:rPr>
          <w:lang w:val="en-US"/>
        </w:rPr>
        <w:tab/>
      </w:r>
      <w:r w:rsidR="002A21B8" w:rsidRPr="00913F97">
        <w:rPr>
          <w:i/>
          <w:iCs/>
          <w:lang w:val="en-US"/>
        </w:rPr>
        <w:t>Requests</w:t>
      </w:r>
      <w:r w:rsidR="002A21B8" w:rsidRPr="002A21B8">
        <w:rPr>
          <w:lang w:val="en-US"/>
        </w:rPr>
        <w:t xml:space="preserve"> the Office of the High Commissioner to seek effective means for ensuring consultation and the broadest possible participation of representatives from every region, in particular representatives of persons with disabilities, especially those from developing countries, in the Social Forum, including by establishing partnerships with non- governmental organizations, the private sector and international organizations;</w:t>
      </w:r>
    </w:p>
    <w:p w14:paraId="4B2C4A68" w14:textId="400885E6" w:rsidR="002A21B8" w:rsidRPr="002A21B8" w:rsidRDefault="00913F97" w:rsidP="00913F97">
      <w:pPr>
        <w:pStyle w:val="SingleTxtG"/>
        <w:ind w:firstLine="567"/>
        <w:rPr>
          <w:lang w:val="en-US"/>
        </w:rPr>
      </w:pPr>
      <w:r>
        <w:rPr>
          <w:lang w:val="en-US"/>
        </w:rPr>
        <w:t>1</w:t>
      </w:r>
      <w:r w:rsidR="00D01DC4">
        <w:rPr>
          <w:lang w:val="en-US"/>
        </w:rPr>
        <w:t>1</w:t>
      </w:r>
      <w:r>
        <w:rPr>
          <w:lang w:val="en-US"/>
        </w:rPr>
        <w:t>.</w:t>
      </w:r>
      <w:r>
        <w:rPr>
          <w:lang w:val="en-US"/>
        </w:rPr>
        <w:tab/>
      </w:r>
      <w:r w:rsidR="002A21B8" w:rsidRPr="00913F97">
        <w:rPr>
          <w:i/>
          <w:iCs/>
          <w:lang w:val="en-US"/>
        </w:rPr>
        <w:t>Requests</w:t>
      </w:r>
      <w:r w:rsidR="002A21B8" w:rsidRPr="002A21B8">
        <w:rPr>
          <w:lang w:val="en-US"/>
        </w:rPr>
        <w:t xml:space="preserve"> the Secretary-General to take appropriate measures to disseminate information about the Social Forum, to invite relevant individuals and organizations to the Forum and to take all practical measures required for the success of this initiative;</w:t>
      </w:r>
    </w:p>
    <w:p w14:paraId="7D2F5FC7" w14:textId="26B0C371" w:rsidR="002A21B8" w:rsidRPr="002A21B8" w:rsidRDefault="00913F97" w:rsidP="00913F97">
      <w:pPr>
        <w:pStyle w:val="SingleTxtG"/>
        <w:ind w:firstLine="567"/>
        <w:rPr>
          <w:lang w:val="en-US"/>
        </w:rPr>
      </w:pPr>
      <w:r>
        <w:rPr>
          <w:lang w:val="en-US"/>
        </w:rPr>
        <w:t>1</w:t>
      </w:r>
      <w:r w:rsidR="00D01DC4">
        <w:rPr>
          <w:lang w:val="en-US"/>
        </w:rPr>
        <w:t>2</w:t>
      </w:r>
      <w:r>
        <w:rPr>
          <w:lang w:val="en-US"/>
        </w:rPr>
        <w:t>.</w:t>
      </w:r>
      <w:r>
        <w:rPr>
          <w:lang w:val="en-US"/>
        </w:rPr>
        <w:tab/>
      </w:r>
      <w:r w:rsidR="002A21B8" w:rsidRPr="00913F97">
        <w:rPr>
          <w:i/>
          <w:iCs/>
          <w:lang w:val="en-US"/>
        </w:rPr>
        <w:t>Requests</w:t>
      </w:r>
      <w:r w:rsidR="002A21B8" w:rsidRPr="002A21B8">
        <w:rPr>
          <w:lang w:val="en-US"/>
        </w:rPr>
        <w:t xml:space="preserve"> the 202</w:t>
      </w:r>
      <w:del w:id="27" w:author="Roberto Cabañas Vázquez" w:date="2026-05-31T21:19:00Z" w16du:dateUtc="2026-05-31T19:19:00Z">
        <w:r w:rsidR="002A21B8" w:rsidRPr="002A21B8" w:rsidDel="00123831">
          <w:rPr>
            <w:lang w:val="en-US"/>
          </w:rPr>
          <w:delText>6</w:delText>
        </w:r>
      </w:del>
      <w:ins w:id="28" w:author="Roberto Cabañas Vázquez" w:date="2026-05-31T21:19:00Z" w16du:dateUtc="2026-05-31T19:19:00Z">
        <w:r w:rsidR="00123831">
          <w:rPr>
            <w:lang w:val="en-US"/>
          </w:rPr>
          <w:t>7</w:t>
        </w:r>
      </w:ins>
      <w:r w:rsidR="002A21B8" w:rsidRPr="002A21B8">
        <w:rPr>
          <w:lang w:val="en-US"/>
        </w:rPr>
        <w:t xml:space="preserve"> Social Forum to submit a report containing its conclusions and recommendations to the Human Rights Council at its sixty</w:t>
      </w:r>
      <w:r w:rsidR="00A7402D">
        <w:rPr>
          <w:lang w:val="en-US"/>
        </w:rPr>
        <w:t>-</w:t>
      </w:r>
      <w:del w:id="29" w:author="Roberto Cabañas Vázquez" w:date="2026-05-31T21:21:00Z" w16du:dateUtc="2026-05-31T19:21:00Z">
        <w:r w:rsidR="002A21B8" w:rsidRPr="002A21B8" w:rsidDel="00881891">
          <w:rPr>
            <w:lang w:val="en-US"/>
          </w:rPr>
          <w:delText>fifth</w:delText>
        </w:r>
      </w:del>
      <w:r w:rsidR="002A21B8" w:rsidRPr="002A21B8">
        <w:rPr>
          <w:lang w:val="en-US"/>
        </w:rPr>
        <w:t xml:space="preserve"> </w:t>
      </w:r>
      <w:ins w:id="30" w:author="Roberto Cabañas Vázquez" w:date="2026-06-02T20:59:00Z" w16du:dateUtc="2026-06-02T18:59:00Z">
        <w:r w:rsidR="00281572">
          <w:rPr>
            <w:lang w:val="en-US"/>
          </w:rPr>
          <w:t>eigth</w:t>
        </w:r>
      </w:ins>
      <w:ins w:id="31" w:author="Roberto Cabañas Vázquez" w:date="2026-05-31T22:08:00Z" w16du:dateUtc="2026-05-31T20:08:00Z">
        <w:r w:rsidR="008B6FA0">
          <w:rPr>
            <w:lang w:val="en-US"/>
          </w:rPr>
          <w:t xml:space="preserve"> </w:t>
        </w:r>
      </w:ins>
      <w:r w:rsidR="002A21B8" w:rsidRPr="002A21B8">
        <w:rPr>
          <w:lang w:val="en-US"/>
        </w:rPr>
        <w:t>session;</w:t>
      </w:r>
    </w:p>
    <w:p w14:paraId="1D7A59FE" w14:textId="0EA1C1F1" w:rsidR="002A21B8" w:rsidRPr="002A21B8" w:rsidRDefault="00847971" w:rsidP="00847971">
      <w:pPr>
        <w:pStyle w:val="SingleTxtG"/>
        <w:ind w:firstLine="567"/>
        <w:rPr>
          <w:lang w:val="en-US"/>
        </w:rPr>
      </w:pPr>
      <w:r>
        <w:rPr>
          <w:lang w:val="en-US"/>
        </w:rPr>
        <w:t>1</w:t>
      </w:r>
      <w:r w:rsidR="00D01DC4">
        <w:rPr>
          <w:lang w:val="en-US"/>
        </w:rPr>
        <w:t>3</w:t>
      </w:r>
      <w:r>
        <w:rPr>
          <w:lang w:val="en-US"/>
        </w:rPr>
        <w:t>.</w:t>
      </w:r>
      <w:r>
        <w:rPr>
          <w:lang w:val="en-US"/>
        </w:rPr>
        <w:tab/>
      </w:r>
      <w:r w:rsidR="002A21B8" w:rsidRPr="00847971">
        <w:rPr>
          <w:i/>
          <w:iCs/>
          <w:lang w:val="en-US"/>
        </w:rPr>
        <w:t>Requests</w:t>
      </w:r>
      <w:r w:rsidR="002A21B8" w:rsidRPr="002A21B8">
        <w:rPr>
          <w:lang w:val="en-US"/>
        </w:rPr>
        <w:t xml:space="preserve"> the Secretary-General to provide the 202</w:t>
      </w:r>
      <w:del w:id="32" w:author="Roberto Cabañas Vázquez" w:date="2026-05-31T21:21:00Z" w16du:dateUtc="2026-05-31T19:21:00Z">
        <w:r w:rsidR="002A21B8" w:rsidRPr="002A21B8" w:rsidDel="00881891">
          <w:rPr>
            <w:lang w:val="en-US"/>
          </w:rPr>
          <w:delText>6</w:delText>
        </w:r>
      </w:del>
      <w:ins w:id="33" w:author="Roberto Cabañas Vázquez" w:date="2026-05-31T21:21:00Z" w16du:dateUtc="2026-05-31T19:21:00Z">
        <w:r w:rsidR="00881891">
          <w:rPr>
            <w:lang w:val="en-US"/>
          </w:rPr>
          <w:t>7</w:t>
        </w:r>
      </w:ins>
      <w:r w:rsidR="002A21B8" w:rsidRPr="002A21B8">
        <w:rPr>
          <w:lang w:val="en-US"/>
        </w:rPr>
        <w:t xml:space="preserve"> Social Forum with all the services and facilities necessary to fulfil its activities, and requests the High Commissioner to provide all the support necessary to facilitate the convening and proceedings of the Forum;</w:t>
      </w:r>
    </w:p>
    <w:p w14:paraId="79DB331F" w14:textId="5269A253" w:rsidR="002A21B8" w:rsidRPr="002A21B8" w:rsidRDefault="00847971" w:rsidP="00913F97">
      <w:pPr>
        <w:pStyle w:val="SingleTxtG"/>
        <w:ind w:firstLine="567"/>
        <w:rPr>
          <w:lang w:val="en-US"/>
        </w:rPr>
      </w:pPr>
      <w:r>
        <w:rPr>
          <w:lang w:val="en-US"/>
        </w:rPr>
        <w:lastRenderedPageBreak/>
        <w:t>1</w:t>
      </w:r>
      <w:r w:rsidR="00D01DC4">
        <w:rPr>
          <w:lang w:val="en-US"/>
        </w:rPr>
        <w:t>4</w:t>
      </w:r>
      <w:r>
        <w:rPr>
          <w:lang w:val="en-US"/>
        </w:rPr>
        <w:t>.</w:t>
      </w:r>
      <w:r>
        <w:rPr>
          <w:lang w:val="en-US"/>
        </w:rPr>
        <w:tab/>
      </w:r>
      <w:r w:rsidR="002A21B8" w:rsidRPr="00847971">
        <w:rPr>
          <w:i/>
          <w:iCs/>
          <w:lang w:val="en-US"/>
        </w:rPr>
        <w:t>Encourages</w:t>
      </w:r>
      <w:r w:rsidR="002A21B8" w:rsidRPr="002A21B8">
        <w:rPr>
          <w:lang w:val="en-US"/>
        </w:rPr>
        <w:t xml:space="preserve"> all States Members and </w:t>
      </w:r>
      <w:r w:rsidR="005A2C5E">
        <w:rPr>
          <w:lang w:val="en-US"/>
        </w:rPr>
        <w:t>o</w:t>
      </w:r>
      <w:r w:rsidR="002A21B8" w:rsidRPr="002A21B8">
        <w:rPr>
          <w:lang w:val="en-US"/>
        </w:rPr>
        <w:t>bservers of the United Nations to participate in the discussions of the Social Forum so that worldwide representation in the debates can be ensured;</w:t>
      </w:r>
    </w:p>
    <w:p w14:paraId="365F7ECE" w14:textId="3D9E7816" w:rsidR="00950EFC" w:rsidRDefault="00847971" w:rsidP="00847971">
      <w:pPr>
        <w:pStyle w:val="SingleTxtG"/>
        <w:ind w:firstLine="567"/>
        <w:rPr>
          <w:lang w:val="en-US"/>
        </w:rPr>
      </w:pPr>
      <w:r>
        <w:rPr>
          <w:lang w:val="en-US"/>
        </w:rPr>
        <w:t>1</w:t>
      </w:r>
      <w:r w:rsidR="00D01DC4">
        <w:rPr>
          <w:lang w:val="en-US"/>
        </w:rPr>
        <w:t>5</w:t>
      </w:r>
      <w:r>
        <w:rPr>
          <w:lang w:val="en-US"/>
        </w:rPr>
        <w:t>.</w:t>
      </w:r>
      <w:r>
        <w:rPr>
          <w:lang w:val="en-US"/>
        </w:rPr>
        <w:tab/>
      </w:r>
      <w:r w:rsidR="002A21B8" w:rsidRPr="00847971">
        <w:rPr>
          <w:i/>
          <w:iCs/>
          <w:lang w:val="en-US"/>
        </w:rPr>
        <w:t>Decides</w:t>
      </w:r>
      <w:r w:rsidR="002A21B8" w:rsidRPr="002A21B8">
        <w:rPr>
          <w:lang w:val="en-US"/>
        </w:rPr>
        <w:t xml:space="preserve"> to continue its consideration of this issue at its sixty</w:t>
      </w:r>
      <w:del w:id="34" w:author="Roberto Cabañas Vázquez" w:date="2026-05-31T21:23:00Z" w16du:dateUtc="2026-05-31T19:23:00Z">
        <w:r w:rsidR="002A21B8" w:rsidRPr="002A21B8" w:rsidDel="00881891">
          <w:rPr>
            <w:lang w:val="en-US"/>
          </w:rPr>
          <w:delText>-second</w:delText>
        </w:r>
      </w:del>
      <w:r w:rsidR="002A21B8" w:rsidRPr="002A21B8">
        <w:rPr>
          <w:lang w:val="en-US"/>
        </w:rPr>
        <w:t xml:space="preserve"> </w:t>
      </w:r>
      <w:ins w:id="35" w:author="Roberto Cabañas Vázquez" w:date="2026-05-31T21:23:00Z" w16du:dateUtc="2026-05-31T19:23:00Z">
        <w:r w:rsidR="00881891">
          <w:rPr>
            <w:lang w:val="en-US"/>
          </w:rPr>
          <w:t xml:space="preserve">fifth </w:t>
        </w:r>
      </w:ins>
      <w:r w:rsidR="002A21B8" w:rsidRPr="002A21B8">
        <w:rPr>
          <w:lang w:val="en-US"/>
        </w:rPr>
        <w:t>session under the same agenda item.</w:t>
      </w:r>
    </w:p>
    <w:p w14:paraId="1C5DF988" w14:textId="6907A454" w:rsidR="00CB487B" w:rsidRPr="00A27504" w:rsidDel="00881891" w:rsidRDefault="00CB487B" w:rsidP="00881891">
      <w:pPr>
        <w:pStyle w:val="SingleTxtG"/>
        <w:spacing w:after="0"/>
        <w:ind w:left="1117"/>
        <w:jc w:val="right"/>
        <w:rPr>
          <w:del w:id="36" w:author="Roberto Cabañas Vázquez" w:date="2026-05-31T21:22:00Z" w16du:dateUtc="2026-05-31T19:22:00Z"/>
          <w:i/>
          <w:iCs/>
        </w:rPr>
      </w:pPr>
      <w:bookmarkStart w:id="37" w:name="_Hlk202551653"/>
      <w:del w:id="38" w:author="Roberto Cabañas Vázquez" w:date="2026-05-31T21:22:00Z" w16du:dateUtc="2026-05-31T19:22:00Z">
        <w:r w:rsidDel="00881891">
          <w:rPr>
            <w:i/>
            <w:iCs/>
          </w:rPr>
          <w:delText>33rd</w:delText>
        </w:r>
        <w:r w:rsidRPr="00A27504" w:rsidDel="00881891">
          <w:rPr>
            <w:i/>
            <w:iCs/>
          </w:rPr>
          <w:delText xml:space="preserve"> meeting</w:delText>
        </w:r>
      </w:del>
    </w:p>
    <w:p w14:paraId="5C3AA5AE" w14:textId="3EF0825F" w:rsidR="00CB487B" w:rsidRPr="00A27504" w:rsidDel="00881891" w:rsidRDefault="00CB487B" w:rsidP="00CB487B">
      <w:pPr>
        <w:pStyle w:val="SingleTxtG"/>
        <w:ind w:left="1118"/>
        <w:jc w:val="right"/>
        <w:rPr>
          <w:del w:id="39" w:author="Roberto Cabañas Vázquez" w:date="2026-05-31T21:22:00Z" w16du:dateUtc="2026-05-31T19:22:00Z"/>
          <w:i/>
          <w:iCs/>
        </w:rPr>
      </w:pPr>
      <w:del w:id="40" w:author="Roberto Cabañas Vázquez" w:date="2026-05-31T21:22:00Z" w16du:dateUtc="2026-05-31T19:22:00Z">
        <w:r w:rsidDel="00881891">
          <w:rPr>
            <w:i/>
            <w:iCs/>
          </w:rPr>
          <w:delText>8 July</w:delText>
        </w:r>
        <w:r w:rsidRPr="00A27504" w:rsidDel="00881891">
          <w:rPr>
            <w:i/>
            <w:iCs/>
          </w:rPr>
          <w:delText xml:space="preserve"> 202</w:delText>
        </w:r>
        <w:r w:rsidDel="00881891">
          <w:rPr>
            <w:i/>
            <w:iCs/>
          </w:rPr>
          <w:delText>5</w:delText>
        </w:r>
      </w:del>
    </w:p>
    <w:bookmarkEnd w:id="37"/>
    <w:p w14:paraId="089086B2" w14:textId="089B61B9" w:rsidR="00950EFC" w:rsidRPr="00847971" w:rsidRDefault="00847971" w:rsidP="00847971">
      <w:pPr>
        <w:spacing w:before="240"/>
        <w:jc w:val="center"/>
        <w:rPr>
          <w:u w:val="single"/>
        </w:rPr>
      </w:pPr>
      <w:r>
        <w:rPr>
          <w:u w:val="single"/>
        </w:rPr>
        <w:tab/>
      </w:r>
      <w:r>
        <w:rPr>
          <w:u w:val="single"/>
        </w:rPr>
        <w:tab/>
      </w:r>
      <w:r>
        <w:rPr>
          <w:u w:val="single"/>
        </w:rPr>
        <w:tab/>
      </w:r>
    </w:p>
    <w:p w14:paraId="2B8C16AF" w14:textId="77777777" w:rsidR="00CF586F" w:rsidRPr="00950EFC" w:rsidRDefault="00CF586F" w:rsidP="00CF586F"/>
    <w:sectPr w:rsidR="00CF586F" w:rsidRPr="00950EFC" w:rsidSect="00950EFC">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6022" w14:textId="77777777" w:rsidR="00080FB5" w:rsidRDefault="00080FB5"/>
  </w:endnote>
  <w:endnote w:type="continuationSeparator" w:id="0">
    <w:p w14:paraId="63044B1F" w14:textId="77777777" w:rsidR="00080FB5" w:rsidRDefault="00080FB5"/>
  </w:endnote>
  <w:endnote w:type="continuationNotice" w:id="1">
    <w:p w14:paraId="6ABB5DD1" w14:textId="77777777" w:rsidR="00080FB5" w:rsidRDefault="0008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9950" w14:textId="77777777" w:rsidR="00950EFC" w:rsidRPr="00950EFC" w:rsidRDefault="00950EFC" w:rsidP="00950EFC">
    <w:pPr>
      <w:pStyle w:val="Footer"/>
      <w:tabs>
        <w:tab w:val="right" w:pos="9638"/>
      </w:tabs>
      <w:rPr>
        <w:sz w:val="18"/>
      </w:rPr>
    </w:pPr>
    <w:r w:rsidRPr="00950EFC">
      <w:rPr>
        <w:b/>
        <w:sz w:val="18"/>
      </w:rPr>
      <w:fldChar w:fldCharType="begin"/>
    </w:r>
    <w:r w:rsidRPr="00950EFC">
      <w:rPr>
        <w:b/>
        <w:sz w:val="18"/>
      </w:rPr>
      <w:instrText xml:space="preserve"> PAGE  \* MERGEFORMAT </w:instrText>
    </w:r>
    <w:r w:rsidRPr="00950EFC">
      <w:rPr>
        <w:b/>
        <w:sz w:val="18"/>
      </w:rPr>
      <w:fldChar w:fldCharType="separate"/>
    </w:r>
    <w:r w:rsidR="00AB312C">
      <w:rPr>
        <w:b/>
        <w:noProof/>
        <w:sz w:val="18"/>
      </w:rPr>
      <w:t>2</w:t>
    </w:r>
    <w:r w:rsidRPr="00950EF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9720" w14:textId="77777777" w:rsidR="00950EFC" w:rsidRPr="00950EFC" w:rsidRDefault="00950EFC" w:rsidP="00950EFC">
    <w:pPr>
      <w:pStyle w:val="Footer"/>
      <w:tabs>
        <w:tab w:val="right" w:pos="9638"/>
      </w:tabs>
      <w:rPr>
        <w:b/>
        <w:sz w:val="18"/>
      </w:rPr>
    </w:pPr>
    <w:r>
      <w:tab/>
    </w:r>
    <w:r w:rsidRPr="00950EFC">
      <w:rPr>
        <w:b/>
        <w:sz w:val="18"/>
      </w:rPr>
      <w:fldChar w:fldCharType="begin"/>
    </w:r>
    <w:r w:rsidRPr="00950EFC">
      <w:rPr>
        <w:b/>
        <w:sz w:val="18"/>
      </w:rPr>
      <w:instrText xml:space="preserve"> PAGE  \* MERGEFORMAT </w:instrText>
    </w:r>
    <w:r w:rsidRPr="00950EFC">
      <w:rPr>
        <w:b/>
        <w:sz w:val="18"/>
      </w:rPr>
      <w:fldChar w:fldCharType="separate"/>
    </w:r>
    <w:r>
      <w:rPr>
        <w:b/>
        <w:noProof/>
        <w:sz w:val="18"/>
      </w:rPr>
      <w:t>3</w:t>
    </w:r>
    <w:r w:rsidRPr="00950EF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8A7B" w14:textId="78431692" w:rsidR="00982DE6" w:rsidRDefault="00F53DDF" w:rsidP="00F53DDF">
    <w:pPr>
      <w:pStyle w:val="Footer"/>
      <w:ind w:right="1134"/>
      <w:rPr>
        <w:sz w:val="20"/>
      </w:rPr>
    </w:pPr>
    <w:r w:rsidRPr="00F53DDF">
      <w:rPr>
        <w:noProof/>
        <w:sz w:val="20"/>
        <w:lang w:val="en-US"/>
      </w:rPr>
      <w:drawing>
        <wp:anchor distT="0" distB="0" distL="114300" distR="114300" simplePos="0" relativeHeight="251659264" behindDoc="0" locked="1" layoutInCell="1" allowOverlap="1" wp14:anchorId="40C5D593" wp14:editId="009F500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BA57170" w14:textId="22994592" w:rsidR="00F53DDF" w:rsidRPr="00F53DDF" w:rsidRDefault="00F53DDF" w:rsidP="00F53DDF">
    <w:pPr>
      <w:pStyle w:val="Footer"/>
      <w:ind w:right="1134"/>
      <w:rPr>
        <w:sz w:val="20"/>
      </w:rPr>
    </w:pPr>
    <w:r>
      <w:rPr>
        <w:sz w:val="20"/>
      </w:rPr>
      <w:t>GE.25-</w:t>
    </w:r>
    <w:proofErr w:type="gramStart"/>
    <w:r>
      <w:rPr>
        <w:sz w:val="20"/>
      </w:rPr>
      <w:t>11222  (</w:t>
    </w:r>
    <w:proofErr w:type="gramEnd"/>
    <w:r>
      <w:rPr>
        <w:sz w:val="20"/>
      </w:rPr>
      <w:t>E)</w:t>
    </w:r>
    <w:r>
      <w:rPr>
        <w:noProof/>
        <w:sz w:val="20"/>
      </w:rPr>
      <w:drawing>
        <wp:anchor distT="0" distB="0" distL="114300" distR="114300" simplePos="0" relativeHeight="251660288" behindDoc="0" locked="0" layoutInCell="1" allowOverlap="1" wp14:anchorId="14556AB8" wp14:editId="347648F3">
          <wp:simplePos x="0" y="0"/>
          <wp:positionH relativeFrom="margin">
            <wp:posOffset>5583555</wp:posOffset>
          </wp:positionH>
          <wp:positionV relativeFrom="margin">
            <wp:posOffset>8981440</wp:posOffset>
          </wp:positionV>
          <wp:extent cx="571500" cy="571500"/>
          <wp:effectExtent l="0" t="0" r="0" b="0"/>
          <wp:wrapNone/>
          <wp:docPr id="75527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DFDB" w14:textId="77777777" w:rsidR="00080FB5" w:rsidRPr="000B175B" w:rsidRDefault="00080FB5" w:rsidP="000B175B">
      <w:pPr>
        <w:tabs>
          <w:tab w:val="right" w:pos="2155"/>
        </w:tabs>
        <w:spacing w:after="80"/>
        <w:ind w:left="680"/>
        <w:rPr>
          <w:u w:val="single"/>
        </w:rPr>
      </w:pPr>
      <w:r>
        <w:rPr>
          <w:u w:val="single"/>
        </w:rPr>
        <w:tab/>
      </w:r>
    </w:p>
  </w:footnote>
  <w:footnote w:type="continuationSeparator" w:id="0">
    <w:p w14:paraId="3C917702" w14:textId="77777777" w:rsidR="00080FB5" w:rsidRPr="00FC68B7" w:rsidRDefault="00080FB5" w:rsidP="00FC68B7">
      <w:pPr>
        <w:tabs>
          <w:tab w:val="left" w:pos="2155"/>
        </w:tabs>
        <w:spacing w:after="80"/>
        <w:ind w:left="680"/>
        <w:rPr>
          <w:u w:val="single"/>
        </w:rPr>
      </w:pPr>
      <w:r>
        <w:rPr>
          <w:u w:val="single"/>
        </w:rPr>
        <w:tab/>
      </w:r>
    </w:p>
  </w:footnote>
  <w:footnote w:type="continuationNotice" w:id="1">
    <w:p w14:paraId="1D62A5F6" w14:textId="77777777" w:rsidR="00080FB5" w:rsidRDefault="00080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ACF5" w14:textId="773E645C" w:rsidR="00950EFC" w:rsidRPr="00FD5D26" w:rsidRDefault="00847971">
    <w:pPr>
      <w:pStyle w:val="Header"/>
      <w:rPr>
        <w:lang w:val="en-US"/>
      </w:rPr>
    </w:pPr>
    <w:r>
      <w:rPr>
        <w:lang w:val="en-US"/>
      </w:rPr>
      <w:t>A/HRC/</w:t>
    </w:r>
    <w:r w:rsidR="001C6ACE">
      <w:rPr>
        <w:lang w:val="en-US"/>
      </w:rPr>
      <w:t>RES/</w:t>
    </w:r>
    <w:r>
      <w:rPr>
        <w:lang w:val="en-US"/>
      </w:rPr>
      <w:t>59/</w:t>
    </w:r>
    <w:r w:rsidR="001C6ACE">
      <w:rPr>
        <w:lang w:val="en-US"/>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4F0B" w14:textId="2F9D0D11" w:rsidR="00950EFC" w:rsidRPr="00847971" w:rsidRDefault="00847971" w:rsidP="00950EFC">
    <w:pPr>
      <w:pStyle w:val="Header"/>
      <w:jc w:val="right"/>
      <w:rPr>
        <w:lang w:val="en-US"/>
      </w:rPr>
    </w:pPr>
    <w:r>
      <w:rPr>
        <w:lang w:val="en-US"/>
      </w:rPr>
      <w:t>A/HRC/</w:t>
    </w:r>
    <w:r w:rsidR="001C6ACE">
      <w:rPr>
        <w:lang w:val="en-US"/>
      </w:rPr>
      <w:t>RES/</w:t>
    </w:r>
    <w:r>
      <w:rPr>
        <w:lang w:val="en-US"/>
      </w:rPr>
      <w:t>59/</w:t>
    </w:r>
    <w:r w:rsidR="001C6ACE">
      <w:rPr>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40698"/>
    <w:multiLevelType w:val="hybridMultilevel"/>
    <w:tmpl w:val="38382D8C"/>
    <w:lvl w:ilvl="0" w:tplc="BD168F7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05EF186">
      <w:numFmt w:val="bullet"/>
      <w:lvlText w:val="•"/>
      <w:lvlJc w:val="left"/>
      <w:pPr>
        <w:ind w:left="2144" w:hanging="567"/>
      </w:pPr>
      <w:rPr>
        <w:rFonts w:hint="default"/>
        <w:lang w:val="en-US" w:eastAsia="en-US" w:bidi="ar-SA"/>
      </w:rPr>
    </w:lvl>
    <w:lvl w:ilvl="2" w:tplc="6324CADE">
      <w:numFmt w:val="bullet"/>
      <w:lvlText w:val="•"/>
      <w:lvlJc w:val="left"/>
      <w:pPr>
        <w:ind w:left="3008" w:hanging="567"/>
      </w:pPr>
      <w:rPr>
        <w:rFonts w:hint="default"/>
        <w:lang w:val="en-US" w:eastAsia="en-US" w:bidi="ar-SA"/>
      </w:rPr>
    </w:lvl>
    <w:lvl w:ilvl="3" w:tplc="35A44760">
      <w:numFmt w:val="bullet"/>
      <w:lvlText w:val="•"/>
      <w:lvlJc w:val="left"/>
      <w:pPr>
        <w:ind w:left="3872" w:hanging="567"/>
      </w:pPr>
      <w:rPr>
        <w:rFonts w:hint="default"/>
        <w:lang w:val="en-US" w:eastAsia="en-US" w:bidi="ar-SA"/>
      </w:rPr>
    </w:lvl>
    <w:lvl w:ilvl="4" w:tplc="8A28B63E">
      <w:numFmt w:val="bullet"/>
      <w:lvlText w:val="•"/>
      <w:lvlJc w:val="left"/>
      <w:pPr>
        <w:ind w:left="4736" w:hanging="567"/>
      </w:pPr>
      <w:rPr>
        <w:rFonts w:hint="default"/>
        <w:lang w:val="en-US" w:eastAsia="en-US" w:bidi="ar-SA"/>
      </w:rPr>
    </w:lvl>
    <w:lvl w:ilvl="5" w:tplc="E3806832">
      <w:numFmt w:val="bullet"/>
      <w:lvlText w:val="•"/>
      <w:lvlJc w:val="left"/>
      <w:pPr>
        <w:ind w:left="5601" w:hanging="567"/>
      </w:pPr>
      <w:rPr>
        <w:rFonts w:hint="default"/>
        <w:lang w:val="en-US" w:eastAsia="en-US" w:bidi="ar-SA"/>
      </w:rPr>
    </w:lvl>
    <w:lvl w:ilvl="6" w:tplc="D85866A0">
      <w:numFmt w:val="bullet"/>
      <w:lvlText w:val="•"/>
      <w:lvlJc w:val="left"/>
      <w:pPr>
        <w:ind w:left="6465" w:hanging="567"/>
      </w:pPr>
      <w:rPr>
        <w:rFonts w:hint="default"/>
        <w:lang w:val="en-US" w:eastAsia="en-US" w:bidi="ar-SA"/>
      </w:rPr>
    </w:lvl>
    <w:lvl w:ilvl="7" w:tplc="74B4A720">
      <w:numFmt w:val="bullet"/>
      <w:lvlText w:val="•"/>
      <w:lvlJc w:val="left"/>
      <w:pPr>
        <w:ind w:left="7329" w:hanging="567"/>
      </w:pPr>
      <w:rPr>
        <w:rFonts w:hint="default"/>
        <w:lang w:val="en-US" w:eastAsia="en-US" w:bidi="ar-SA"/>
      </w:rPr>
    </w:lvl>
    <w:lvl w:ilvl="8" w:tplc="EF2AC49E">
      <w:numFmt w:val="bullet"/>
      <w:lvlText w:val="•"/>
      <w:lvlJc w:val="left"/>
      <w:pPr>
        <w:ind w:left="8193" w:hanging="567"/>
      </w:pPr>
      <w:rPr>
        <w:rFonts w:hint="default"/>
        <w:lang w:val="en-US" w:eastAsia="en-US" w:bidi="ar-SA"/>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14638530">
    <w:abstractNumId w:val="5"/>
  </w:num>
  <w:num w:numId="2" w16cid:durableId="635110153">
    <w:abstractNumId w:val="4"/>
  </w:num>
  <w:num w:numId="3" w16cid:durableId="1497115983">
    <w:abstractNumId w:val="8"/>
  </w:num>
  <w:num w:numId="4" w16cid:durableId="2128039787">
    <w:abstractNumId w:val="3"/>
  </w:num>
  <w:num w:numId="5" w16cid:durableId="690499312">
    <w:abstractNumId w:val="0"/>
  </w:num>
  <w:num w:numId="6" w16cid:durableId="418407211">
    <w:abstractNumId w:val="1"/>
  </w:num>
  <w:num w:numId="7" w16cid:durableId="154997504">
    <w:abstractNumId w:val="7"/>
  </w:num>
  <w:num w:numId="8" w16cid:durableId="1665814800">
    <w:abstractNumId w:val="2"/>
  </w:num>
  <w:num w:numId="9" w16cid:durableId="2093509276">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Cabañas Vázquez">
    <w15:presenceInfo w15:providerId="Windows Live" w15:userId="930e6e2cb2297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FC"/>
    <w:rsid w:val="00003793"/>
    <w:rsid w:val="00007F7F"/>
    <w:rsid w:val="00022DB5"/>
    <w:rsid w:val="000403D1"/>
    <w:rsid w:val="000449AA"/>
    <w:rsid w:val="00050176"/>
    <w:rsid w:val="00050F6B"/>
    <w:rsid w:val="0005662A"/>
    <w:rsid w:val="00066AE3"/>
    <w:rsid w:val="00072C8C"/>
    <w:rsid w:val="00073E70"/>
    <w:rsid w:val="00080FB5"/>
    <w:rsid w:val="000876EB"/>
    <w:rsid w:val="00091419"/>
    <w:rsid w:val="000931C0"/>
    <w:rsid w:val="000B175B"/>
    <w:rsid w:val="000B2851"/>
    <w:rsid w:val="000B3A0F"/>
    <w:rsid w:val="000B4A3B"/>
    <w:rsid w:val="000B7B61"/>
    <w:rsid w:val="000C59D8"/>
    <w:rsid w:val="000D1851"/>
    <w:rsid w:val="000D4E14"/>
    <w:rsid w:val="000E0415"/>
    <w:rsid w:val="000E34C4"/>
    <w:rsid w:val="00111F2A"/>
    <w:rsid w:val="00123831"/>
    <w:rsid w:val="00146D32"/>
    <w:rsid w:val="001509BA"/>
    <w:rsid w:val="001744A5"/>
    <w:rsid w:val="00193053"/>
    <w:rsid w:val="001A1CE4"/>
    <w:rsid w:val="001B4B04"/>
    <w:rsid w:val="001C6663"/>
    <w:rsid w:val="001C6ACE"/>
    <w:rsid w:val="001C7895"/>
    <w:rsid w:val="001D26DF"/>
    <w:rsid w:val="001D4783"/>
    <w:rsid w:val="001D7D1A"/>
    <w:rsid w:val="001E2790"/>
    <w:rsid w:val="00211E0B"/>
    <w:rsid w:val="00211E72"/>
    <w:rsid w:val="00214047"/>
    <w:rsid w:val="0022130F"/>
    <w:rsid w:val="00221D9F"/>
    <w:rsid w:val="00222F76"/>
    <w:rsid w:val="00237785"/>
    <w:rsid w:val="002410DD"/>
    <w:rsid w:val="00241466"/>
    <w:rsid w:val="00253D58"/>
    <w:rsid w:val="00274C87"/>
    <w:rsid w:val="0027725F"/>
    <w:rsid w:val="00281572"/>
    <w:rsid w:val="002822D5"/>
    <w:rsid w:val="002A21B8"/>
    <w:rsid w:val="002A7BAB"/>
    <w:rsid w:val="002B3735"/>
    <w:rsid w:val="002C21F0"/>
    <w:rsid w:val="003107FA"/>
    <w:rsid w:val="003229D8"/>
    <w:rsid w:val="003314D1"/>
    <w:rsid w:val="00335A2F"/>
    <w:rsid w:val="00341937"/>
    <w:rsid w:val="00365BC1"/>
    <w:rsid w:val="0039277A"/>
    <w:rsid w:val="003972E0"/>
    <w:rsid w:val="003975ED"/>
    <w:rsid w:val="003A01D0"/>
    <w:rsid w:val="003A71CC"/>
    <w:rsid w:val="003C1294"/>
    <w:rsid w:val="003C2CC4"/>
    <w:rsid w:val="003D3920"/>
    <w:rsid w:val="003D4B23"/>
    <w:rsid w:val="00420729"/>
    <w:rsid w:val="00424C80"/>
    <w:rsid w:val="004325CB"/>
    <w:rsid w:val="0044503A"/>
    <w:rsid w:val="00446DE4"/>
    <w:rsid w:val="00447761"/>
    <w:rsid w:val="0045125D"/>
    <w:rsid w:val="00451EC3"/>
    <w:rsid w:val="004721B1"/>
    <w:rsid w:val="004761D8"/>
    <w:rsid w:val="004859EC"/>
    <w:rsid w:val="0049150C"/>
    <w:rsid w:val="00496A15"/>
    <w:rsid w:val="004B75D2"/>
    <w:rsid w:val="004D1140"/>
    <w:rsid w:val="004F55ED"/>
    <w:rsid w:val="0051298E"/>
    <w:rsid w:val="0052176C"/>
    <w:rsid w:val="005261E5"/>
    <w:rsid w:val="005420F2"/>
    <w:rsid w:val="00542574"/>
    <w:rsid w:val="005436AB"/>
    <w:rsid w:val="00546924"/>
    <w:rsid w:val="00546DBF"/>
    <w:rsid w:val="0055353A"/>
    <w:rsid w:val="00553D76"/>
    <w:rsid w:val="005552B5"/>
    <w:rsid w:val="0056117B"/>
    <w:rsid w:val="00562621"/>
    <w:rsid w:val="00571365"/>
    <w:rsid w:val="00581F0A"/>
    <w:rsid w:val="005A0E16"/>
    <w:rsid w:val="005A2C5E"/>
    <w:rsid w:val="005B3DB3"/>
    <w:rsid w:val="005B6E48"/>
    <w:rsid w:val="005B7756"/>
    <w:rsid w:val="005D53BE"/>
    <w:rsid w:val="005E1712"/>
    <w:rsid w:val="005E3BCF"/>
    <w:rsid w:val="00611FC4"/>
    <w:rsid w:val="006176FB"/>
    <w:rsid w:val="00640B26"/>
    <w:rsid w:val="00651557"/>
    <w:rsid w:val="00652953"/>
    <w:rsid w:val="00655B60"/>
    <w:rsid w:val="00670741"/>
    <w:rsid w:val="00696BD6"/>
    <w:rsid w:val="006A6B9D"/>
    <w:rsid w:val="006A7392"/>
    <w:rsid w:val="006B3189"/>
    <w:rsid w:val="006B7D65"/>
    <w:rsid w:val="006C314B"/>
    <w:rsid w:val="006D6DA6"/>
    <w:rsid w:val="006E564B"/>
    <w:rsid w:val="006F13F0"/>
    <w:rsid w:val="006F5035"/>
    <w:rsid w:val="007065EB"/>
    <w:rsid w:val="00720183"/>
    <w:rsid w:val="0072632A"/>
    <w:rsid w:val="00733928"/>
    <w:rsid w:val="0074200B"/>
    <w:rsid w:val="0078631F"/>
    <w:rsid w:val="007A6296"/>
    <w:rsid w:val="007A79E4"/>
    <w:rsid w:val="007B6BA5"/>
    <w:rsid w:val="007C1B62"/>
    <w:rsid w:val="007C3390"/>
    <w:rsid w:val="007C4F4B"/>
    <w:rsid w:val="007D2CDC"/>
    <w:rsid w:val="007D5327"/>
    <w:rsid w:val="007E374A"/>
    <w:rsid w:val="007F30F7"/>
    <w:rsid w:val="007F6611"/>
    <w:rsid w:val="008155C3"/>
    <w:rsid w:val="008175E9"/>
    <w:rsid w:val="0082243E"/>
    <w:rsid w:val="008242D7"/>
    <w:rsid w:val="00836668"/>
    <w:rsid w:val="00847971"/>
    <w:rsid w:val="00855191"/>
    <w:rsid w:val="00856CD2"/>
    <w:rsid w:val="00861BC6"/>
    <w:rsid w:val="00871FD5"/>
    <w:rsid w:val="00876988"/>
    <w:rsid w:val="00881891"/>
    <w:rsid w:val="008847BB"/>
    <w:rsid w:val="00886AC1"/>
    <w:rsid w:val="008979B1"/>
    <w:rsid w:val="008A6B25"/>
    <w:rsid w:val="008A6C4F"/>
    <w:rsid w:val="008B301A"/>
    <w:rsid w:val="008B6FA0"/>
    <w:rsid w:val="008C1E4D"/>
    <w:rsid w:val="008E0E46"/>
    <w:rsid w:val="008E7F2A"/>
    <w:rsid w:val="00900E9F"/>
    <w:rsid w:val="0090452C"/>
    <w:rsid w:val="00907C3F"/>
    <w:rsid w:val="00913F97"/>
    <w:rsid w:val="0092237C"/>
    <w:rsid w:val="009328EE"/>
    <w:rsid w:val="0093707B"/>
    <w:rsid w:val="009400EB"/>
    <w:rsid w:val="009427E3"/>
    <w:rsid w:val="00946575"/>
    <w:rsid w:val="00950EFC"/>
    <w:rsid w:val="00956D9B"/>
    <w:rsid w:val="0096393A"/>
    <w:rsid w:val="00963CBA"/>
    <w:rsid w:val="009654B7"/>
    <w:rsid w:val="00982DE6"/>
    <w:rsid w:val="00991261"/>
    <w:rsid w:val="009A0B83"/>
    <w:rsid w:val="009B3800"/>
    <w:rsid w:val="009D22AC"/>
    <w:rsid w:val="009D50DB"/>
    <w:rsid w:val="009E1C4E"/>
    <w:rsid w:val="00A0036A"/>
    <w:rsid w:val="00A0439A"/>
    <w:rsid w:val="00A05E0B"/>
    <w:rsid w:val="00A1427D"/>
    <w:rsid w:val="00A23FE2"/>
    <w:rsid w:val="00A4634F"/>
    <w:rsid w:val="00A51CF3"/>
    <w:rsid w:val="00A72F22"/>
    <w:rsid w:val="00A73D32"/>
    <w:rsid w:val="00A7402D"/>
    <w:rsid w:val="00A748A6"/>
    <w:rsid w:val="00A77635"/>
    <w:rsid w:val="00A84C6C"/>
    <w:rsid w:val="00A879A4"/>
    <w:rsid w:val="00A87E95"/>
    <w:rsid w:val="00A92E29"/>
    <w:rsid w:val="00AA2036"/>
    <w:rsid w:val="00AB2EAF"/>
    <w:rsid w:val="00AB312C"/>
    <w:rsid w:val="00AB4557"/>
    <w:rsid w:val="00AC5AE2"/>
    <w:rsid w:val="00AD09E9"/>
    <w:rsid w:val="00AE1FC0"/>
    <w:rsid w:val="00AF0576"/>
    <w:rsid w:val="00AF3829"/>
    <w:rsid w:val="00AF4114"/>
    <w:rsid w:val="00B037F0"/>
    <w:rsid w:val="00B11B9C"/>
    <w:rsid w:val="00B2327D"/>
    <w:rsid w:val="00B2718F"/>
    <w:rsid w:val="00B30179"/>
    <w:rsid w:val="00B3317B"/>
    <w:rsid w:val="00B334DC"/>
    <w:rsid w:val="00B35F24"/>
    <w:rsid w:val="00B3631A"/>
    <w:rsid w:val="00B53013"/>
    <w:rsid w:val="00B53DEE"/>
    <w:rsid w:val="00B67F5E"/>
    <w:rsid w:val="00B70136"/>
    <w:rsid w:val="00B73E65"/>
    <w:rsid w:val="00B81E12"/>
    <w:rsid w:val="00B87110"/>
    <w:rsid w:val="00B90D4D"/>
    <w:rsid w:val="00B97FA8"/>
    <w:rsid w:val="00BA2450"/>
    <w:rsid w:val="00BA35FF"/>
    <w:rsid w:val="00BC1385"/>
    <w:rsid w:val="00BC74E9"/>
    <w:rsid w:val="00BE618E"/>
    <w:rsid w:val="00BE655C"/>
    <w:rsid w:val="00BE7A03"/>
    <w:rsid w:val="00BF5449"/>
    <w:rsid w:val="00C217E7"/>
    <w:rsid w:val="00C22707"/>
    <w:rsid w:val="00C24693"/>
    <w:rsid w:val="00C25251"/>
    <w:rsid w:val="00C257C4"/>
    <w:rsid w:val="00C25A66"/>
    <w:rsid w:val="00C35F0B"/>
    <w:rsid w:val="00C463DD"/>
    <w:rsid w:val="00C54BD1"/>
    <w:rsid w:val="00C64458"/>
    <w:rsid w:val="00C745C3"/>
    <w:rsid w:val="00CA2A58"/>
    <w:rsid w:val="00CB487B"/>
    <w:rsid w:val="00CC0B55"/>
    <w:rsid w:val="00CC3D72"/>
    <w:rsid w:val="00CD6995"/>
    <w:rsid w:val="00CE4A8F"/>
    <w:rsid w:val="00CF0214"/>
    <w:rsid w:val="00CF586F"/>
    <w:rsid w:val="00CF7D43"/>
    <w:rsid w:val="00D01DC4"/>
    <w:rsid w:val="00D11129"/>
    <w:rsid w:val="00D12E6A"/>
    <w:rsid w:val="00D2031B"/>
    <w:rsid w:val="00D22332"/>
    <w:rsid w:val="00D25FE2"/>
    <w:rsid w:val="00D4241D"/>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0AB7"/>
    <w:rsid w:val="00E96630"/>
    <w:rsid w:val="00EA65F3"/>
    <w:rsid w:val="00EB0F68"/>
    <w:rsid w:val="00EB0FB9"/>
    <w:rsid w:val="00ED0CA9"/>
    <w:rsid w:val="00ED7A2A"/>
    <w:rsid w:val="00EF1D7F"/>
    <w:rsid w:val="00EF5BDB"/>
    <w:rsid w:val="00F07FD9"/>
    <w:rsid w:val="00F1383A"/>
    <w:rsid w:val="00F23933"/>
    <w:rsid w:val="00F24119"/>
    <w:rsid w:val="00F40E75"/>
    <w:rsid w:val="00F42CD9"/>
    <w:rsid w:val="00F52663"/>
    <w:rsid w:val="00F52936"/>
    <w:rsid w:val="00F53DDF"/>
    <w:rsid w:val="00F54083"/>
    <w:rsid w:val="00F677CB"/>
    <w:rsid w:val="00F67B04"/>
    <w:rsid w:val="00F86D0E"/>
    <w:rsid w:val="00FA7460"/>
    <w:rsid w:val="00FA7BF3"/>
    <w:rsid w:val="00FA7DF3"/>
    <w:rsid w:val="00FC68B7"/>
    <w:rsid w:val="00FD319D"/>
    <w:rsid w:val="00FD5D26"/>
    <w:rsid w:val="00FD7C12"/>
    <w:rsid w:val="00FF2364"/>
    <w:rsid w:val="00FF39FD"/>
    <w:rsid w:val="00FF6B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FDC6"/>
  <w15:docId w15:val="{AB76D677-BE8F-43AD-99A8-DC240C2B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81F0A"/>
    <w:rPr>
      <w:lang w:eastAsia="en-US"/>
    </w:rPr>
  </w:style>
  <w:style w:type="character" w:customStyle="1" w:styleId="SingleTxtGChar">
    <w:name w:val="_ Single Txt_G Char"/>
    <w:link w:val="SingleTxtG"/>
    <w:qFormat/>
    <w:locked/>
    <w:rsid w:val="00CB487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A0C04-DF2E-4A9F-B945-2DCD8C5591C7}">
  <ds:schemaRefs>
    <ds:schemaRef ds:uri="http://schemas.microsoft.com/sharepoint/v3/contenttype/forms"/>
  </ds:schemaRefs>
</ds:datastoreItem>
</file>

<file path=customXml/itemProps2.xml><?xml version="1.0" encoding="utf-8"?>
<ds:datastoreItem xmlns:ds="http://schemas.openxmlformats.org/officeDocument/2006/customXml" ds:itemID="{943F4684-B4D9-42BA-9961-B2084F0718B6}"/>
</file>

<file path=customXml/itemProps3.xml><?xml version="1.0" encoding="utf-8"?>
<ds:datastoreItem xmlns:ds="http://schemas.openxmlformats.org/officeDocument/2006/customXml" ds:itemID="{2D74C14A-C5AF-4177-9AD6-16E5494860F2}">
  <ds:schemaRefs>
    <ds:schemaRef ds:uri="http://schemas.openxmlformats.org/officeDocument/2006/bibliography"/>
  </ds:schemaRefs>
</ds:datastoreItem>
</file>

<file path=customXml/itemProps4.xml><?xml version="1.0" encoding="utf-8"?>
<ds:datastoreItem xmlns:ds="http://schemas.openxmlformats.org/officeDocument/2006/customXml" ds:itemID="{556DA9E9-7387-4061-8D06-3FD2F33041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A_E</Template>
  <TotalTime>30</TotalTime>
  <Pages>3</Pages>
  <Words>1108</Words>
  <Characters>6317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A/HRC/RES/59/21</vt:lpstr>
      <vt:lpstr/>
    </vt:vector>
  </TitlesOfParts>
  <Company>CSD</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A/HRC/RES/59/21</dc:title>
  <dc:subject>2511222</dc:subject>
  <dc:creator>Sumiko IHARA</dc:creator>
  <cp:keywords/>
  <dc:description/>
  <cp:lastModifiedBy>Roberto Cabañas Vázquez</cp:lastModifiedBy>
  <cp:revision>3</cp:revision>
  <cp:lastPrinted>2008-01-29T08:30:00Z</cp:lastPrinted>
  <dcterms:created xsi:type="dcterms:W3CDTF">2026-06-02T19:02:00Z</dcterms:created>
  <dcterms:modified xsi:type="dcterms:W3CDTF">2026-06-17T15:41:00Z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Order">
    <vt:r8>100</vt:r8>
  </property>
  <property fmtid="{D5CDD505-2E9C-101B-9397-08002B2CF9AE}" pid="4" name="MediaServiceImageTags">
    <vt:lpwstr/>
  </property>
</Properties>
</file>