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DD309D"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DD309D"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D8B24CD" w14:textId="77777777" w:rsidR="00446DE4" w:rsidRPr="00DD309D" w:rsidRDefault="00B3317B" w:rsidP="00562621">
            <w:pPr>
              <w:spacing w:after="80" w:line="300" w:lineRule="exact"/>
              <w:rPr>
                <w:sz w:val="28"/>
                <w:szCs w:val="28"/>
              </w:rPr>
            </w:pPr>
            <w:r w:rsidRPr="00DD309D">
              <w:rPr>
                <w:sz w:val="28"/>
                <w:szCs w:val="28"/>
              </w:rPr>
              <w:t>United Nations</w:t>
            </w:r>
          </w:p>
        </w:tc>
        <w:tc>
          <w:tcPr>
            <w:tcW w:w="6144" w:type="dxa"/>
            <w:gridSpan w:val="2"/>
            <w:tcBorders>
              <w:top w:val="nil"/>
              <w:left w:val="nil"/>
              <w:bottom w:val="single" w:sz="4" w:space="0" w:color="auto"/>
              <w:right w:val="nil"/>
            </w:tcBorders>
            <w:vAlign w:val="bottom"/>
          </w:tcPr>
          <w:p w14:paraId="0E0FD0B9" w14:textId="43AA76DF" w:rsidR="00446DE4" w:rsidRPr="00A83E4C" w:rsidRDefault="00EE06CD" w:rsidP="002E3041">
            <w:pPr>
              <w:jc w:val="right"/>
              <w:rPr>
                <w:strike/>
                <w:rPrChange w:id="0" w:author="Roberto Cabañas Vázquez" w:date="2026-05-31T18:02:00Z" w16du:dateUtc="2026-05-31T16:02:00Z">
                  <w:rPr/>
                </w:rPrChange>
              </w:rPr>
            </w:pPr>
            <w:del w:id="1" w:author="Roberto Cabañas Vázquez" w:date="2026-05-31T19:17:00Z" w16du:dateUtc="2026-05-31T17:17:00Z">
              <w:r w:rsidRPr="00A83E4C" w:rsidDel="005A66FD">
                <w:rPr>
                  <w:strike/>
                  <w:sz w:val="40"/>
                  <w:rPrChange w:id="2" w:author="Roberto Cabañas Vázquez" w:date="2026-05-31T18:02:00Z" w16du:dateUtc="2026-05-31T16:02:00Z">
                    <w:rPr>
                      <w:sz w:val="40"/>
                    </w:rPr>
                  </w:rPrChange>
                </w:rPr>
                <w:delText>A</w:delText>
              </w:r>
              <w:r w:rsidR="00C06876" w:rsidRPr="00A83E4C" w:rsidDel="005A66FD">
                <w:rPr>
                  <w:strike/>
                  <w:rPrChange w:id="3" w:author="Roberto Cabañas Vázquez" w:date="2026-05-31T18:02:00Z" w16du:dateUtc="2026-05-31T16:02:00Z">
                    <w:rPr/>
                  </w:rPrChange>
                </w:rPr>
                <w:delText>/HRC/</w:delText>
              </w:r>
              <w:r w:rsidR="00A3414A" w:rsidRPr="00A83E4C" w:rsidDel="005A66FD">
                <w:rPr>
                  <w:strike/>
                  <w:rPrChange w:id="4" w:author="Roberto Cabañas Vázquez" w:date="2026-05-31T18:02:00Z" w16du:dateUtc="2026-05-31T16:02:00Z">
                    <w:rPr/>
                  </w:rPrChange>
                </w:rPr>
                <w:delText>RES/</w:delText>
              </w:r>
              <w:r w:rsidR="00C05651" w:rsidRPr="00A83E4C" w:rsidDel="005A66FD">
                <w:rPr>
                  <w:strike/>
                  <w:rPrChange w:id="5" w:author="Roberto Cabañas Vázquez" w:date="2026-05-31T18:02:00Z" w16du:dateUtc="2026-05-31T16:02:00Z">
                    <w:rPr/>
                  </w:rPrChange>
                </w:rPr>
                <w:delText>5</w:delText>
              </w:r>
              <w:r w:rsidR="008C2A49" w:rsidRPr="00A83E4C" w:rsidDel="005A66FD">
                <w:rPr>
                  <w:strike/>
                  <w:rPrChange w:id="6" w:author="Roberto Cabañas Vázquez" w:date="2026-05-31T18:02:00Z" w16du:dateUtc="2026-05-31T16:02:00Z">
                    <w:rPr/>
                  </w:rPrChange>
                </w:rPr>
                <w:delText>3</w:delText>
              </w:r>
              <w:r w:rsidRPr="00A83E4C" w:rsidDel="005A66FD">
                <w:rPr>
                  <w:strike/>
                  <w:rPrChange w:id="7" w:author="Roberto Cabañas Vázquez" w:date="2026-05-31T18:02:00Z" w16du:dateUtc="2026-05-31T16:02:00Z">
                    <w:rPr/>
                  </w:rPrChange>
                </w:rPr>
                <w:delText>/</w:delText>
              </w:r>
              <w:r w:rsidR="00A3414A" w:rsidRPr="00A83E4C" w:rsidDel="005A66FD">
                <w:rPr>
                  <w:strike/>
                  <w:rPrChange w:id="8" w:author="Roberto Cabañas Vázquez" w:date="2026-05-31T18:02:00Z" w16du:dateUtc="2026-05-31T16:02:00Z">
                    <w:rPr/>
                  </w:rPrChange>
                </w:rPr>
                <w:delText>5</w:delText>
              </w:r>
            </w:del>
          </w:p>
        </w:tc>
      </w:tr>
      <w:tr w:rsidR="003107FA" w:rsidRPr="00DD309D"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035920F3" w:rsidR="003107FA" w:rsidRPr="00DD309D" w:rsidRDefault="0086559A" w:rsidP="00562621">
            <w:pPr>
              <w:spacing w:before="120"/>
              <w:jc w:val="center"/>
            </w:pPr>
            <w:r w:rsidRPr="00DD309D">
              <w:rPr>
                <w:noProof/>
                <w:lang w:eastAsia="ja-JP"/>
              </w:rPr>
              <w:drawing>
                <wp:inline distT="0" distB="0" distL="0" distR="0" wp14:anchorId="38B1541B" wp14:editId="0481D1C5">
                  <wp:extent cx="717550"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359B7D1" w14:textId="77777777" w:rsidR="003107FA" w:rsidRPr="00DD309D" w:rsidRDefault="00B3317B" w:rsidP="00562621">
            <w:pPr>
              <w:spacing w:before="120" w:line="420" w:lineRule="exact"/>
              <w:rPr>
                <w:b/>
                <w:sz w:val="40"/>
                <w:szCs w:val="40"/>
              </w:rPr>
            </w:pPr>
            <w:r w:rsidRPr="00DD309D">
              <w:rPr>
                <w:b/>
                <w:sz w:val="40"/>
                <w:szCs w:val="40"/>
              </w:rPr>
              <w:t>General Assembly</w:t>
            </w:r>
          </w:p>
        </w:tc>
        <w:tc>
          <w:tcPr>
            <w:tcW w:w="2930" w:type="dxa"/>
            <w:tcBorders>
              <w:top w:val="single" w:sz="4" w:space="0" w:color="auto"/>
              <w:left w:val="nil"/>
              <w:bottom w:val="single" w:sz="12" w:space="0" w:color="auto"/>
              <w:right w:val="nil"/>
            </w:tcBorders>
          </w:tcPr>
          <w:p w14:paraId="03EDC112" w14:textId="1225A121" w:rsidR="003107FA" w:rsidRPr="00A83E4C" w:rsidDel="005A66FD" w:rsidRDefault="00EE06CD" w:rsidP="00EE06CD">
            <w:pPr>
              <w:spacing w:before="240" w:line="240" w:lineRule="exact"/>
              <w:rPr>
                <w:del w:id="9" w:author="Roberto Cabañas Vázquez" w:date="2026-05-31T19:17:00Z" w16du:dateUtc="2026-05-31T17:17:00Z"/>
                <w:strike/>
                <w:rPrChange w:id="10" w:author="Roberto Cabañas Vázquez" w:date="2026-05-31T18:03:00Z" w16du:dateUtc="2026-05-31T16:03:00Z">
                  <w:rPr>
                    <w:del w:id="11" w:author="Roberto Cabañas Vázquez" w:date="2026-05-31T19:17:00Z" w16du:dateUtc="2026-05-31T17:17:00Z"/>
                  </w:rPr>
                </w:rPrChange>
              </w:rPr>
            </w:pPr>
            <w:del w:id="12" w:author="Roberto Cabañas Vázquez" w:date="2026-05-31T19:17:00Z" w16du:dateUtc="2026-05-31T17:17:00Z">
              <w:r w:rsidRPr="00A83E4C" w:rsidDel="005A66FD">
                <w:rPr>
                  <w:strike/>
                  <w:rPrChange w:id="13" w:author="Roberto Cabañas Vázquez" w:date="2026-05-31T18:03:00Z" w16du:dateUtc="2026-05-31T16:03:00Z">
                    <w:rPr/>
                  </w:rPrChange>
                </w:rPr>
                <w:delText xml:space="preserve">Distr.: </w:delText>
              </w:r>
              <w:r w:rsidR="00A3414A" w:rsidRPr="00A83E4C" w:rsidDel="005A66FD">
                <w:rPr>
                  <w:strike/>
                  <w:rPrChange w:id="14" w:author="Roberto Cabañas Vázquez" w:date="2026-05-31T18:03:00Z" w16du:dateUtc="2026-05-31T16:03:00Z">
                    <w:rPr/>
                  </w:rPrChange>
                </w:rPr>
                <w:delText>General</w:delText>
              </w:r>
            </w:del>
          </w:p>
          <w:p w14:paraId="5314717B" w14:textId="27E69D84" w:rsidR="00EE06CD" w:rsidRPr="00A83E4C" w:rsidDel="005A66FD" w:rsidRDefault="00A3414A" w:rsidP="00EE06CD">
            <w:pPr>
              <w:spacing w:line="240" w:lineRule="exact"/>
              <w:rPr>
                <w:del w:id="15" w:author="Roberto Cabañas Vázquez" w:date="2026-05-31T19:17:00Z" w16du:dateUtc="2026-05-31T17:17:00Z"/>
                <w:strike/>
                <w:rPrChange w:id="16" w:author="Roberto Cabañas Vázquez" w:date="2026-05-31T18:03:00Z" w16du:dateUtc="2026-05-31T16:03:00Z">
                  <w:rPr>
                    <w:del w:id="17" w:author="Roberto Cabañas Vázquez" w:date="2026-05-31T19:17:00Z" w16du:dateUtc="2026-05-31T17:17:00Z"/>
                  </w:rPr>
                </w:rPrChange>
              </w:rPr>
            </w:pPr>
            <w:del w:id="18" w:author="Roberto Cabañas Vázquez" w:date="2026-05-31T19:17:00Z" w16du:dateUtc="2026-05-31T17:17:00Z">
              <w:r w:rsidRPr="00A83E4C" w:rsidDel="005A66FD">
                <w:rPr>
                  <w:strike/>
                  <w:rPrChange w:id="19" w:author="Roberto Cabañas Vázquez" w:date="2026-05-31T18:03:00Z" w16du:dateUtc="2026-05-31T16:03:00Z">
                    <w:rPr/>
                  </w:rPrChange>
                </w:rPr>
                <w:delText>1</w:delText>
              </w:r>
              <w:r w:rsidR="003D63B0" w:rsidRPr="00A83E4C" w:rsidDel="005A66FD">
                <w:rPr>
                  <w:strike/>
                  <w:rPrChange w:id="20" w:author="Roberto Cabañas Vázquez" w:date="2026-05-31T18:03:00Z" w16du:dateUtc="2026-05-31T16:03:00Z">
                    <w:rPr/>
                  </w:rPrChange>
                </w:rPr>
                <w:delText>9</w:delText>
              </w:r>
              <w:r w:rsidR="00C05651" w:rsidRPr="00A83E4C" w:rsidDel="005A66FD">
                <w:rPr>
                  <w:strike/>
                  <w:rPrChange w:id="21" w:author="Roberto Cabañas Vázquez" w:date="2026-05-31T18:03:00Z" w16du:dateUtc="2026-05-31T16:03:00Z">
                    <w:rPr/>
                  </w:rPrChange>
                </w:rPr>
                <w:delText xml:space="preserve"> </w:delText>
              </w:r>
              <w:r w:rsidR="008C2A49" w:rsidRPr="00A83E4C" w:rsidDel="005A66FD">
                <w:rPr>
                  <w:strike/>
                  <w:rPrChange w:id="22" w:author="Roberto Cabañas Vázquez" w:date="2026-05-31T18:03:00Z" w16du:dateUtc="2026-05-31T16:03:00Z">
                    <w:rPr/>
                  </w:rPrChange>
                </w:rPr>
                <w:delText>July</w:delText>
              </w:r>
              <w:r w:rsidR="009C49A5" w:rsidRPr="00A83E4C" w:rsidDel="005A66FD">
                <w:rPr>
                  <w:strike/>
                  <w:rPrChange w:id="23" w:author="Roberto Cabañas Vázquez" w:date="2026-05-31T18:03:00Z" w16du:dateUtc="2026-05-31T16:03:00Z">
                    <w:rPr/>
                  </w:rPrChange>
                </w:rPr>
                <w:delText xml:space="preserve"> 2023</w:delText>
              </w:r>
            </w:del>
          </w:p>
          <w:p w14:paraId="52526063" w14:textId="55358660" w:rsidR="00EE06CD" w:rsidRPr="00DD309D" w:rsidDel="005A66FD" w:rsidRDefault="00EE06CD" w:rsidP="00EE06CD">
            <w:pPr>
              <w:spacing w:line="240" w:lineRule="exact"/>
              <w:rPr>
                <w:del w:id="24" w:author="Roberto Cabañas Vázquez" w:date="2026-05-31T19:17:00Z" w16du:dateUtc="2026-05-31T17:17:00Z"/>
              </w:rPr>
            </w:pPr>
          </w:p>
          <w:p w14:paraId="3D48949A" w14:textId="77777777" w:rsidR="00EE06CD" w:rsidRPr="00DD309D" w:rsidRDefault="00EE06CD" w:rsidP="00EE06CD">
            <w:pPr>
              <w:spacing w:line="240" w:lineRule="exact"/>
            </w:pPr>
            <w:r w:rsidRPr="00DD309D">
              <w:t>Original: English</w:t>
            </w:r>
          </w:p>
        </w:tc>
      </w:tr>
    </w:tbl>
    <w:p w14:paraId="6845049E" w14:textId="77777777" w:rsidR="00EE06CD" w:rsidRPr="00DD309D" w:rsidRDefault="00EE06CD" w:rsidP="00EE06CD">
      <w:pPr>
        <w:spacing w:before="120"/>
        <w:rPr>
          <w:b/>
          <w:sz w:val="24"/>
          <w:szCs w:val="24"/>
        </w:rPr>
      </w:pPr>
      <w:r w:rsidRPr="00DD309D">
        <w:rPr>
          <w:b/>
          <w:sz w:val="24"/>
          <w:szCs w:val="24"/>
        </w:rPr>
        <w:t>Human Rights Council</w:t>
      </w:r>
    </w:p>
    <w:p w14:paraId="3ACF079A" w14:textId="27475B3D" w:rsidR="00EE06CD" w:rsidRPr="00A83E4C" w:rsidRDefault="00C05651" w:rsidP="00EE06CD">
      <w:pPr>
        <w:rPr>
          <w:b/>
          <w:strike/>
          <w:rPrChange w:id="25" w:author="Roberto Cabañas Vázquez" w:date="2026-05-31T18:03:00Z" w16du:dateUtc="2026-05-31T16:03:00Z">
            <w:rPr>
              <w:b/>
            </w:rPr>
          </w:rPrChange>
        </w:rPr>
      </w:pPr>
      <w:del w:id="26" w:author="Roberto Cabañas Vázquez" w:date="2026-05-31T19:17:00Z" w16du:dateUtc="2026-05-31T17:17:00Z">
        <w:r w:rsidRPr="00A83E4C" w:rsidDel="005A66FD">
          <w:rPr>
            <w:b/>
            <w:strike/>
            <w:rPrChange w:id="27" w:author="Roberto Cabañas Vázquez" w:date="2026-05-31T18:03:00Z" w16du:dateUtc="2026-05-31T16:03:00Z">
              <w:rPr>
                <w:b/>
              </w:rPr>
            </w:rPrChange>
          </w:rPr>
          <w:delText>Fift</w:delText>
        </w:r>
        <w:r w:rsidR="00BA72FC" w:rsidRPr="00A83E4C" w:rsidDel="005A66FD">
          <w:rPr>
            <w:b/>
            <w:strike/>
            <w:rPrChange w:id="28" w:author="Roberto Cabañas Vázquez" w:date="2026-05-31T18:03:00Z" w16du:dateUtc="2026-05-31T16:03:00Z">
              <w:rPr>
                <w:b/>
              </w:rPr>
            </w:rPrChange>
          </w:rPr>
          <w:delText>y-</w:delText>
        </w:r>
        <w:r w:rsidR="008C2A49" w:rsidRPr="00A83E4C" w:rsidDel="005A66FD">
          <w:rPr>
            <w:b/>
            <w:strike/>
            <w:rPrChange w:id="29" w:author="Roberto Cabañas Vázquez" w:date="2026-05-31T18:03:00Z" w16du:dateUtc="2026-05-31T16:03:00Z">
              <w:rPr>
                <w:b/>
              </w:rPr>
            </w:rPrChange>
          </w:rPr>
          <w:delText>third</w:delText>
        </w:r>
        <w:r w:rsidR="00C06876" w:rsidRPr="00A83E4C" w:rsidDel="005A66FD">
          <w:rPr>
            <w:b/>
            <w:strike/>
            <w:rPrChange w:id="30" w:author="Roberto Cabañas Vázquez" w:date="2026-05-31T18:03:00Z" w16du:dateUtc="2026-05-31T16:03:00Z">
              <w:rPr>
                <w:b/>
              </w:rPr>
            </w:rPrChange>
          </w:rPr>
          <w:delText xml:space="preserve"> </w:delText>
        </w:r>
        <w:r w:rsidR="00EE06CD" w:rsidRPr="00A83E4C" w:rsidDel="005A66FD">
          <w:rPr>
            <w:b/>
            <w:strike/>
            <w:rPrChange w:id="31" w:author="Roberto Cabañas Vázquez" w:date="2026-05-31T18:03:00Z" w16du:dateUtc="2026-05-31T16:03:00Z">
              <w:rPr>
                <w:b/>
              </w:rPr>
            </w:rPrChange>
          </w:rPr>
          <w:delText>session</w:delText>
        </w:r>
      </w:del>
      <w:ins w:id="32" w:author="Roberto Cabañas Vázquez" w:date="2026-05-31T19:17:00Z" w16du:dateUtc="2026-05-31T17:17:00Z">
        <w:r w:rsidR="005A66FD">
          <w:rPr>
            <w:b/>
            <w:strike/>
          </w:rPr>
          <w:t xml:space="preserve"> </w:t>
        </w:r>
      </w:ins>
      <w:ins w:id="33" w:author="Roberto Cabañas Vázquez" w:date="2026-05-31T18:03:00Z" w16du:dateUtc="2026-05-31T16:03:00Z">
        <w:r w:rsidR="00A83E4C" w:rsidRPr="00A83E4C">
          <w:rPr>
            <w:b/>
            <w:rPrChange w:id="34" w:author="Roberto Cabañas Vázquez" w:date="2026-05-31T18:03:00Z" w16du:dateUtc="2026-05-31T16:03:00Z">
              <w:rPr>
                <w:b/>
                <w:strike/>
              </w:rPr>
            </w:rPrChange>
          </w:rPr>
          <w:t>Sixty-second session</w:t>
        </w:r>
        <w:r w:rsidR="00A83E4C">
          <w:rPr>
            <w:b/>
            <w:strike/>
          </w:rPr>
          <w:t xml:space="preserve"> </w:t>
        </w:r>
      </w:ins>
    </w:p>
    <w:p w14:paraId="56695525" w14:textId="1EF76431" w:rsidR="00E6568C" w:rsidRPr="00A83E4C" w:rsidDel="005A66FD" w:rsidRDefault="008C2A49" w:rsidP="00E6568C">
      <w:pPr>
        <w:rPr>
          <w:del w:id="35" w:author="Roberto Cabañas Vázquez" w:date="2026-05-31T19:17:00Z" w16du:dateUtc="2026-05-31T17:17:00Z"/>
          <w:strike/>
          <w:rPrChange w:id="36" w:author="Roberto Cabañas Vázquez" w:date="2026-05-31T18:03:00Z" w16du:dateUtc="2026-05-31T16:03:00Z">
            <w:rPr>
              <w:del w:id="37" w:author="Roberto Cabañas Vázquez" w:date="2026-05-31T19:17:00Z" w16du:dateUtc="2026-05-31T17:17:00Z"/>
            </w:rPr>
          </w:rPrChange>
        </w:rPr>
      </w:pPr>
      <w:del w:id="38" w:author="Roberto Cabañas Vázquez" w:date="2026-05-31T19:17:00Z" w16du:dateUtc="2026-05-31T17:17:00Z">
        <w:r w:rsidRPr="00A83E4C" w:rsidDel="005A66FD">
          <w:rPr>
            <w:strike/>
            <w:rPrChange w:id="39" w:author="Roberto Cabañas Vázquez" w:date="2026-05-31T18:03:00Z" w16du:dateUtc="2026-05-31T16:03:00Z">
              <w:rPr/>
            </w:rPrChange>
          </w:rPr>
          <w:delText>19</w:delText>
        </w:r>
        <w:r w:rsidR="009C49A5" w:rsidRPr="00A83E4C" w:rsidDel="005A66FD">
          <w:rPr>
            <w:strike/>
            <w:rPrChange w:id="40" w:author="Roberto Cabañas Vázquez" w:date="2026-05-31T18:03:00Z" w16du:dateUtc="2026-05-31T16:03:00Z">
              <w:rPr/>
            </w:rPrChange>
          </w:rPr>
          <w:delText xml:space="preserve"> </w:delText>
        </w:r>
        <w:r w:rsidRPr="00A83E4C" w:rsidDel="005A66FD">
          <w:rPr>
            <w:strike/>
            <w:rPrChange w:id="41" w:author="Roberto Cabañas Vázquez" w:date="2026-05-31T18:03:00Z" w16du:dateUtc="2026-05-31T16:03:00Z">
              <w:rPr/>
            </w:rPrChange>
          </w:rPr>
          <w:delText>June</w:delText>
        </w:r>
        <w:r w:rsidR="009C49A5" w:rsidRPr="00A83E4C" w:rsidDel="005A66FD">
          <w:rPr>
            <w:strike/>
            <w:rPrChange w:id="42" w:author="Roberto Cabañas Vázquez" w:date="2026-05-31T18:03:00Z" w16du:dateUtc="2026-05-31T16:03:00Z">
              <w:rPr/>
            </w:rPrChange>
          </w:rPr>
          <w:delText>–</w:delText>
        </w:r>
        <w:r w:rsidRPr="00A83E4C" w:rsidDel="005A66FD">
          <w:rPr>
            <w:strike/>
            <w:rPrChange w:id="43" w:author="Roberto Cabañas Vázquez" w:date="2026-05-31T18:03:00Z" w16du:dateUtc="2026-05-31T16:03:00Z">
              <w:rPr/>
            </w:rPrChange>
          </w:rPr>
          <w:delText>1</w:delText>
        </w:r>
        <w:r w:rsidR="009C49A5" w:rsidRPr="00A83E4C" w:rsidDel="005A66FD">
          <w:rPr>
            <w:strike/>
            <w:rPrChange w:id="44" w:author="Roberto Cabañas Vázquez" w:date="2026-05-31T18:03:00Z" w16du:dateUtc="2026-05-31T16:03:00Z">
              <w:rPr/>
            </w:rPrChange>
          </w:rPr>
          <w:delText xml:space="preserve">4 </w:delText>
        </w:r>
        <w:r w:rsidRPr="00A83E4C" w:rsidDel="005A66FD">
          <w:rPr>
            <w:strike/>
            <w:rPrChange w:id="45" w:author="Roberto Cabañas Vázquez" w:date="2026-05-31T18:03:00Z" w16du:dateUtc="2026-05-31T16:03:00Z">
              <w:rPr/>
            </w:rPrChange>
          </w:rPr>
          <w:delText>July</w:delText>
        </w:r>
        <w:r w:rsidR="009C49A5" w:rsidRPr="00A83E4C" w:rsidDel="005A66FD">
          <w:rPr>
            <w:strike/>
            <w:rPrChange w:id="46" w:author="Roberto Cabañas Vázquez" w:date="2026-05-31T18:03:00Z" w16du:dateUtc="2026-05-31T16:03:00Z">
              <w:rPr/>
            </w:rPrChange>
          </w:rPr>
          <w:delText xml:space="preserve"> 2023</w:delText>
        </w:r>
      </w:del>
    </w:p>
    <w:p w14:paraId="08B918BB" w14:textId="77777777" w:rsidR="00EE06CD" w:rsidRPr="00DD309D" w:rsidRDefault="00EE06CD" w:rsidP="00EE06CD">
      <w:r w:rsidRPr="00DD309D">
        <w:t>Agenda item 3</w:t>
      </w:r>
    </w:p>
    <w:p w14:paraId="3FF67D40" w14:textId="77777777" w:rsidR="00EE06CD" w:rsidRPr="00DD309D" w:rsidRDefault="00EE06CD" w:rsidP="00EE06CD">
      <w:pPr>
        <w:rPr>
          <w:b/>
        </w:rPr>
      </w:pPr>
      <w:r w:rsidRPr="00DD309D">
        <w:rPr>
          <w:b/>
        </w:rPr>
        <w:t>Promotion and protection of all human rights, civil,</w:t>
      </w:r>
      <w:r w:rsidRPr="00DD309D">
        <w:rPr>
          <w:b/>
        </w:rPr>
        <w:br/>
        <w:t>political, economic, social and cultural rights,</w:t>
      </w:r>
      <w:r w:rsidRPr="00DD309D">
        <w:rPr>
          <w:b/>
        </w:rPr>
        <w:br/>
        <w:t>including the right to development</w:t>
      </w:r>
    </w:p>
    <w:p w14:paraId="6E2FC661" w14:textId="6EC6AE52" w:rsidR="00EE06CD" w:rsidRPr="00A83E4C" w:rsidRDefault="00EE06CD" w:rsidP="002D758D">
      <w:pPr>
        <w:pStyle w:val="HChG"/>
        <w:rPr>
          <w:strike/>
          <w:rPrChange w:id="47" w:author="Roberto Cabañas Vázquez" w:date="2026-05-31T18:03:00Z" w16du:dateUtc="2026-05-31T16:03:00Z">
            <w:rPr/>
          </w:rPrChange>
        </w:rPr>
      </w:pPr>
      <w:r w:rsidRPr="00DD309D">
        <w:tab/>
      </w:r>
      <w:r w:rsidRPr="00DD309D">
        <w:tab/>
      </w:r>
      <w:del w:id="48" w:author="Roberto Cabañas Vázquez" w:date="2026-05-31T19:17:00Z" w16du:dateUtc="2026-05-31T17:17:00Z">
        <w:r w:rsidR="00A3414A" w:rsidRPr="00A83E4C" w:rsidDel="005A66FD">
          <w:rPr>
            <w:strike/>
            <w:rPrChange w:id="49" w:author="Roberto Cabañas Vázquez" w:date="2026-05-31T18:03:00Z" w16du:dateUtc="2026-05-31T16:03:00Z">
              <w:rPr/>
            </w:rPrChange>
          </w:rPr>
          <w:delText>R</w:delText>
        </w:r>
        <w:r w:rsidRPr="00A83E4C" w:rsidDel="005A66FD">
          <w:rPr>
            <w:strike/>
            <w:rPrChange w:id="50" w:author="Roberto Cabañas Vázquez" w:date="2026-05-31T18:03:00Z" w16du:dateUtc="2026-05-31T16:03:00Z">
              <w:rPr/>
            </w:rPrChange>
          </w:rPr>
          <w:delText>esolution</w:delText>
        </w:r>
        <w:r w:rsidR="00A3414A" w:rsidRPr="00A83E4C" w:rsidDel="005A66FD">
          <w:rPr>
            <w:strike/>
            <w:rPrChange w:id="51" w:author="Roberto Cabañas Vázquez" w:date="2026-05-31T18:03:00Z" w16du:dateUtc="2026-05-31T16:03:00Z">
              <w:rPr/>
            </w:rPrChange>
          </w:rPr>
          <w:delText xml:space="preserve"> adopted by the Human Rights Council</w:delText>
        </w:r>
        <w:r w:rsidR="004F02EA" w:rsidRPr="00A83E4C" w:rsidDel="005A66FD">
          <w:rPr>
            <w:strike/>
            <w:rPrChange w:id="52" w:author="Roberto Cabañas Vázquez" w:date="2026-05-31T18:03:00Z" w16du:dateUtc="2026-05-31T16:03:00Z">
              <w:rPr/>
            </w:rPrChange>
          </w:rPr>
          <w:delText xml:space="preserve"> </w:delText>
        </w:r>
        <w:r w:rsidR="00A3414A" w:rsidRPr="00A83E4C" w:rsidDel="005A66FD">
          <w:rPr>
            <w:strike/>
            <w:rPrChange w:id="53" w:author="Roberto Cabañas Vázquez" w:date="2026-05-31T18:03:00Z" w16du:dateUtc="2026-05-31T16:03:00Z">
              <w:rPr/>
            </w:rPrChange>
          </w:rPr>
          <w:delText>on 12 July 2023</w:delText>
        </w:r>
      </w:del>
    </w:p>
    <w:p w14:paraId="39DA780A" w14:textId="7ABC0215" w:rsidR="00EE06CD" w:rsidRPr="00DD309D" w:rsidRDefault="00C05651" w:rsidP="002D758D">
      <w:pPr>
        <w:keepNext/>
        <w:keepLines/>
        <w:spacing w:before="360" w:after="240" w:line="270" w:lineRule="exact"/>
        <w:ind w:left="1135" w:right="1134" w:hanging="851"/>
        <w:rPr>
          <w:b/>
          <w:sz w:val="24"/>
        </w:rPr>
      </w:pPr>
      <w:r w:rsidRPr="00A83E4C">
        <w:rPr>
          <w:b/>
          <w:strike/>
          <w:sz w:val="24"/>
          <w:rPrChange w:id="54" w:author="Roberto Cabañas Vázquez" w:date="2026-05-31T18:04:00Z" w16du:dateUtc="2026-05-31T16:04:00Z">
            <w:rPr>
              <w:b/>
              <w:sz w:val="24"/>
            </w:rPr>
          </w:rPrChange>
        </w:rPr>
        <w:t>5</w:t>
      </w:r>
      <w:r w:rsidR="008C2A49" w:rsidRPr="00A83E4C">
        <w:rPr>
          <w:b/>
          <w:strike/>
          <w:sz w:val="24"/>
          <w:rPrChange w:id="55" w:author="Roberto Cabañas Vázquez" w:date="2026-05-31T18:04:00Z" w16du:dateUtc="2026-05-31T16:04:00Z">
            <w:rPr>
              <w:b/>
              <w:sz w:val="24"/>
            </w:rPr>
          </w:rPrChange>
        </w:rPr>
        <w:t>3</w:t>
      </w:r>
      <w:r w:rsidR="00EE06CD" w:rsidRPr="00A83E4C">
        <w:rPr>
          <w:b/>
          <w:strike/>
          <w:sz w:val="24"/>
          <w:rPrChange w:id="56" w:author="Roberto Cabañas Vázquez" w:date="2026-05-31T18:04:00Z" w16du:dateUtc="2026-05-31T16:04:00Z">
            <w:rPr>
              <w:b/>
              <w:sz w:val="24"/>
            </w:rPr>
          </w:rPrChange>
        </w:rPr>
        <w:t>/</w:t>
      </w:r>
      <w:r w:rsidR="00A3414A" w:rsidRPr="00A83E4C">
        <w:rPr>
          <w:b/>
          <w:strike/>
          <w:sz w:val="24"/>
          <w:rPrChange w:id="57" w:author="Roberto Cabañas Vázquez" w:date="2026-05-31T18:04:00Z" w16du:dateUtc="2026-05-31T16:04:00Z">
            <w:rPr>
              <w:b/>
              <w:sz w:val="24"/>
            </w:rPr>
          </w:rPrChange>
        </w:rPr>
        <w:t>5</w:t>
      </w:r>
      <w:r w:rsidR="00011A53" w:rsidRPr="00A83E4C">
        <w:rPr>
          <w:b/>
          <w:strike/>
          <w:sz w:val="24"/>
          <w:rPrChange w:id="58" w:author="Roberto Cabañas Vázquez" w:date="2026-05-31T18:04:00Z" w16du:dateUtc="2026-05-31T16:04:00Z">
            <w:rPr>
              <w:b/>
              <w:sz w:val="24"/>
            </w:rPr>
          </w:rPrChange>
        </w:rPr>
        <w:t>.</w:t>
      </w:r>
      <w:ins w:id="59" w:author="Roberto Cabañas Vázquez" w:date="2026-05-31T18:04:00Z" w16du:dateUtc="2026-05-31T16:04:00Z">
        <w:r w:rsidR="00A83E4C" w:rsidRPr="00A83E4C">
          <w:rPr>
            <w:b/>
            <w:sz w:val="24"/>
            <w:rPrChange w:id="60" w:author="Roberto Cabañas Vázquez" w:date="2026-05-31T18:04:00Z" w16du:dateUtc="2026-05-31T16:04:00Z">
              <w:rPr>
                <w:b/>
                <w:strike/>
                <w:sz w:val="24"/>
              </w:rPr>
            </w:rPrChange>
          </w:rPr>
          <w:t>62/</w:t>
        </w:r>
        <w:r w:rsidR="00A83E4C">
          <w:rPr>
            <w:b/>
            <w:strike/>
            <w:sz w:val="24"/>
          </w:rPr>
          <w:t xml:space="preserve"> </w:t>
        </w:r>
      </w:ins>
      <w:r w:rsidR="00EE06CD" w:rsidRPr="00DD309D">
        <w:rPr>
          <w:b/>
          <w:sz w:val="24"/>
        </w:rPr>
        <w:tab/>
      </w:r>
      <w:r w:rsidR="002344A4" w:rsidRPr="00F3665F">
        <w:rPr>
          <w:b/>
          <w:sz w:val="24"/>
        </w:rPr>
        <w:t>Mandate of Independent Expert on human rights and international solidarity</w:t>
      </w:r>
    </w:p>
    <w:p w14:paraId="510FF097" w14:textId="4B33EC07" w:rsidR="00EE06CD" w:rsidRPr="00DD309D" w:rsidRDefault="002344A4" w:rsidP="002344A4">
      <w:pPr>
        <w:spacing w:after="120"/>
        <w:ind w:left="1134" w:right="1134"/>
        <w:jc w:val="both"/>
      </w:pPr>
      <w:r w:rsidRPr="00DD309D">
        <w:tab/>
      </w:r>
      <w:r w:rsidR="00EE06CD" w:rsidRPr="00DD309D">
        <w:tab/>
      </w:r>
      <w:r w:rsidR="00EE06CD" w:rsidRPr="00DD309D">
        <w:rPr>
          <w:i/>
        </w:rPr>
        <w:t>The Human Rights Council</w:t>
      </w:r>
      <w:r w:rsidR="00EE06CD" w:rsidRPr="00DD309D">
        <w:t>,</w:t>
      </w:r>
    </w:p>
    <w:p w14:paraId="1818DC59" w14:textId="151A5B65" w:rsidR="002344A4" w:rsidRPr="00F3665F" w:rsidRDefault="002344A4" w:rsidP="002344A4">
      <w:pPr>
        <w:spacing w:after="120"/>
        <w:ind w:left="1134" w:right="1134"/>
        <w:jc w:val="both"/>
      </w:pPr>
      <w:r w:rsidRPr="00F3665F">
        <w:rPr>
          <w:i/>
        </w:rPr>
        <w:tab/>
      </w:r>
      <w:r w:rsidRPr="00F3665F">
        <w:rPr>
          <w:i/>
        </w:rPr>
        <w:tab/>
        <w:t xml:space="preserve">Reaffirming </w:t>
      </w:r>
      <w:r w:rsidRPr="00F3665F">
        <w:t>all previous resolutions and decisions adopted by the Commission on Human Rights and the Human Rights Council on the issue of human rights and international solidarity,</w:t>
      </w:r>
    </w:p>
    <w:p w14:paraId="0CC9EED8" w14:textId="05ACEBCA" w:rsidR="002344A4" w:rsidRPr="00F3665F" w:rsidRDefault="002344A4" w:rsidP="002344A4">
      <w:pPr>
        <w:spacing w:after="120"/>
        <w:ind w:left="1134" w:right="1134"/>
        <w:jc w:val="both"/>
      </w:pPr>
      <w:r w:rsidRPr="00F3665F">
        <w:rPr>
          <w:i/>
        </w:rPr>
        <w:tab/>
      </w:r>
      <w:r w:rsidRPr="00F3665F">
        <w:rPr>
          <w:i/>
        </w:rPr>
        <w:tab/>
        <w:t xml:space="preserve">Recalling </w:t>
      </w:r>
      <w:r w:rsidRPr="00F3665F">
        <w:t xml:space="preserve">its resolutions 5/1, on institution-building of the Human Rights Council, and 5/2, on the Code of Conduct for Special Procedure Mandate Holders of the </w:t>
      </w:r>
      <w:r w:rsidR="00E33ADB" w:rsidRPr="00F3665F">
        <w:t xml:space="preserve">Human Rights </w:t>
      </w:r>
      <w:r w:rsidRPr="00F3665F">
        <w:t>Council, of 18 June 2007, and stressing that all mandate holders shall discharge their duties in accordance with those resolutions and the annexes thereto,</w:t>
      </w:r>
    </w:p>
    <w:p w14:paraId="39DC83E6" w14:textId="5C4A1824" w:rsidR="002344A4" w:rsidRPr="00F3665F" w:rsidRDefault="002344A4" w:rsidP="002344A4">
      <w:pPr>
        <w:spacing w:after="120"/>
        <w:ind w:left="1134" w:right="1134"/>
        <w:jc w:val="both"/>
      </w:pPr>
      <w:r w:rsidRPr="00F3665F">
        <w:rPr>
          <w:i/>
        </w:rPr>
        <w:tab/>
      </w:r>
      <w:r w:rsidRPr="00F3665F">
        <w:rPr>
          <w:i/>
        </w:rPr>
        <w:tab/>
        <w:t xml:space="preserve">Underlining </w:t>
      </w:r>
      <w:r w:rsidRPr="00F3665F">
        <w:t>the fact that the processes of promoting and protecting human rights should be conducted in conformity with the purposes and principles of the Charter of the United Nations and international law,</w:t>
      </w:r>
    </w:p>
    <w:p w14:paraId="5BBCE791" w14:textId="72263024" w:rsidR="002344A4" w:rsidRPr="00F3665F" w:rsidRDefault="002344A4" w:rsidP="002344A4">
      <w:pPr>
        <w:spacing w:after="120"/>
        <w:ind w:left="1134" w:right="1134"/>
        <w:jc w:val="both"/>
      </w:pPr>
      <w:r w:rsidRPr="00F3665F">
        <w:rPr>
          <w:i/>
        </w:rPr>
        <w:tab/>
      </w:r>
      <w:r w:rsidRPr="00F3665F">
        <w:rPr>
          <w:i/>
        </w:rPr>
        <w:tab/>
        <w:t xml:space="preserve">Reaffirming </w:t>
      </w:r>
      <w:r w:rsidRPr="00F3665F">
        <w:t>the fact that article 4 of the Declaration on the Right to Development states that sustained action is required to promote more rapid development of developing countries and, as a complement to the efforts of developing countries, effective international cooperation is essential in order to provide these countries with the appropriate means and facilities to foster their comprehensive development,</w:t>
      </w:r>
    </w:p>
    <w:p w14:paraId="790C9DC8" w14:textId="6AC13A43" w:rsidR="002344A4" w:rsidRPr="00F3665F" w:rsidRDefault="002344A4" w:rsidP="002344A4">
      <w:pPr>
        <w:spacing w:after="120"/>
        <w:ind w:left="1134" w:right="1134"/>
        <w:jc w:val="both"/>
      </w:pPr>
      <w:r w:rsidRPr="00F3665F">
        <w:rPr>
          <w:i/>
        </w:rPr>
        <w:tab/>
      </w:r>
      <w:r w:rsidRPr="00F3665F">
        <w:rPr>
          <w:i/>
        </w:rPr>
        <w:tab/>
        <w:t xml:space="preserve">Emphasizing </w:t>
      </w:r>
      <w:r w:rsidRPr="00F3665F">
        <w:t xml:space="preserve">the importance of international solidarity and cooperation for effectively addressing the challenges of the current </w:t>
      </w:r>
      <w:r w:rsidRPr="00F3665F">
        <w:rPr>
          <w:bCs/>
        </w:rPr>
        <w:t>international situation</w:t>
      </w:r>
      <w:r w:rsidRPr="00F3665F">
        <w:t>,</w:t>
      </w:r>
    </w:p>
    <w:p w14:paraId="740E0860" w14:textId="4B17BA9F" w:rsidR="002344A4" w:rsidRPr="00F3665F" w:rsidRDefault="002344A4" w:rsidP="002344A4">
      <w:pPr>
        <w:spacing w:after="120"/>
        <w:ind w:left="1134" w:right="1134"/>
        <w:jc w:val="both"/>
      </w:pPr>
      <w:r w:rsidRPr="00F3665F">
        <w:tab/>
      </w:r>
      <w:r w:rsidRPr="00F3665F">
        <w:tab/>
        <w:t>1.</w:t>
      </w:r>
      <w:r w:rsidRPr="00F3665F">
        <w:tab/>
      </w:r>
      <w:r w:rsidRPr="00F3665F">
        <w:rPr>
          <w:i/>
        </w:rPr>
        <w:t>Expresses its appreciation</w:t>
      </w:r>
      <w:r w:rsidRPr="00F3665F">
        <w:t xml:space="preserve"> for the work and contributions of the Independent Expert on human rights and international solidarity;</w:t>
      </w:r>
    </w:p>
    <w:p w14:paraId="7B477728" w14:textId="08CCBE07" w:rsidR="00BA5A94" w:rsidRDefault="002344A4" w:rsidP="00BA5A94">
      <w:pPr>
        <w:spacing w:after="120"/>
        <w:ind w:left="1134" w:right="1134"/>
        <w:jc w:val="both"/>
        <w:rPr>
          <w:ins w:id="61" w:author="Roberto Cabañas Vázquez" w:date="2026-05-31T18:12:00Z" w16du:dateUtc="2026-05-31T16:12:00Z"/>
          <w:strike/>
        </w:rPr>
      </w:pPr>
      <w:r w:rsidRPr="00F3665F">
        <w:rPr>
          <w:i/>
        </w:rPr>
        <w:tab/>
      </w:r>
      <w:r w:rsidRPr="00F3665F">
        <w:rPr>
          <w:i/>
        </w:rPr>
        <w:tab/>
      </w:r>
      <w:r w:rsidRPr="00F3665F">
        <w:rPr>
          <w:iCs/>
        </w:rPr>
        <w:t>2.</w:t>
      </w:r>
      <w:r w:rsidRPr="00F3665F">
        <w:rPr>
          <w:i/>
        </w:rPr>
        <w:tab/>
        <w:t xml:space="preserve">Takes note with appreciation </w:t>
      </w:r>
      <w:r w:rsidRPr="00F3665F">
        <w:t>of the report</w:t>
      </w:r>
      <w:ins w:id="62" w:author="Roberto Cabañas Vázquez" w:date="2026-05-31T19:10:00Z" w16du:dateUtc="2026-05-31T17:10:00Z">
        <w:r w:rsidR="007233EB">
          <w:t>s</w:t>
        </w:r>
      </w:ins>
      <w:r w:rsidRPr="00F3665F">
        <w:t xml:space="preserve"> of the Independent Expert</w:t>
      </w:r>
      <w:del w:id="63" w:author="Roberto Cabañas Vázquez" w:date="2026-05-31T19:09:00Z" w16du:dateUtc="2026-05-31T17:09:00Z">
        <w:r w:rsidR="00CC1554" w:rsidDel="007233EB">
          <w:delText>,</w:delText>
        </w:r>
      </w:del>
      <w:ins w:id="64" w:author="Roberto Cabañas Vázquez" w:date="2026-06-18T00:17:00Z" w16du:dateUtc="2026-06-17T22:17:00Z">
        <w:r w:rsidR="00D8509D">
          <w:t xml:space="preserve"> </w:t>
        </w:r>
      </w:ins>
      <w:ins w:id="65" w:author="Roberto Cabañas Vázquez" w:date="2026-05-31T19:09:00Z" w16du:dateUtc="2026-05-31T17:09:00Z">
        <w:r w:rsidR="007233EB">
          <w:t xml:space="preserve">on </w:t>
        </w:r>
      </w:ins>
      <w:ins w:id="66" w:author="Roberto Cabañas Vázquez" w:date="2026-05-31T19:13:00Z" w16du:dateUtc="2026-05-31T17:13:00Z">
        <w:r w:rsidR="005A66FD">
          <w:t xml:space="preserve">corporations and international solidarity and </w:t>
        </w:r>
      </w:ins>
      <w:ins w:id="67" w:author="Roberto Cabañas Vázquez" w:date="2026-05-31T19:09:00Z" w16du:dateUtc="2026-05-31T17:09:00Z">
        <w:r w:rsidR="007233EB">
          <w:t>peace and international solidarity</w:t>
        </w:r>
      </w:ins>
      <w:r w:rsidR="00657E23" w:rsidRPr="00F3665F">
        <w:rPr>
          <w:rStyle w:val="FootnoteReference"/>
        </w:rPr>
        <w:footnoteReference w:id="2"/>
      </w:r>
      <w:r w:rsidRPr="00F3665F">
        <w:t xml:space="preserve"> </w:t>
      </w:r>
      <w:proofErr w:type="gramStart"/>
      <w:r w:rsidRPr="00BA5A94">
        <w:rPr>
          <w:strike/>
          <w:rPrChange w:id="77" w:author="Roberto Cabañas Vázquez" w:date="2026-05-31T18:11:00Z" w16du:dateUtc="2026-05-31T16:11:00Z">
            <w:rPr/>
          </w:rPrChange>
        </w:rPr>
        <w:t>in particular the</w:t>
      </w:r>
      <w:proofErr w:type="gramEnd"/>
      <w:r w:rsidRPr="00BA5A94">
        <w:rPr>
          <w:strike/>
          <w:rPrChange w:id="78" w:author="Roberto Cabañas Vázquez" w:date="2026-05-31T18:11:00Z" w16du:dateUtc="2026-05-31T16:11:00Z">
            <w:rPr/>
          </w:rPrChange>
        </w:rPr>
        <w:t xml:space="preserve"> revised draft declaration on human rights and international solidarity;</w:t>
      </w:r>
    </w:p>
    <w:p w14:paraId="10CEC32E" w14:textId="64E2A466" w:rsidR="00BA5A94" w:rsidRPr="00BA5A94" w:rsidRDefault="005A66FD">
      <w:pPr>
        <w:pStyle w:val="ListParagraph"/>
        <w:spacing w:after="120"/>
        <w:ind w:left="1170" w:right="1134" w:firstLine="540"/>
        <w:jc w:val="both"/>
        <w:pPrChange w:id="79" w:author="Roberto Cabañas Vázquez" w:date="2026-05-31T19:20:00Z" w16du:dateUtc="2026-05-31T17:20:00Z">
          <w:pPr>
            <w:spacing w:after="120"/>
            <w:ind w:left="1134" w:right="1134"/>
            <w:jc w:val="both"/>
          </w:pPr>
        </w:pPrChange>
      </w:pPr>
      <w:ins w:id="80" w:author="Roberto Cabañas Vázquez" w:date="2026-05-31T19:20:00Z" w16du:dateUtc="2026-05-31T17:20:00Z">
        <w:r>
          <w:t>3</w:t>
        </w:r>
      </w:ins>
      <w:ins w:id="81" w:author="Roberto Cabañas Vázquez" w:date="2026-05-31T19:23:00Z" w16du:dateUtc="2026-05-31T17:23:00Z">
        <w:r w:rsidR="00F15B36">
          <w:t>.</w:t>
        </w:r>
        <w:r w:rsidR="00F15B36">
          <w:tab/>
        </w:r>
      </w:ins>
      <w:ins w:id="82" w:author="Roberto Cabañas Vázquez" w:date="2026-05-31T18:26:00Z" w16du:dateUtc="2026-05-31T16:26:00Z">
        <w:r w:rsidR="006B0A42" w:rsidRPr="005A66FD">
          <w:rPr>
            <w:i/>
            <w:iCs/>
            <w:rPrChange w:id="83" w:author="Roberto Cabañas Vázquez" w:date="2026-05-31T19:20:00Z" w16du:dateUtc="2026-05-31T17:20:00Z">
              <w:rPr/>
            </w:rPrChange>
          </w:rPr>
          <w:t xml:space="preserve">Welcomes </w:t>
        </w:r>
        <w:r w:rsidR="006B0A42">
          <w:t>the work conducted by the Independent Expert</w:t>
        </w:r>
      </w:ins>
      <w:ins w:id="84" w:author="Roberto Cabañas Vázquez" w:date="2026-05-31T18:42:00Z" w16du:dateUtc="2026-05-31T16:42:00Z">
        <w:r w:rsidR="00923322">
          <w:t xml:space="preserve">, including the four </w:t>
        </w:r>
      </w:ins>
      <w:ins w:id="85" w:author="Roberto Cabañas Vázquez" w:date="2026-05-31T18:56:00Z" w16du:dateUtc="2026-05-31T16:56:00Z">
        <w:r w:rsidR="002E61B1">
          <w:t xml:space="preserve">informal </w:t>
        </w:r>
      </w:ins>
      <w:ins w:id="86" w:author="Roberto Cabañas Vázquez" w:date="2026-05-31T18:42:00Z" w16du:dateUtc="2026-05-31T16:42:00Z">
        <w:r w:rsidR="00923322">
          <w:t xml:space="preserve">consultations held in 2025 and </w:t>
        </w:r>
      </w:ins>
      <w:ins w:id="87" w:author="Roberto Cabañas Vázquez" w:date="2026-05-31T18:43:00Z" w16du:dateUtc="2026-05-31T16:43:00Z">
        <w:r w:rsidR="00923322">
          <w:t>2026,</w:t>
        </w:r>
      </w:ins>
      <w:ins w:id="88" w:author="Roberto Cabañas Vázquez" w:date="2026-05-31T18:26:00Z" w16du:dateUtc="2026-05-31T16:26:00Z">
        <w:r w:rsidR="006B0A42">
          <w:t xml:space="preserve"> </w:t>
        </w:r>
      </w:ins>
      <w:ins w:id="89" w:author="Roberto Cabañas Vázquez" w:date="2026-05-31T18:27:00Z" w16du:dateUtc="2026-05-31T16:27:00Z">
        <w:r w:rsidR="006B0A42">
          <w:t xml:space="preserve">for the preparation of </w:t>
        </w:r>
      </w:ins>
      <w:ins w:id="90" w:author="Roberto Cabañas Vázquez" w:date="2026-06-11T17:00:00Z" w16du:dateUtc="2026-06-11T15:00:00Z">
        <w:r w:rsidR="00621264">
          <w:t>t</w:t>
        </w:r>
      </w:ins>
      <w:ins w:id="91" w:author="Roberto Cabañas Vázquez" w:date="2026-05-31T18:27:00Z" w16du:dateUtc="2026-05-31T16:27:00Z">
        <w:r w:rsidR="006B0A42">
          <w:t xml:space="preserve">he revised draft </w:t>
        </w:r>
        <w:r w:rsidR="006B0A42">
          <w:lastRenderedPageBreak/>
          <w:t>declaration on human rights and international solidarity</w:t>
        </w:r>
      </w:ins>
      <w:ins w:id="92" w:author="Roberto Cabañas Vázquez" w:date="2026-05-31T18:43:00Z" w16du:dateUtc="2026-05-31T16:43:00Z">
        <w:r w:rsidR="00923322">
          <w:t xml:space="preserve">, as mandated </w:t>
        </w:r>
      </w:ins>
      <w:ins w:id="93" w:author="Roberto Cabañas Vázquez" w:date="2026-05-31T18:44:00Z" w16du:dateUtc="2026-05-31T16:44:00Z">
        <w:r w:rsidR="00923322">
          <w:t>by the Human Rights Council in its</w:t>
        </w:r>
      </w:ins>
      <w:ins w:id="94" w:author="Roberto Cabañas Vázquez" w:date="2026-05-31T18:43:00Z" w16du:dateUtc="2026-05-31T16:43:00Z">
        <w:r w:rsidR="00923322">
          <w:t xml:space="preserve"> </w:t>
        </w:r>
      </w:ins>
      <w:ins w:id="95" w:author="Roberto Cabañas Vázquez" w:date="2026-05-31T19:15:00Z" w16du:dateUtc="2026-05-31T17:15:00Z">
        <w:r>
          <w:t>resolution 59</w:t>
        </w:r>
      </w:ins>
      <w:ins w:id="96" w:author="Roberto Cabañas Vázquez" w:date="2026-05-31T18:45:00Z" w16du:dateUtc="2026-05-31T16:45:00Z">
        <w:r w:rsidR="00923322">
          <w:t xml:space="preserve">/8, </w:t>
        </w:r>
      </w:ins>
    </w:p>
    <w:p w14:paraId="754B2AE9" w14:textId="56257CB9" w:rsidR="002344A4" w:rsidRPr="00F3665F" w:rsidRDefault="002344A4" w:rsidP="002344A4">
      <w:pPr>
        <w:spacing w:after="120"/>
        <w:ind w:left="1134" w:right="1134"/>
        <w:jc w:val="both"/>
      </w:pPr>
      <w:r w:rsidRPr="00F3665F">
        <w:rPr>
          <w:i/>
        </w:rPr>
        <w:tab/>
      </w:r>
      <w:r w:rsidRPr="00F3665F">
        <w:rPr>
          <w:i/>
        </w:rPr>
        <w:tab/>
      </w:r>
      <w:r w:rsidRPr="005A66FD">
        <w:rPr>
          <w:iCs/>
          <w:strike/>
          <w:rPrChange w:id="97" w:author="Roberto Cabañas Vázquez" w:date="2026-05-31T19:21:00Z" w16du:dateUtc="2026-05-31T17:21:00Z">
            <w:rPr>
              <w:iCs/>
            </w:rPr>
          </w:rPrChange>
        </w:rPr>
        <w:t>3</w:t>
      </w:r>
      <w:r w:rsidRPr="00F3665F">
        <w:rPr>
          <w:i/>
        </w:rPr>
        <w:t>.</w:t>
      </w:r>
      <w:ins w:id="98" w:author="Roberto Cabañas Vázquez" w:date="2026-05-31T19:21:00Z" w16du:dateUtc="2026-05-31T17:21:00Z">
        <w:r w:rsidR="005A66FD">
          <w:rPr>
            <w:i/>
          </w:rPr>
          <w:t>4</w:t>
        </w:r>
      </w:ins>
      <w:r w:rsidRPr="00F3665F">
        <w:rPr>
          <w:i/>
        </w:rPr>
        <w:tab/>
        <w:t xml:space="preserve">Decides </w:t>
      </w:r>
      <w:r w:rsidRPr="00F3665F">
        <w:t>to extend the mandate of Independent Expert on human rights and international solidarity for a period of three years in accordance with the mandate established by the Human Rights Commission in its resolution 2005/55 of 20 April 2005 and ratified by the Human Rights Council in its resolution 17/6 of 6 July 2011;</w:t>
      </w:r>
    </w:p>
    <w:p w14:paraId="5FBA1A30" w14:textId="5774583D" w:rsidR="002344A4" w:rsidRPr="00F3665F" w:rsidRDefault="002344A4" w:rsidP="002344A4">
      <w:pPr>
        <w:spacing w:after="120"/>
        <w:ind w:left="1134" w:right="1134"/>
        <w:jc w:val="both"/>
      </w:pPr>
      <w:r w:rsidRPr="00F3665F">
        <w:rPr>
          <w:i/>
        </w:rPr>
        <w:tab/>
      </w:r>
      <w:r w:rsidRPr="00F3665F">
        <w:rPr>
          <w:i/>
        </w:rPr>
        <w:tab/>
      </w:r>
      <w:r w:rsidRPr="005A66FD">
        <w:rPr>
          <w:iCs/>
          <w:strike/>
          <w:rPrChange w:id="99" w:author="Roberto Cabañas Vázquez" w:date="2026-05-31T19:21:00Z" w16du:dateUtc="2026-05-31T17:21:00Z">
            <w:rPr>
              <w:iCs/>
            </w:rPr>
          </w:rPrChange>
        </w:rPr>
        <w:t>4</w:t>
      </w:r>
      <w:r w:rsidRPr="00F3665F">
        <w:rPr>
          <w:i/>
        </w:rPr>
        <w:t>.</w:t>
      </w:r>
      <w:ins w:id="100" w:author="Roberto Cabañas Vázquez" w:date="2026-05-31T19:21:00Z" w16du:dateUtc="2026-05-31T17:21:00Z">
        <w:r w:rsidR="005A66FD">
          <w:rPr>
            <w:i/>
          </w:rPr>
          <w:t>5</w:t>
        </w:r>
      </w:ins>
      <w:r w:rsidRPr="00F3665F">
        <w:rPr>
          <w:i/>
        </w:rPr>
        <w:tab/>
        <w:t xml:space="preserve">Requests </w:t>
      </w:r>
      <w:r w:rsidRPr="00F3665F">
        <w:t>all States, United Nations agencies, other relevant international organizations and non-governmental organizations to mainstream the right of peoples and individuals to international solidarity into their activities, to cooperate with the Independent Expert in his mandate, and to supply all necessary information requested by him, and requests States to give serious consideration to responding favo</w:t>
      </w:r>
      <w:r w:rsidR="00E51C37" w:rsidRPr="00F3665F">
        <w:t>u</w:t>
      </w:r>
      <w:r w:rsidRPr="00F3665F">
        <w:t>rably to the requests of the Independent Expert to visit their countries to enable him to fulfil his mandate effectively;</w:t>
      </w:r>
    </w:p>
    <w:p w14:paraId="018B92DC" w14:textId="034727D5" w:rsidR="002344A4" w:rsidRPr="00084E52" w:rsidRDefault="002344A4" w:rsidP="002344A4">
      <w:pPr>
        <w:spacing w:after="120"/>
        <w:ind w:left="1134" w:right="1134"/>
        <w:jc w:val="both"/>
      </w:pPr>
      <w:r w:rsidRPr="00F3665F">
        <w:rPr>
          <w:i/>
        </w:rPr>
        <w:tab/>
      </w:r>
      <w:r w:rsidRPr="00F3665F">
        <w:rPr>
          <w:i/>
        </w:rPr>
        <w:tab/>
      </w:r>
      <w:r w:rsidRPr="005A66FD">
        <w:rPr>
          <w:iCs/>
          <w:strike/>
          <w:rPrChange w:id="101" w:author="Roberto Cabañas Vázquez" w:date="2026-05-31T19:21:00Z" w16du:dateUtc="2026-05-31T17:21:00Z">
            <w:rPr>
              <w:iCs/>
            </w:rPr>
          </w:rPrChange>
        </w:rPr>
        <w:t>5</w:t>
      </w:r>
      <w:r w:rsidRPr="005A66FD">
        <w:rPr>
          <w:i/>
          <w:strike/>
          <w:rPrChange w:id="102" w:author="Roberto Cabañas Vázquez" w:date="2026-05-31T19:21:00Z" w16du:dateUtc="2026-05-31T17:21:00Z">
            <w:rPr>
              <w:i/>
            </w:rPr>
          </w:rPrChange>
        </w:rPr>
        <w:t>.</w:t>
      </w:r>
      <w:ins w:id="103" w:author="Roberto Cabañas Vázquez" w:date="2026-05-31T19:21:00Z" w16du:dateUtc="2026-05-31T17:21:00Z">
        <w:r w:rsidR="005A66FD">
          <w:rPr>
            <w:i/>
          </w:rPr>
          <w:t>6</w:t>
        </w:r>
      </w:ins>
      <w:r w:rsidRPr="00F3665F">
        <w:rPr>
          <w:i/>
        </w:rPr>
        <w:tab/>
        <w:t xml:space="preserve">Requests </w:t>
      </w:r>
      <w:r w:rsidRPr="00F3665F">
        <w:t>the Independent Expert to continue to participate in relevant international forums and major events with a view to promoting the importance of international solidarity in the realization of the 2030 Agenda for Sustainable Development, especially th</w:t>
      </w:r>
      <w:r w:rsidR="00327873">
        <w:t>e</w:t>
      </w:r>
      <w:r w:rsidRPr="00F3665F">
        <w:t xml:space="preserve"> Sustainable Development Goals relating to economic, social and climate issues, and invites States</w:t>
      </w:r>
      <w:r w:rsidRPr="00084E52">
        <w:t>, international organizations, United Nations agencies and other relevant organizations to facilitate the meaningful participation of the Independent Expert in these forums and events;</w:t>
      </w:r>
    </w:p>
    <w:p w14:paraId="628DB938" w14:textId="114048C1" w:rsidR="002344A4" w:rsidRDefault="002344A4" w:rsidP="002344A4">
      <w:pPr>
        <w:spacing w:after="120"/>
        <w:ind w:left="1134" w:right="1134"/>
        <w:jc w:val="both"/>
        <w:rPr>
          <w:ins w:id="104" w:author="Roberto Cabañas Vázquez" w:date="2026-05-31T18:56:00Z" w16du:dateUtc="2026-05-31T16:56:00Z"/>
        </w:rPr>
      </w:pPr>
      <w:r w:rsidRPr="00084E52">
        <w:rPr>
          <w:i/>
        </w:rPr>
        <w:tab/>
      </w:r>
      <w:r w:rsidRPr="00084E52">
        <w:rPr>
          <w:i/>
        </w:rPr>
        <w:tab/>
      </w:r>
      <w:r w:rsidRPr="005A66FD">
        <w:rPr>
          <w:iCs/>
          <w:strike/>
          <w:rPrChange w:id="105" w:author="Roberto Cabañas Vázquez" w:date="2026-05-31T19:21:00Z" w16du:dateUtc="2026-05-31T17:21:00Z">
            <w:rPr>
              <w:iCs/>
            </w:rPr>
          </w:rPrChange>
        </w:rPr>
        <w:t>6</w:t>
      </w:r>
      <w:r w:rsidRPr="00084E52">
        <w:rPr>
          <w:i/>
        </w:rPr>
        <w:t>.</w:t>
      </w:r>
      <w:ins w:id="106" w:author="Roberto Cabañas Vázquez" w:date="2026-05-31T19:21:00Z" w16du:dateUtc="2026-05-31T17:21:00Z">
        <w:r w:rsidR="005A66FD">
          <w:rPr>
            <w:i/>
          </w:rPr>
          <w:t>7</w:t>
        </w:r>
      </w:ins>
      <w:r w:rsidRPr="00084E52">
        <w:rPr>
          <w:i/>
        </w:rPr>
        <w:tab/>
        <w:t xml:space="preserve">Also requests </w:t>
      </w:r>
      <w:r w:rsidRPr="00084E52">
        <w:t>the Independent Expert to continue to examine in his reports ways and means of overcoming existing and emerging obstacles to the realization of the right of peoples and individuals to international solidarity, including the challenges of international cooperation, and to seek the views and contributions of Governments, United Nations agencies and other relevant international organizations in this regard;</w:t>
      </w:r>
    </w:p>
    <w:p w14:paraId="697F85CD" w14:textId="3C04AE20" w:rsidR="002E61B1" w:rsidRPr="00084E52" w:rsidRDefault="005A66FD" w:rsidP="005A66FD">
      <w:pPr>
        <w:spacing w:after="120"/>
        <w:ind w:left="1080" w:right="1134" w:firstLine="630"/>
        <w:jc w:val="both"/>
      </w:pPr>
      <w:ins w:id="107" w:author="Roberto Cabañas Vázquez" w:date="2026-05-31T19:21:00Z" w16du:dateUtc="2026-05-31T17:21:00Z">
        <w:r>
          <w:rPr>
            <w:i/>
            <w:iCs/>
          </w:rPr>
          <w:t>8</w:t>
        </w:r>
      </w:ins>
      <w:ins w:id="108" w:author="Roberto Cabañas Vázquez" w:date="2026-05-31T19:22:00Z" w16du:dateUtc="2026-05-31T17:22:00Z">
        <w:r>
          <w:rPr>
            <w:i/>
            <w:iCs/>
          </w:rPr>
          <w:t>.</w:t>
        </w:r>
        <w:r>
          <w:rPr>
            <w:i/>
            <w:iCs/>
          </w:rPr>
          <w:tab/>
        </w:r>
      </w:ins>
      <w:ins w:id="109" w:author="Roberto Cabañas Vázquez" w:date="2026-05-31T18:57:00Z" w16du:dateUtc="2026-05-31T16:57:00Z">
        <w:r w:rsidR="002E61B1" w:rsidRPr="002E61B1">
          <w:rPr>
            <w:i/>
            <w:iCs/>
            <w:rPrChange w:id="110" w:author="Roberto Cabañas Vázquez" w:date="2026-05-31T19:01:00Z" w16du:dateUtc="2026-05-31T17:01:00Z">
              <w:rPr/>
            </w:rPrChange>
          </w:rPr>
          <w:t>Further request</w:t>
        </w:r>
        <w:r w:rsidR="002E61B1">
          <w:t xml:space="preserve"> the Independent Expert to </w:t>
        </w:r>
      </w:ins>
      <w:ins w:id="111" w:author="Roberto Cabañas Vázquez" w:date="2026-05-31T18:58:00Z" w16du:dateUtc="2026-05-31T16:58:00Z">
        <w:r w:rsidR="002E61B1">
          <w:t xml:space="preserve">continue </w:t>
        </w:r>
      </w:ins>
      <w:ins w:id="112" w:author="Roberto Cabañas Vázquez" w:date="2026-05-31T18:57:00Z" w16du:dateUtc="2026-05-31T16:57:00Z">
        <w:r w:rsidR="002E61B1">
          <w:t>hold</w:t>
        </w:r>
      </w:ins>
      <w:ins w:id="113" w:author="Roberto Cabañas Vázquez" w:date="2026-05-31T18:58:00Z" w16du:dateUtc="2026-05-31T16:58:00Z">
        <w:r w:rsidR="002E61B1">
          <w:t>ing</w:t>
        </w:r>
      </w:ins>
      <w:ins w:id="114" w:author="Roberto Cabañas Vázquez" w:date="2026-05-31T18:57:00Z" w16du:dateUtc="2026-05-31T16:57:00Z">
        <w:r w:rsidR="002E61B1">
          <w:t xml:space="preserve"> </w:t>
        </w:r>
      </w:ins>
      <w:ins w:id="115" w:author="Roberto Cabañas Vázquez" w:date="2026-06-17T11:00:00Z" w16du:dateUtc="2026-06-17T09:00:00Z">
        <w:r w:rsidR="006513F8">
          <w:t>i</w:t>
        </w:r>
      </w:ins>
      <w:ins w:id="116" w:author="Roberto Cabañas Vázquez" w:date="2026-05-31T18:57:00Z" w16du:dateUtc="2026-05-31T16:57:00Z">
        <w:r w:rsidR="002E61B1">
          <w:t>n</w:t>
        </w:r>
      </w:ins>
      <w:ins w:id="117" w:author="Roberto Cabañas Vázquez" w:date="2026-05-31T18:58:00Z" w16du:dateUtc="2026-05-31T16:58:00Z">
        <w:r w:rsidR="002E61B1">
          <w:t xml:space="preserve">formal consultations between September </w:t>
        </w:r>
      </w:ins>
      <w:ins w:id="118" w:author="Roberto Cabañas Vázquez" w:date="2026-05-31T18:59:00Z" w16du:dateUtc="2026-05-31T16:59:00Z">
        <w:r w:rsidR="002E61B1">
          <w:t xml:space="preserve">2026 </w:t>
        </w:r>
      </w:ins>
      <w:ins w:id="119" w:author="Roberto Cabañas Vázquez" w:date="2026-05-31T18:58:00Z" w16du:dateUtc="2026-05-31T16:58:00Z">
        <w:r w:rsidR="002E61B1">
          <w:t>and April</w:t>
        </w:r>
      </w:ins>
      <w:ins w:id="120" w:author="Roberto Cabañas Vázquez" w:date="2026-05-31T18:59:00Z" w16du:dateUtc="2026-05-31T16:59:00Z">
        <w:r w:rsidR="002E61B1">
          <w:t xml:space="preserve"> 2027 </w:t>
        </w:r>
      </w:ins>
      <w:ins w:id="121" w:author="Roberto Cabañas Vázquez" w:date="2026-05-31T18:59:00Z">
        <w:r w:rsidR="002E61B1" w:rsidRPr="002E61B1">
          <w:t>on the revised draft declaration on the right to international solidarity</w:t>
        </w:r>
      </w:ins>
      <w:ins w:id="122" w:author="Roberto Cabañas Vázquez" w:date="2026-05-31T18:59:00Z" w16du:dateUtc="2026-05-31T16:59:00Z">
        <w:r w:rsidR="002E61B1">
          <w:t xml:space="preserve">, </w:t>
        </w:r>
      </w:ins>
      <w:ins w:id="123" w:author="Roberto Cabañas Vázquez" w:date="2026-05-31T19:02:00Z" w16du:dateUtc="2026-05-31T17:02:00Z">
        <w:r w:rsidR="002E61B1">
          <w:t xml:space="preserve">with a view to </w:t>
        </w:r>
      </w:ins>
      <w:ins w:id="124" w:author="Roberto Cabañas Vázquez" w:date="2026-05-31T19:03:00Z" w16du:dateUtc="2026-05-31T17:03:00Z">
        <w:r w:rsidR="007233EB">
          <w:t>submitting</w:t>
        </w:r>
      </w:ins>
      <w:ins w:id="125" w:author="Roberto Cabañas Vázquez" w:date="2026-05-31T19:02:00Z" w16du:dateUtc="2026-05-31T17:02:00Z">
        <w:r w:rsidR="002E61B1">
          <w:t xml:space="preserve"> the revised draft declaration to </w:t>
        </w:r>
      </w:ins>
      <w:ins w:id="126" w:author="Roberto Cabañas Vázquez" w:date="2026-05-31T19:03:00Z" w16du:dateUtc="2026-05-31T17:03:00Z">
        <w:r w:rsidR="007233EB">
          <w:t>the Human Rights Council</w:t>
        </w:r>
      </w:ins>
      <w:ins w:id="127" w:author="Roberto Cabañas Vázquez" w:date="2026-05-31T19:04:00Z" w16du:dateUtc="2026-05-31T17:04:00Z">
        <w:r w:rsidR="007233EB">
          <w:t xml:space="preserve"> </w:t>
        </w:r>
      </w:ins>
      <w:ins w:id="128" w:author="Roberto Cabañas Vázquez" w:date="2026-06-17T16:14:00Z" w16du:dateUtc="2026-06-17T14:14:00Z">
        <w:r w:rsidR="00381CAC">
          <w:t xml:space="preserve">for consideration </w:t>
        </w:r>
      </w:ins>
      <w:ins w:id="129" w:author="Roberto Cabañas Vázquez" w:date="2026-05-31T19:04:00Z" w16du:dateUtc="2026-05-31T17:04:00Z">
        <w:r w:rsidR="007233EB">
          <w:t>on its sixty-fifth session</w:t>
        </w:r>
      </w:ins>
      <w:ins w:id="130" w:author="Roberto Cabañas Vázquez" w:date="2026-06-17T17:18:00Z" w16du:dateUtc="2026-06-17T15:18:00Z">
        <w:r w:rsidR="00964BDC">
          <w:t>;</w:t>
        </w:r>
      </w:ins>
    </w:p>
    <w:p w14:paraId="72077521" w14:textId="3CF1CBF1" w:rsidR="002344A4" w:rsidRPr="00084E52" w:rsidRDefault="002344A4" w:rsidP="002344A4">
      <w:pPr>
        <w:spacing w:after="120"/>
        <w:ind w:left="1134" w:right="1134"/>
        <w:jc w:val="both"/>
      </w:pPr>
      <w:r w:rsidRPr="00084E52">
        <w:rPr>
          <w:i/>
        </w:rPr>
        <w:tab/>
      </w:r>
      <w:r w:rsidRPr="00084E52">
        <w:rPr>
          <w:i/>
        </w:rPr>
        <w:tab/>
      </w:r>
      <w:r w:rsidRPr="005A66FD">
        <w:rPr>
          <w:iCs/>
          <w:strike/>
          <w:rPrChange w:id="131" w:author="Roberto Cabañas Vázquez" w:date="2026-05-31T19:23:00Z" w16du:dateUtc="2026-05-31T17:23:00Z">
            <w:rPr>
              <w:iCs/>
            </w:rPr>
          </w:rPrChange>
        </w:rPr>
        <w:t>7</w:t>
      </w:r>
      <w:r w:rsidRPr="00084E52">
        <w:rPr>
          <w:i/>
        </w:rPr>
        <w:t>.</w:t>
      </w:r>
      <w:ins w:id="132" w:author="Roberto Cabañas Vázquez" w:date="2026-05-31T19:23:00Z" w16du:dateUtc="2026-05-31T17:23:00Z">
        <w:r w:rsidR="005A66FD">
          <w:rPr>
            <w:i/>
          </w:rPr>
          <w:t>9</w:t>
        </w:r>
      </w:ins>
      <w:r w:rsidRPr="00084E52">
        <w:rPr>
          <w:i/>
        </w:rPr>
        <w:tab/>
        <w:t xml:space="preserve">Requests </w:t>
      </w:r>
      <w:r w:rsidRPr="00084E52">
        <w:t>the Secretary-General and the United Nations High Commissioner for Human Rights to provide the Independent Expert with all the human and financial resources necessary for the effective fulfilment of the mandate;</w:t>
      </w:r>
    </w:p>
    <w:p w14:paraId="23256BDA" w14:textId="5080FD1F" w:rsidR="002344A4" w:rsidRPr="00084E52" w:rsidRDefault="002344A4" w:rsidP="002344A4">
      <w:pPr>
        <w:spacing w:after="120"/>
        <w:ind w:left="1134" w:right="1134"/>
        <w:jc w:val="both"/>
      </w:pPr>
      <w:r w:rsidRPr="00084E52">
        <w:rPr>
          <w:i/>
        </w:rPr>
        <w:tab/>
      </w:r>
      <w:r w:rsidRPr="00084E52">
        <w:rPr>
          <w:i/>
        </w:rPr>
        <w:tab/>
      </w:r>
      <w:r w:rsidRPr="005A66FD">
        <w:rPr>
          <w:iCs/>
          <w:strike/>
          <w:rPrChange w:id="133" w:author="Roberto Cabañas Vázquez" w:date="2026-05-31T19:23:00Z" w16du:dateUtc="2026-05-31T17:23:00Z">
            <w:rPr>
              <w:iCs/>
            </w:rPr>
          </w:rPrChange>
        </w:rPr>
        <w:t>8</w:t>
      </w:r>
      <w:r w:rsidRPr="00084E52">
        <w:rPr>
          <w:i/>
        </w:rPr>
        <w:t>.</w:t>
      </w:r>
      <w:ins w:id="134" w:author="Roberto Cabañas Vázquez" w:date="2026-05-31T19:23:00Z" w16du:dateUtc="2026-05-31T17:23:00Z">
        <w:r w:rsidR="005A66FD">
          <w:rPr>
            <w:i/>
          </w:rPr>
          <w:t>10</w:t>
        </w:r>
      </w:ins>
      <w:r w:rsidRPr="00084E52">
        <w:rPr>
          <w:i/>
        </w:rPr>
        <w:tab/>
        <w:t xml:space="preserve">Reiterates </w:t>
      </w:r>
      <w:r w:rsidRPr="00084E52">
        <w:t xml:space="preserve">its request to the Independent Expert to take into account the outcomes of all major United Nations and other global summits and ministerial meetings in the economic, social and climate fields and to continue to seek views and contributions from Governments, United Nations agencies, other relevant international organizations and non- governmental organizations in the discharge of </w:t>
      </w:r>
      <w:r w:rsidR="00E32BBB">
        <w:t>t</w:t>
      </w:r>
      <w:r w:rsidRPr="00084E52">
        <w:t>h</w:t>
      </w:r>
      <w:r w:rsidR="00E32BBB">
        <w:t>e</w:t>
      </w:r>
      <w:r w:rsidRPr="00084E52">
        <w:t xml:space="preserve"> mandate;</w:t>
      </w:r>
    </w:p>
    <w:p w14:paraId="5D4830E2" w14:textId="0C89BE2C" w:rsidR="002344A4" w:rsidRPr="00084E52" w:rsidRDefault="002344A4" w:rsidP="002344A4">
      <w:pPr>
        <w:spacing w:after="120"/>
        <w:ind w:left="1134" w:right="1134"/>
        <w:jc w:val="both"/>
      </w:pPr>
      <w:r w:rsidRPr="00084E52">
        <w:rPr>
          <w:i/>
        </w:rPr>
        <w:tab/>
      </w:r>
      <w:r w:rsidRPr="00084E52">
        <w:rPr>
          <w:i/>
        </w:rPr>
        <w:tab/>
      </w:r>
      <w:r w:rsidRPr="00F15B36">
        <w:rPr>
          <w:iCs/>
          <w:strike/>
          <w:rPrChange w:id="135" w:author="Roberto Cabañas Vázquez" w:date="2026-05-31T19:23:00Z" w16du:dateUtc="2026-05-31T17:23:00Z">
            <w:rPr>
              <w:iCs/>
            </w:rPr>
          </w:rPrChange>
        </w:rPr>
        <w:t>9</w:t>
      </w:r>
      <w:r w:rsidRPr="00084E52">
        <w:rPr>
          <w:i/>
        </w:rPr>
        <w:t>.</w:t>
      </w:r>
      <w:ins w:id="136" w:author="Roberto Cabañas Vázquez" w:date="2026-05-31T19:23:00Z" w16du:dateUtc="2026-05-31T17:23:00Z">
        <w:r w:rsidR="00F15B36">
          <w:rPr>
            <w:i/>
          </w:rPr>
          <w:t>11</w:t>
        </w:r>
      </w:ins>
      <w:r w:rsidRPr="00084E52">
        <w:rPr>
          <w:i/>
        </w:rPr>
        <w:tab/>
        <w:t xml:space="preserve">Requests </w:t>
      </w:r>
      <w:r w:rsidRPr="00084E52">
        <w:t>the Independent Expert to report regularly to the Human Rights Council and to the General Assembly in accordance with their respective programmes of work;</w:t>
      </w:r>
    </w:p>
    <w:p w14:paraId="01DA9855" w14:textId="0B69DD4F" w:rsidR="002344A4" w:rsidRPr="005A66FD" w:rsidRDefault="002344A4" w:rsidP="002344A4">
      <w:pPr>
        <w:spacing w:after="120"/>
        <w:ind w:left="1134" w:right="1134"/>
        <w:jc w:val="both"/>
        <w:rPr>
          <w:strike/>
          <w:rPrChange w:id="137" w:author="Roberto Cabañas Vázquez" w:date="2026-05-31T19:16:00Z" w16du:dateUtc="2026-05-31T17:16:00Z">
            <w:rPr/>
          </w:rPrChange>
        </w:rPr>
      </w:pPr>
      <w:r w:rsidRPr="00084E52">
        <w:rPr>
          <w:i/>
        </w:rPr>
        <w:tab/>
      </w:r>
      <w:r w:rsidRPr="00084E52">
        <w:rPr>
          <w:i/>
        </w:rPr>
        <w:tab/>
      </w:r>
      <w:r w:rsidRPr="00F15B36">
        <w:rPr>
          <w:iCs/>
          <w:strike/>
          <w:rPrChange w:id="138" w:author="Roberto Cabañas Vázquez" w:date="2026-05-31T19:23:00Z" w16du:dateUtc="2026-05-31T17:23:00Z">
            <w:rPr>
              <w:iCs/>
            </w:rPr>
          </w:rPrChange>
        </w:rPr>
        <w:t>10</w:t>
      </w:r>
      <w:r w:rsidRPr="00084E52">
        <w:rPr>
          <w:i/>
        </w:rPr>
        <w:t>.</w:t>
      </w:r>
      <w:ins w:id="139" w:author="Roberto Cabañas Vázquez" w:date="2026-05-31T19:23:00Z" w16du:dateUtc="2026-05-31T17:23:00Z">
        <w:r w:rsidR="00F15B36">
          <w:rPr>
            <w:i/>
          </w:rPr>
          <w:t>12</w:t>
        </w:r>
      </w:ins>
      <w:r w:rsidRPr="00084E52">
        <w:tab/>
      </w:r>
      <w:r w:rsidRPr="00084E52">
        <w:rPr>
          <w:i/>
        </w:rPr>
        <w:t xml:space="preserve">Decides </w:t>
      </w:r>
      <w:r w:rsidRPr="00084E52">
        <w:t>to continue its consideration of this matter under the same agenda item.</w:t>
      </w:r>
    </w:p>
    <w:p w14:paraId="21D3861D" w14:textId="0F265A70" w:rsidR="00A3414A" w:rsidRPr="005A66FD" w:rsidDel="005A66FD" w:rsidRDefault="00A3414A" w:rsidP="00A3414A">
      <w:pPr>
        <w:pStyle w:val="SingleTxtG"/>
        <w:jc w:val="right"/>
        <w:rPr>
          <w:del w:id="140" w:author="Roberto Cabañas Vázquez" w:date="2026-05-31T19:15:00Z" w16du:dateUtc="2026-05-31T17:15:00Z"/>
          <w:i/>
          <w:iCs/>
          <w:strike/>
          <w:rPrChange w:id="141" w:author="Roberto Cabañas Vázquez" w:date="2026-05-31T19:16:00Z" w16du:dateUtc="2026-05-31T17:16:00Z">
            <w:rPr>
              <w:del w:id="142" w:author="Roberto Cabañas Vázquez" w:date="2026-05-31T19:15:00Z" w16du:dateUtc="2026-05-31T17:15:00Z"/>
              <w:i/>
              <w:iCs/>
            </w:rPr>
          </w:rPrChange>
        </w:rPr>
      </w:pPr>
      <w:del w:id="143" w:author="Roberto Cabañas Vázquez" w:date="2026-05-31T19:15:00Z" w16du:dateUtc="2026-05-31T17:15:00Z">
        <w:r w:rsidRPr="005A66FD" w:rsidDel="005A66FD">
          <w:rPr>
            <w:i/>
            <w:iCs/>
            <w:strike/>
            <w:rPrChange w:id="144" w:author="Roberto Cabañas Vázquez" w:date="2026-05-31T19:16:00Z" w16du:dateUtc="2026-05-31T17:16:00Z">
              <w:rPr>
                <w:i/>
                <w:iCs/>
              </w:rPr>
            </w:rPrChange>
          </w:rPr>
          <w:delText>34th meeting</w:delText>
        </w:r>
        <w:r w:rsidRPr="005A66FD" w:rsidDel="005A66FD">
          <w:rPr>
            <w:i/>
            <w:iCs/>
            <w:strike/>
            <w:rPrChange w:id="145" w:author="Roberto Cabañas Vázquez" w:date="2026-05-31T19:16:00Z" w16du:dateUtc="2026-05-31T17:16:00Z">
              <w:rPr>
                <w:i/>
                <w:iCs/>
              </w:rPr>
            </w:rPrChange>
          </w:rPr>
          <w:br/>
          <w:delText>12 July 2023</w:delText>
        </w:r>
      </w:del>
    </w:p>
    <w:p w14:paraId="6B8DC451" w14:textId="13975CE7" w:rsidR="00CF586F" w:rsidRPr="00DD309D" w:rsidRDefault="002344A4" w:rsidP="002344A4">
      <w:pPr>
        <w:spacing w:before="240"/>
        <w:ind w:left="1134" w:right="1134"/>
        <w:jc w:val="center"/>
        <w:rPr>
          <w:u w:val="single"/>
        </w:rPr>
      </w:pPr>
      <w:r w:rsidRPr="00DD309D">
        <w:rPr>
          <w:u w:val="single"/>
        </w:rPr>
        <w:tab/>
      </w:r>
      <w:r w:rsidRPr="00DD309D">
        <w:rPr>
          <w:u w:val="single"/>
        </w:rPr>
        <w:tab/>
      </w:r>
      <w:r w:rsidRPr="00DD309D">
        <w:rPr>
          <w:u w:val="single"/>
        </w:rPr>
        <w:tab/>
      </w:r>
      <w:r w:rsidR="00354019">
        <w:rPr>
          <w:u w:val="single"/>
        </w:rPr>
        <w:tab/>
      </w:r>
    </w:p>
    <w:sectPr w:rsidR="00CF586F" w:rsidRPr="00DD309D" w:rsidSect="00EE06CD">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A3E3" w14:textId="77777777" w:rsidR="0088351C" w:rsidRDefault="0088351C"/>
  </w:endnote>
  <w:endnote w:type="continuationSeparator" w:id="0">
    <w:p w14:paraId="387AA5A7" w14:textId="77777777" w:rsidR="0088351C" w:rsidRDefault="0088351C"/>
  </w:endnote>
  <w:endnote w:type="continuationNotice" w:id="1">
    <w:p w14:paraId="13F7B428" w14:textId="77777777" w:rsidR="0088351C" w:rsidRDefault="0088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EBDD" w14:textId="1E7D84C8" w:rsidR="00C32307" w:rsidRDefault="00C32307" w:rsidP="00C32307">
    <w:pPr>
      <w:pStyle w:val="Footer"/>
    </w:pPr>
    <w:r w:rsidRPr="0027112F">
      <w:rPr>
        <w:noProof/>
        <w:lang w:val="en-US"/>
      </w:rPr>
      <w:drawing>
        <wp:anchor distT="0" distB="0" distL="114300" distR="114300" simplePos="0" relativeHeight="251659264" behindDoc="0" locked="1" layoutInCell="1" allowOverlap="1" wp14:anchorId="773F6EBD" wp14:editId="57882EF0">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05BAD18" w14:textId="53CCFB22" w:rsidR="00C32307" w:rsidRPr="00C32307" w:rsidRDefault="00C32307" w:rsidP="00C32307">
    <w:pPr>
      <w:pStyle w:val="Footer"/>
      <w:ind w:right="1134"/>
      <w:rPr>
        <w:sz w:val="20"/>
      </w:rPr>
    </w:pPr>
    <w:r>
      <w:rPr>
        <w:sz w:val="20"/>
      </w:rPr>
      <w:t>GE.23-14111(E)</w:t>
    </w:r>
    <w:r>
      <w:rPr>
        <w:noProof/>
        <w:sz w:val="20"/>
      </w:rPr>
      <w:drawing>
        <wp:anchor distT="0" distB="0" distL="114300" distR="114300" simplePos="0" relativeHeight="251660288" behindDoc="0" locked="0" layoutInCell="1" allowOverlap="1" wp14:anchorId="6D912649" wp14:editId="22370A43">
          <wp:simplePos x="0" y="0"/>
          <wp:positionH relativeFrom="margin">
            <wp:posOffset>5615940</wp:posOffset>
          </wp:positionH>
          <wp:positionV relativeFrom="margin">
            <wp:posOffset>8905875</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F857" w14:textId="77777777" w:rsidR="0088351C" w:rsidRPr="000B175B" w:rsidRDefault="0088351C" w:rsidP="000B175B">
      <w:pPr>
        <w:tabs>
          <w:tab w:val="right" w:pos="2155"/>
        </w:tabs>
        <w:spacing w:after="80"/>
        <w:ind w:left="680"/>
        <w:rPr>
          <w:u w:val="single"/>
        </w:rPr>
      </w:pPr>
      <w:r>
        <w:rPr>
          <w:u w:val="single"/>
        </w:rPr>
        <w:tab/>
      </w:r>
    </w:p>
  </w:footnote>
  <w:footnote w:type="continuationSeparator" w:id="0">
    <w:p w14:paraId="080708A4" w14:textId="77777777" w:rsidR="0088351C" w:rsidRPr="00FC68B7" w:rsidRDefault="0088351C" w:rsidP="00FC68B7">
      <w:pPr>
        <w:tabs>
          <w:tab w:val="left" w:pos="2155"/>
        </w:tabs>
        <w:spacing w:after="80"/>
        <w:ind w:left="680"/>
        <w:rPr>
          <w:u w:val="single"/>
        </w:rPr>
      </w:pPr>
      <w:r>
        <w:rPr>
          <w:u w:val="single"/>
        </w:rPr>
        <w:tab/>
      </w:r>
    </w:p>
  </w:footnote>
  <w:footnote w:type="continuationNotice" w:id="1">
    <w:p w14:paraId="7582C9E9" w14:textId="77777777" w:rsidR="0088351C" w:rsidRDefault="0088351C"/>
  </w:footnote>
  <w:footnote w:id="2">
    <w:p w14:paraId="311DE56A" w14:textId="037279DC" w:rsidR="00657E23" w:rsidRPr="00BA5A94" w:rsidRDefault="00657E23" w:rsidP="00657E23">
      <w:pPr>
        <w:pStyle w:val="FootnoteText"/>
        <w:widowControl w:val="0"/>
        <w:tabs>
          <w:tab w:val="clear" w:pos="1021"/>
          <w:tab w:val="right" w:pos="1020"/>
        </w:tabs>
      </w:pPr>
      <w:r>
        <w:tab/>
      </w:r>
      <w:r>
        <w:rPr>
          <w:rStyle w:val="FootnoteReference"/>
        </w:rPr>
        <w:footnoteRef/>
      </w:r>
      <w:r>
        <w:tab/>
      </w:r>
      <w:r w:rsidRPr="00A83E4C">
        <w:rPr>
          <w:strike/>
          <w:lang w:val="en-US"/>
          <w:rPrChange w:id="68" w:author="Roberto Cabañas Vázquez" w:date="2026-05-31T18:06:00Z" w16du:dateUtc="2026-05-31T16:06:00Z">
            <w:rPr>
              <w:lang w:val="en-US"/>
            </w:rPr>
          </w:rPrChange>
        </w:rPr>
        <w:t xml:space="preserve">A/HRC/53/32 and </w:t>
      </w:r>
      <w:r w:rsidR="00CC1554" w:rsidRPr="00A83E4C">
        <w:rPr>
          <w:strike/>
          <w:lang w:val="en-US"/>
          <w:rPrChange w:id="69" w:author="Roberto Cabañas Vázquez" w:date="2026-05-31T18:06:00Z" w16du:dateUtc="2026-05-31T16:06:00Z">
            <w:rPr>
              <w:lang w:val="en-US"/>
            </w:rPr>
          </w:rPrChange>
        </w:rPr>
        <w:t>A/HRC/53/32/</w:t>
      </w:r>
      <w:r w:rsidRPr="00A83E4C">
        <w:rPr>
          <w:strike/>
          <w:lang w:val="en-US"/>
          <w:rPrChange w:id="70" w:author="Roberto Cabañas Vázquez" w:date="2026-05-31T18:06:00Z" w16du:dateUtc="2026-05-31T16:06:00Z">
            <w:rPr>
              <w:lang w:val="en-US"/>
            </w:rPr>
          </w:rPrChange>
        </w:rPr>
        <w:t>Add.1.</w:t>
      </w:r>
      <w:ins w:id="71" w:author="Roberto Cabañas Vázquez" w:date="2026-05-31T18:10:00Z" w16du:dateUtc="2026-05-31T16:10:00Z">
        <w:r w:rsidR="00BA5A94">
          <w:rPr>
            <w:strike/>
            <w:lang w:val="en-US"/>
          </w:rPr>
          <w:t xml:space="preserve"> </w:t>
        </w:r>
      </w:ins>
      <w:ins w:id="72" w:author="Roberto Cabañas Vázquez" w:date="2026-05-31T19:13:00Z" w16du:dateUtc="2026-05-31T17:13:00Z">
        <w:r w:rsidR="005A66FD" w:rsidRPr="005A66FD">
          <w:rPr>
            <w:lang w:val="en-US"/>
            <w:rPrChange w:id="73" w:author="Roberto Cabañas Vázquez" w:date="2026-05-31T19:14:00Z" w16du:dateUtc="2026-05-31T17:14:00Z">
              <w:rPr>
                <w:strike/>
                <w:lang w:val="en-US"/>
              </w:rPr>
            </w:rPrChange>
          </w:rPr>
          <w:t xml:space="preserve">A/80/172 </w:t>
        </w:r>
      </w:ins>
      <w:ins w:id="74" w:author="Roberto Cabañas Vázquez" w:date="2026-05-31T19:14:00Z" w16du:dateUtc="2026-05-31T17:14:00Z">
        <w:r w:rsidR="005A66FD" w:rsidRPr="005A66FD">
          <w:rPr>
            <w:lang w:val="en-US"/>
            <w:rPrChange w:id="75" w:author="Roberto Cabañas Vázquez" w:date="2026-05-31T19:14:00Z" w16du:dateUtc="2026-05-31T17:14:00Z">
              <w:rPr>
                <w:strike/>
                <w:lang w:val="en-US"/>
              </w:rPr>
            </w:rPrChange>
          </w:rPr>
          <w:t>&amp;</w:t>
        </w:r>
      </w:ins>
      <w:ins w:id="76" w:author="Roberto Cabañas Vázquez" w:date="2026-05-31T18:11:00Z" w16du:dateUtc="2026-05-31T16:11:00Z">
        <w:r w:rsidR="00BA5A94">
          <w:rPr>
            <w:lang w:val="en-US"/>
          </w:rPr>
          <w:t>A/HRC/62/38</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23A97C4E" w:rsidR="00EE06CD" w:rsidRPr="00EE06CD" w:rsidRDefault="009C49A5">
    <w:pPr>
      <w:pStyle w:val="Header"/>
    </w:pPr>
    <w:r>
      <w:t>A/HRC/</w:t>
    </w:r>
    <w:r w:rsidR="00A3414A">
      <w:t>RES/</w:t>
    </w:r>
    <w:r>
      <w:t>5</w:t>
    </w:r>
    <w:r w:rsidR="008C2A49">
      <w:t>3</w:t>
    </w:r>
    <w:r>
      <w:t>/</w:t>
    </w:r>
    <w:r w:rsidR="00A3414A">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381277AE" w:rsidR="00EE06CD" w:rsidRPr="00EE06CD" w:rsidRDefault="00A3414A" w:rsidP="00A3414A">
    <w:pPr>
      <w:pStyle w:val="Header"/>
      <w:jc w:val="right"/>
    </w:pPr>
    <w:r w:rsidRPr="00A3414A">
      <w:t xml:space="preserve"> </w:t>
    </w:r>
    <w:r>
      <w:t>A/HRC/RES/53/5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10EC"/>
    <w:multiLevelType w:val="hybridMultilevel"/>
    <w:tmpl w:val="D7BCDD2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054DEF"/>
    <w:multiLevelType w:val="hybridMultilevel"/>
    <w:tmpl w:val="BE2E656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2185525"/>
    <w:multiLevelType w:val="hybridMultilevel"/>
    <w:tmpl w:val="48CAC57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10587697">
    <w:abstractNumId w:val="6"/>
  </w:num>
  <w:num w:numId="2" w16cid:durableId="2139837160">
    <w:abstractNumId w:val="5"/>
  </w:num>
  <w:num w:numId="3" w16cid:durableId="1720856841">
    <w:abstractNumId w:val="9"/>
  </w:num>
  <w:num w:numId="4" w16cid:durableId="1113014325">
    <w:abstractNumId w:val="4"/>
  </w:num>
  <w:num w:numId="5" w16cid:durableId="563298604">
    <w:abstractNumId w:val="0"/>
  </w:num>
  <w:num w:numId="6" w16cid:durableId="847018489">
    <w:abstractNumId w:val="1"/>
  </w:num>
  <w:num w:numId="7" w16cid:durableId="976224901">
    <w:abstractNumId w:val="8"/>
  </w:num>
  <w:num w:numId="8" w16cid:durableId="492765352">
    <w:abstractNumId w:val="3"/>
  </w:num>
  <w:num w:numId="9" w16cid:durableId="514271944">
    <w:abstractNumId w:val="7"/>
  </w:num>
  <w:num w:numId="10" w16cid:durableId="1455948338">
    <w:abstractNumId w:val="10"/>
  </w:num>
  <w:num w:numId="11" w16cid:durableId="144777386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o Cabañas Vázquez">
    <w15:presenceInfo w15:providerId="Windows Live" w15:userId="930e6e2cb22970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7F7F"/>
    <w:rsid w:val="00011A53"/>
    <w:rsid w:val="00022DB5"/>
    <w:rsid w:val="000403D1"/>
    <w:rsid w:val="000449AA"/>
    <w:rsid w:val="00050F6B"/>
    <w:rsid w:val="00051F30"/>
    <w:rsid w:val="0005662A"/>
    <w:rsid w:val="00072C8C"/>
    <w:rsid w:val="00073E70"/>
    <w:rsid w:val="000816E7"/>
    <w:rsid w:val="00084E52"/>
    <w:rsid w:val="000876EB"/>
    <w:rsid w:val="000912C2"/>
    <w:rsid w:val="00091419"/>
    <w:rsid w:val="000931C0"/>
    <w:rsid w:val="00095C05"/>
    <w:rsid w:val="00096BBE"/>
    <w:rsid w:val="000B175B"/>
    <w:rsid w:val="000B2851"/>
    <w:rsid w:val="000B3A0F"/>
    <w:rsid w:val="000B4A3B"/>
    <w:rsid w:val="000C59D8"/>
    <w:rsid w:val="000D1851"/>
    <w:rsid w:val="000E0415"/>
    <w:rsid w:val="00146D32"/>
    <w:rsid w:val="001509BA"/>
    <w:rsid w:val="001A317C"/>
    <w:rsid w:val="001B4B04"/>
    <w:rsid w:val="001C6663"/>
    <w:rsid w:val="001C7895"/>
    <w:rsid w:val="001C7ACB"/>
    <w:rsid w:val="001D26DF"/>
    <w:rsid w:val="001E0E3C"/>
    <w:rsid w:val="001E2790"/>
    <w:rsid w:val="00211E0B"/>
    <w:rsid w:val="00211E72"/>
    <w:rsid w:val="00214047"/>
    <w:rsid w:val="0022130F"/>
    <w:rsid w:val="002344A4"/>
    <w:rsid w:val="00237785"/>
    <w:rsid w:val="002410DD"/>
    <w:rsid w:val="00241466"/>
    <w:rsid w:val="00253D58"/>
    <w:rsid w:val="00276A24"/>
    <w:rsid w:val="0027725F"/>
    <w:rsid w:val="002929B6"/>
    <w:rsid w:val="002A7BAB"/>
    <w:rsid w:val="002C21F0"/>
    <w:rsid w:val="002D758D"/>
    <w:rsid w:val="002E3041"/>
    <w:rsid w:val="002E61B1"/>
    <w:rsid w:val="002F54E9"/>
    <w:rsid w:val="003107FA"/>
    <w:rsid w:val="003229D8"/>
    <w:rsid w:val="00327873"/>
    <w:rsid w:val="003314D1"/>
    <w:rsid w:val="00335A2F"/>
    <w:rsid w:val="00341937"/>
    <w:rsid w:val="00354019"/>
    <w:rsid w:val="003621A3"/>
    <w:rsid w:val="00374A13"/>
    <w:rsid w:val="00381CAC"/>
    <w:rsid w:val="0039277A"/>
    <w:rsid w:val="0039556A"/>
    <w:rsid w:val="003972E0"/>
    <w:rsid w:val="003975ED"/>
    <w:rsid w:val="003C2CC4"/>
    <w:rsid w:val="003D4B23"/>
    <w:rsid w:val="003D63B0"/>
    <w:rsid w:val="00424C80"/>
    <w:rsid w:val="004325CB"/>
    <w:rsid w:val="004343D7"/>
    <w:rsid w:val="0044503A"/>
    <w:rsid w:val="00446DE4"/>
    <w:rsid w:val="00447761"/>
    <w:rsid w:val="00451EC3"/>
    <w:rsid w:val="004721B1"/>
    <w:rsid w:val="004859EC"/>
    <w:rsid w:val="00496A15"/>
    <w:rsid w:val="004B75D2"/>
    <w:rsid w:val="004D1140"/>
    <w:rsid w:val="004F02EA"/>
    <w:rsid w:val="004F55ED"/>
    <w:rsid w:val="0052176C"/>
    <w:rsid w:val="005261E5"/>
    <w:rsid w:val="005420F2"/>
    <w:rsid w:val="00542574"/>
    <w:rsid w:val="005436AB"/>
    <w:rsid w:val="00546924"/>
    <w:rsid w:val="00546DBF"/>
    <w:rsid w:val="005516F3"/>
    <w:rsid w:val="00551972"/>
    <w:rsid w:val="0055353A"/>
    <w:rsid w:val="00553D76"/>
    <w:rsid w:val="005552B5"/>
    <w:rsid w:val="00560CFA"/>
    <w:rsid w:val="0056117B"/>
    <w:rsid w:val="00562621"/>
    <w:rsid w:val="00564FAE"/>
    <w:rsid w:val="00571365"/>
    <w:rsid w:val="005A0E16"/>
    <w:rsid w:val="005A66FD"/>
    <w:rsid w:val="005B3DB3"/>
    <w:rsid w:val="005B6E48"/>
    <w:rsid w:val="005D53BE"/>
    <w:rsid w:val="005E1712"/>
    <w:rsid w:val="005F4C5D"/>
    <w:rsid w:val="00611FC4"/>
    <w:rsid w:val="006176FB"/>
    <w:rsid w:val="00621264"/>
    <w:rsid w:val="0062575D"/>
    <w:rsid w:val="00625FA2"/>
    <w:rsid w:val="00640B26"/>
    <w:rsid w:val="006513F8"/>
    <w:rsid w:val="00655B60"/>
    <w:rsid w:val="00657E23"/>
    <w:rsid w:val="00670741"/>
    <w:rsid w:val="00696BD6"/>
    <w:rsid w:val="006A5C5F"/>
    <w:rsid w:val="006A6B9D"/>
    <w:rsid w:val="006A7392"/>
    <w:rsid w:val="006B0A42"/>
    <w:rsid w:val="006B3189"/>
    <w:rsid w:val="006B7D65"/>
    <w:rsid w:val="006D6DA6"/>
    <w:rsid w:val="006E564B"/>
    <w:rsid w:val="006F13F0"/>
    <w:rsid w:val="006F5035"/>
    <w:rsid w:val="007065EB"/>
    <w:rsid w:val="00720183"/>
    <w:rsid w:val="007233EB"/>
    <w:rsid w:val="0072632A"/>
    <w:rsid w:val="007333F5"/>
    <w:rsid w:val="0074200B"/>
    <w:rsid w:val="00766591"/>
    <w:rsid w:val="007A6296"/>
    <w:rsid w:val="007A79E4"/>
    <w:rsid w:val="007B4B1A"/>
    <w:rsid w:val="007B6BA5"/>
    <w:rsid w:val="007C1B62"/>
    <w:rsid w:val="007C3390"/>
    <w:rsid w:val="007C4F4B"/>
    <w:rsid w:val="007D2CDC"/>
    <w:rsid w:val="007D5327"/>
    <w:rsid w:val="007F6611"/>
    <w:rsid w:val="008155C3"/>
    <w:rsid w:val="008175E9"/>
    <w:rsid w:val="0082243E"/>
    <w:rsid w:val="008242D7"/>
    <w:rsid w:val="0084628A"/>
    <w:rsid w:val="00856CD2"/>
    <w:rsid w:val="00861BC6"/>
    <w:rsid w:val="0086559A"/>
    <w:rsid w:val="00871FD5"/>
    <w:rsid w:val="0088351C"/>
    <w:rsid w:val="008847BB"/>
    <w:rsid w:val="00892ACA"/>
    <w:rsid w:val="008979B1"/>
    <w:rsid w:val="008A6B25"/>
    <w:rsid w:val="008A6C4F"/>
    <w:rsid w:val="008B4455"/>
    <w:rsid w:val="008C1E4D"/>
    <w:rsid w:val="008C2A49"/>
    <w:rsid w:val="008E0E46"/>
    <w:rsid w:val="0090452C"/>
    <w:rsid w:val="00907C3F"/>
    <w:rsid w:val="0092237C"/>
    <w:rsid w:val="00923322"/>
    <w:rsid w:val="0093707B"/>
    <w:rsid w:val="009400EB"/>
    <w:rsid w:val="009427E3"/>
    <w:rsid w:val="00946575"/>
    <w:rsid w:val="00956D9B"/>
    <w:rsid w:val="00963CBA"/>
    <w:rsid w:val="00964BDC"/>
    <w:rsid w:val="009654B7"/>
    <w:rsid w:val="00991261"/>
    <w:rsid w:val="009945DA"/>
    <w:rsid w:val="009A0B83"/>
    <w:rsid w:val="009B131C"/>
    <w:rsid w:val="009B3800"/>
    <w:rsid w:val="009C49A5"/>
    <w:rsid w:val="009D22AC"/>
    <w:rsid w:val="009D50DB"/>
    <w:rsid w:val="009E1C4E"/>
    <w:rsid w:val="00A0036A"/>
    <w:rsid w:val="00A05E0B"/>
    <w:rsid w:val="00A1427D"/>
    <w:rsid w:val="00A3414A"/>
    <w:rsid w:val="00A4457A"/>
    <w:rsid w:val="00A4634F"/>
    <w:rsid w:val="00A51CF3"/>
    <w:rsid w:val="00A72F22"/>
    <w:rsid w:val="00A73D32"/>
    <w:rsid w:val="00A748A6"/>
    <w:rsid w:val="00A83E4C"/>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4BFC"/>
    <w:rsid w:val="00B67F5E"/>
    <w:rsid w:val="00B73E65"/>
    <w:rsid w:val="00B81E12"/>
    <w:rsid w:val="00B87110"/>
    <w:rsid w:val="00B97FA8"/>
    <w:rsid w:val="00BA5A94"/>
    <w:rsid w:val="00BA713F"/>
    <w:rsid w:val="00BA72FC"/>
    <w:rsid w:val="00BC03B3"/>
    <w:rsid w:val="00BC1385"/>
    <w:rsid w:val="00BC74E9"/>
    <w:rsid w:val="00BD3EDB"/>
    <w:rsid w:val="00BE618E"/>
    <w:rsid w:val="00BE655C"/>
    <w:rsid w:val="00BF5449"/>
    <w:rsid w:val="00C05651"/>
    <w:rsid w:val="00C06876"/>
    <w:rsid w:val="00C217E7"/>
    <w:rsid w:val="00C24693"/>
    <w:rsid w:val="00C247B7"/>
    <w:rsid w:val="00C32307"/>
    <w:rsid w:val="00C35F0B"/>
    <w:rsid w:val="00C463DD"/>
    <w:rsid w:val="00C64458"/>
    <w:rsid w:val="00C72746"/>
    <w:rsid w:val="00C745C3"/>
    <w:rsid w:val="00C9452D"/>
    <w:rsid w:val="00CA2A58"/>
    <w:rsid w:val="00CC0B55"/>
    <w:rsid w:val="00CC1554"/>
    <w:rsid w:val="00CD6995"/>
    <w:rsid w:val="00CE4A8F"/>
    <w:rsid w:val="00CF0214"/>
    <w:rsid w:val="00CF1FDA"/>
    <w:rsid w:val="00CF586F"/>
    <w:rsid w:val="00CF7D43"/>
    <w:rsid w:val="00D11129"/>
    <w:rsid w:val="00D2031B"/>
    <w:rsid w:val="00D22332"/>
    <w:rsid w:val="00D25FE2"/>
    <w:rsid w:val="00D43252"/>
    <w:rsid w:val="00D550F9"/>
    <w:rsid w:val="00D572B0"/>
    <w:rsid w:val="00D62E90"/>
    <w:rsid w:val="00D76BE5"/>
    <w:rsid w:val="00D8509D"/>
    <w:rsid w:val="00D978C6"/>
    <w:rsid w:val="00DA67AD"/>
    <w:rsid w:val="00DB18CE"/>
    <w:rsid w:val="00DB5566"/>
    <w:rsid w:val="00DD309D"/>
    <w:rsid w:val="00DE3EC0"/>
    <w:rsid w:val="00DE5AD9"/>
    <w:rsid w:val="00E06A14"/>
    <w:rsid w:val="00E11593"/>
    <w:rsid w:val="00E12B6B"/>
    <w:rsid w:val="00E130AB"/>
    <w:rsid w:val="00E32BBB"/>
    <w:rsid w:val="00E33ADB"/>
    <w:rsid w:val="00E438D9"/>
    <w:rsid w:val="00E51C37"/>
    <w:rsid w:val="00E5644E"/>
    <w:rsid w:val="00E6568C"/>
    <w:rsid w:val="00E7260F"/>
    <w:rsid w:val="00E80026"/>
    <w:rsid w:val="00E806EE"/>
    <w:rsid w:val="00E96630"/>
    <w:rsid w:val="00EB0FB9"/>
    <w:rsid w:val="00EB203D"/>
    <w:rsid w:val="00ED0CA9"/>
    <w:rsid w:val="00ED7A2A"/>
    <w:rsid w:val="00EE06CD"/>
    <w:rsid w:val="00EF1D7F"/>
    <w:rsid w:val="00EF5BDB"/>
    <w:rsid w:val="00F07FD9"/>
    <w:rsid w:val="00F15B36"/>
    <w:rsid w:val="00F23933"/>
    <w:rsid w:val="00F24119"/>
    <w:rsid w:val="00F3665F"/>
    <w:rsid w:val="00F40E75"/>
    <w:rsid w:val="00F42CD9"/>
    <w:rsid w:val="00F52936"/>
    <w:rsid w:val="00F54083"/>
    <w:rsid w:val="00F677CB"/>
    <w:rsid w:val="00F67B04"/>
    <w:rsid w:val="00FA7DF3"/>
    <w:rsid w:val="00FC68B7"/>
    <w:rsid w:val="00FD7C12"/>
    <w:rsid w:val="00FE38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FE3861"/>
    <w:rPr>
      <w:lang w:eastAsia="en-US"/>
    </w:rPr>
  </w:style>
  <w:style w:type="character" w:styleId="CommentReference">
    <w:name w:val="annotation reference"/>
    <w:basedOn w:val="DefaultParagraphFont"/>
    <w:semiHidden/>
    <w:unhideWhenUsed/>
    <w:rsid w:val="00C247B7"/>
    <w:rPr>
      <w:sz w:val="16"/>
      <w:szCs w:val="16"/>
    </w:rPr>
  </w:style>
  <w:style w:type="paragraph" w:styleId="CommentText">
    <w:name w:val="annotation text"/>
    <w:basedOn w:val="Normal"/>
    <w:link w:val="CommentTextChar"/>
    <w:semiHidden/>
    <w:unhideWhenUsed/>
    <w:rsid w:val="00C247B7"/>
    <w:pPr>
      <w:spacing w:line="240" w:lineRule="auto"/>
    </w:pPr>
  </w:style>
  <w:style w:type="character" w:customStyle="1" w:styleId="CommentTextChar">
    <w:name w:val="Comment Text Char"/>
    <w:basedOn w:val="DefaultParagraphFont"/>
    <w:link w:val="CommentText"/>
    <w:semiHidden/>
    <w:rsid w:val="00C247B7"/>
    <w:rPr>
      <w:lang w:eastAsia="en-US"/>
    </w:rPr>
  </w:style>
  <w:style w:type="paragraph" w:styleId="CommentSubject">
    <w:name w:val="annotation subject"/>
    <w:basedOn w:val="CommentText"/>
    <w:next w:val="CommentText"/>
    <w:link w:val="CommentSubjectChar"/>
    <w:semiHidden/>
    <w:unhideWhenUsed/>
    <w:rsid w:val="00C247B7"/>
    <w:rPr>
      <w:b/>
      <w:bCs/>
    </w:rPr>
  </w:style>
  <w:style w:type="character" w:customStyle="1" w:styleId="CommentSubjectChar">
    <w:name w:val="Comment Subject Char"/>
    <w:basedOn w:val="CommentTextChar"/>
    <w:link w:val="CommentSubject"/>
    <w:semiHidden/>
    <w:rsid w:val="00C247B7"/>
    <w:rPr>
      <w:b/>
      <w:bCs/>
      <w:lang w:eastAsia="en-US"/>
    </w:rPr>
  </w:style>
  <w:style w:type="character" w:customStyle="1" w:styleId="SingleTxtGChar">
    <w:name w:val="_ Single Txt_G Char"/>
    <w:link w:val="SingleTxtG"/>
    <w:qFormat/>
    <w:locked/>
    <w:rsid w:val="00A3414A"/>
    <w:rPr>
      <w:lang w:eastAsia="en-US"/>
    </w:rPr>
  </w:style>
  <w:style w:type="paragraph" w:styleId="ListParagraph">
    <w:name w:val="List Paragraph"/>
    <w:basedOn w:val="Normal"/>
    <w:uiPriority w:val="34"/>
    <w:semiHidden/>
    <w:qFormat/>
    <w:rsid w:val="00BA5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72CF4-EB44-47CA-A0F2-45F28C63676F}">
  <ds:schemaRefs>
    <ds:schemaRef ds:uri="http://schemas.openxmlformats.org/officeDocument/2006/bibliography"/>
  </ds:schemaRefs>
</ds:datastoreItem>
</file>

<file path=customXml/itemProps2.xml><?xml version="1.0" encoding="utf-8"?>
<ds:datastoreItem xmlns:ds="http://schemas.openxmlformats.org/officeDocument/2006/customXml" ds:itemID="{53E5FD5B-78FD-452E-8CD7-8E54A8641B56}"/>
</file>

<file path=customXml/itemProps3.xml><?xml version="1.0" encoding="utf-8"?>
<ds:datastoreItem xmlns:ds="http://schemas.openxmlformats.org/officeDocument/2006/customXml" ds:itemID="{5C5F4AE3-C77B-40B6-B316-3FE42AE7BBFF}"/>
</file>

<file path=customXml/itemProps4.xml><?xml version="1.0" encoding="utf-8"?>
<ds:datastoreItem xmlns:ds="http://schemas.openxmlformats.org/officeDocument/2006/customXml" ds:itemID="{3AA0725F-2076-4742-B924-20E4ED4462FD}"/>
</file>

<file path=docProps/app.xml><?xml version="1.0" encoding="utf-8"?>
<Properties xmlns="http://schemas.openxmlformats.org/officeDocument/2006/extended-properties" xmlns:vt="http://schemas.openxmlformats.org/officeDocument/2006/docPropsVTypes">
  <Template>A_E</Template>
  <TotalTime>95</TotalTime>
  <Pages>2</Pages>
  <Words>833</Words>
  <Characters>4749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A/HRC/RES/53/5</vt:lpstr>
      <vt:lpstr/>
    </vt:vector>
  </TitlesOfParts>
  <Company>CSD</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A/HRC/RES/53/5</dc:title>
  <dc:subject>2314111</dc:subject>
  <dc:creator>Sumiko IHARA</dc:creator>
  <cp:keywords/>
  <dc:description/>
  <cp:lastModifiedBy>Roberto Cabañas Vázquez</cp:lastModifiedBy>
  <cp:revision>6</cp:revision>
  <cp:lastPrinted>2008-01-29T08:30:00Z</cp:lastPrinted>
  <dcterms:created xsi:type="dcterms:W3CDTF">2026-05-31T17:25:00Z</dcterms:created>
  <dcterms:modified xsi:type="dcterms:W3CDTF">2026-06-17T22:17:00Z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ies>
</file>