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81C78" w14:textId="421F7AF6" w:rsidR="00BB0A0F" w:rsidRDefault="00BB0A0F">
      <w:pPr>
        <w:pStyle w:val="BodyText"/>
        <w:spacing w:before="5"/>
        <w:ind w:left="0" w:firstLine="0"/>
        <w:jc w:val="left"/>
        <w:rPr>
          <w:sz w:val="2"/>
        </w:rPr>
      </w:pPr>
    </w:p>
    <w:tbl>
      <w:tblPr>
        <w:tblW w:w="0" w:type="auto"/>
        <w:tblInd w:w="148" w:type="dxa"/>
        <w:tblLayout w:type="fixed"/>
        <w:tblCellMar>
          <w:left w:w="0" w:type="dxa"/>
          <w:right w:w="0" w:type="dxa"/>
        </w:tblCellMar>
        <w:tblLook w:val="01E0" w:firstRow="1" w:lastRow="1" w:firstColumn="1" w:lastColumn="1" w:noHBand="0" w:noVBand="0"/>
      </w:tblPr>
      <w:tblGrid>
        <w:gridCol w:w="5547"/>
        <w:gridCol w:w="4093"/>
      </w:tblGrid>
      <w:tr w:rsidR="00BB0A0F" w:rsidRPr="001A75D1" w14:paraId="53606A7F" w14:textId="77777777">
        <w:trPr>
          <w:trHeight w:val="443"/>
        </w:trPr>
        <w:tc>
          <w:tcPr>
            <w:tcW w:w="5547" w:type="dxa"/>
            <w:tcBorders>
              <w:bottom w:val="single" w:sz="4" w:space="0" w:color="000000"/>
            </w:tcBorders>
          </w:tcPr>
          <w:p w14:paraId="0DC9027C" w14:textId="77777777" w:rsidR="00BB0A0F" w:rsidRDefault="00000000">
            <w:pPr>
              <w:pStyle w:val="TableParagraph"/>
              <w:spacing w:before="43"/>
              <w:ind w:left="1260"/>
              <w:rPr>
                <w:sz w:val="28"/>
              </w:rPr>
            </w:pPr>
            <w:r>
              <w:rPr>
                <w:sz w:val="28"/>
              </w:rPr>
              <w:t>United</w:t>
            </w:r>
            <w:r>
              <w:rPr>
                <w:spacing w:val="-6"/>
                <w:sz w:val="28"/>
              </w:rPr>
              <w:t xml:space="preserve"> </w:t>
            </w:r>
            <w:r>
              <w:rPr>
                <w:spacing w:val="-2"/>
                <w:sz w:val="28"/>
              </w:rPr>
              <w:t>Nations</w:t>
            </w:r>
          </w:p>
        </w:tc>
        <w:tc>
          <w:tcPr>
            <w:tcW w:w="4093" w:type="dxa"/>
            <w:tcBorders>
              <w:bottom w:val="single" w:sz="4" w:space="0" w:color="000000"/>
            </w:tcBorders>
          </w:tcPr>
          <w:p w14:paraId="73710F2F" w14:textId="77777777" w:rsidR="00BB0A0F" w:rsidRPr="001A75D1" w:rsidRDefault="00000000">
            <w:pPr>
              <w:pStyle w:val="TableParagraph"/>
              <w:spacing w:line="423" w:lineRule="exact"/>
              <w:ind w:left="2503"/>
              <w:rPr>
                <w:strike/>
                <w:sz w:val="20"/>
                <w:rPrChange w:id="0" w:author="Roberto Cabañas Vázquez" w:date="2026-02-08T07:16:00Z" w16du:dateUtc="2026-02-08T12:16:00Z">
                  <w:rPr>
                    <w:sz w:val="20"/>
                  </w:rPr>
                </w:rPrChange>
              </w:rPr>
            </w:pPr>
            <w:r w:rsidRPr="001A75D1">
              <w:rPr>
                <w:strike/>
                <w:spacing w:val="-2"/>
                <w:sz w:val="40"/>
                <w:rPrChange w:id="1" w:author="Roberto Cabañas Vázquez" w:date="2026-02-08T07:16:00Z" w16du:dateUtc="2026-02-08T12:16:00Z">
                  <w:rPr>
                    <w:spacing w:val="-2"/>
                    <w:sz w:val="40"/>
                  </w:rPr>
                </w:rPrChange>
              </w:rPr>
              <w:t>A</w:t>
            </w:r>
            <w:r w:rsidRPr="001A75D1">
              <w:rPr>
                <w:strike/>
                <w:spacing w:val="-2"/>
                <w:sz w:val="20"/>
                <w:rPrChange w:id="2" w:author="Roberto Cabañas Vázquez" w:date="2026-02-08T07:16:00Z" w16du:dateUtc="2026-02-08T12:16:00Z">
                  <w:rPr>
                    <w:spacing w:val="-2"/>
                    <w:sz w:val="20"/>
                  </w:rPr>
                </w:rPrChange>
              </w:rPr>
              <w:t>/HRC/RES/55/4</w:t>
            </w:r>
          </w:p>
        </w:tc>
      </w:tr>
      <w:tr w:rsidR="00BB0A0F" w14:paraId="2F029133" w14:textId="77777777">
        <w:trPr>
          <w:trHeight w:val="1197"/>
        </w:trPr>
        <w:tc>
          <w:tcPr>
            <w:tcW w:w="5547" w:type="dxa"/>
            <w:tcBorders>
              <w:top w:val="single" w:sz="4" w:space="0" w:color="000000"/>
            </w:tcBorders>
          </w:tcPr>
          <w:p w14:paraId="34E25DAF" w14:textId="77777777" w:rsidR="00BB0A0F" w:rsidRDefault="00000000">
            <w:pPr>
              <w:pStyle w:val="TableParagraph"/>
              <w:spacing w:before="84"/>
              <w:ind w:left="1260"/>
              <w:rPr>
                <w:b/>
                <w:sz w:val="40"/>
              </w:rPr>
            </w:pPr>
            <w:r>
              <w:rPr>
                <w:b/>
                <w:noProof/>
                <w:sz w:val="40"/>
              </w:rPr>
              <mc:AlternateContent>
                <mc:Choice Requires="wpg">
                  <w:drawing>
                    <wp:anchor distT="0" distB="0" distL="0" distR="0" simplePos="0" relativeHeight="15730176" behindDoc="0" locked="0" layoutInCell="1" allowOverlap="1" wp14:anchorId="0C681449" wp14:editId="0FDEFE7A">
                      <wp:simplePos x="0" y="0"/>
                      <wp:positionH relativeFrom="column">
                        <wp:posOffset>55650</wp:posOffset>
                      </wp:positionH>
                      <wp:positionV relativeFrom="paragraph">
                        <wp:posOffset>91540</wp:posOffset>
                      </wp:positionV>
                      <wp:extent cx="688340" cy="56261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340" cy="562610"/>
                                <a:chOff x="0" y="0"/>
                                <a:chExt cx="688340" cy="562610"/>
                              </a:xfrm>
                            </wpg:grpSpPr>
                            <pic:pic xmlns:pic="http://schemas.openxmlformats.org/drawingml/2006/picture">
                              <pic:nvPicPr>
                                <pic:cNvPr id="6" name="Image 6"/>
                                <pic:cNvPicPr/>
                              </pic:nvPicPr>
                              <pic:blipFill>
                                <a:blip r:embed="rId8" cstate="print"/>
                                <a:stretch>
                                  <a:fillRect/>
                                </a:stretch>
                              </pic:blipFill>
                              <pic:spPr>
                                <a:xfrm>
                                  <a:off x="0" y="0"/>
                                  <a:ext cx="688291" cy="562016"/>
                                </a:xfrm>
                                <a:prstGeom prst="rect">
                                  <a:avLst/>
                                </a:prstGeom>
                              </pic:spPr>
                            </pic:pic>
                          </wpg:wgp>
                        </a:graphicData>
                      </a:graphic>
                    </wp:anchor>
                  </w:drawing>
                </mc:Choice>
                <mc:Fallback>
                  <w:pict>
                    <v:group w14:anchorId="3342CBE0" id="Group 5" o:spid="_x0000_s1026" style="position:absolute;margin-left:4.4pt;margin-top:7.2pt;width:54.2pt;height:44.3pt;z-index:15730176;mso-wrap-distance-left:0;mso-wrap-distance-right:0" coordsize="6883,5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6882;height:5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">
                        <v:imagedata r:id="rId9" o:title=""/>
                      </v:shape>
                    </v:group>
                  </w:pict>
                </mc:Fallback>
              </mc:AlternateContent>
            </w:r>
            <w:r>
              <w:rPr>
                <w:b/>
                <w:sz w:val="40"/>
              </w:rPr>
              <w:t>General</w:t>
            </w:r>
            <w:r>
              <w:rPr>
                <w:b/>
                <w:spacing w:val="-2"/>
                <w:sz w:val="40"/>
              </w:rPr>
              <w:t xml:space="preserve"> Assembly</w:t>
            </w:r>
          </w:p>
        </w:tc>
        <w:tc>
          <w:tcPr>
            <w:tcW w:w="4093" w:type="dxa"/>
            <w:tcBorders>
              <w:top w:val="single" w:sz="4" w:space="0" w:color="000000"/>
            </w:tcBorders>
          </w:tcPr>
          <w:p w14:paraId="6B30CA5A" w14:textId="77777777" w:rsidR="00BB0A0F" w:rsidRDefault="00BB0A0F">
            <w:pPr>
              <w:pStyle w:val="TableParagraph"/>
              <w:spacing w:before="17"/>
              <w:rPr>
                <w:sz w:val="20"/>
              </w:rPr>
            </w:pPr>
          </w:p>
          <w:p w14:paraId="49CFDF59" w14:textId="77777777" w:rsidR="00BB0A0F" w:rsidRPr="001A75D1" w:rsidRDefault="00000000">
            <w:pPr>
              <w:pStyle w:val="TableParagraph"/>
              <w:spacing w:line="252" w:lineRule="auto"/>
              <w:ind w:left="1162" w:right="1735"/>
              <w:rPr>
                <w:strike/>
                <w:sz w:val="20"/>
                <w:rPrChange w:id="3" w:author="Roberto Cabañas Vázquez" w:date="2026-02-08T07:16:00Z" w16du:dateUtc="2026-02-08T12:16:00Z">
                  <w:rPr>
                    <w:sz w:val="20"/>
                  </w:rPr>
                </w:rPrChange>
              </w:rPr>
            </w:pPr>
            <w:r w:rsidRPr="001A75D1">
              <w:rPr>
                <w:strike/>
                <w:sz w:val="20"/>
                <w:rPrChange w:id="4" w:author="Roberto Cabañas Vázquez" w:date="2026-02-08T07:16:00Z" w16du:dateUtc="2026-02-08T12:16:00Z">
                  <w:rPr>
                    <w:sz w:val="20"/>
                  </w:rPr>
                </w:rPrChange>
              </w:rPr>
              <w:t>Distr.:</w:t>
            </w:r>
            <w:r w:rsidRPr="001A75D1">
              <w:rPr>
                <w:strike/>
                <w:spacing w:val="-13"/>
                <w:sz w:val="20"/>
                <w:rPrChange w:id="5" w:author="Roberto Cabañas Vázquez" w:date="2026-02-08T07:16:00Z" w16du:dateUtc="2026-02-08T12:16:00Z">
                  <w:rPr>
                    <w:spacing w:val="-13"/>
                    <w:sz w:val="20"/>
                  </w:rPr>
                </w:rPrChange>
              </w:rPr>
              <w:t xml:space="preserve"> </w:t>
            </w:r>
            <w:r w:rsidRPr="001A75D1">
              <w:rPr>
                <w:strike/>
                <w:sz w:val="20"/>
                <w:rPrChange w:id="6" w:author="Roberto Cabañas Vázquez" w:date="2026-02-08T07:16:00Z" w16du:dateUtc="2026-02-08T12:16:00Z">
                  <w:rPr>
                    <w:sz w:val="20"/>
                  </w:rPr>
                </w:rPrChange>
              </w:rPr>
              <w:t>General 5 April 2024</w:t>
            </w:r>
          </w:p>
          <w:p w14:paraId="46B82E87" w14:textId="77777777" w:rsidR="00BB0A0F" w:rsidRPr="001A75D1" w:rsidRDefault="00BB0A0F">
            <w:pPr>
              <w:pStyle w:val="TableParagraph"/>
              <w:spacing w:before="7"/>
              <w:rPr>
                <w:strike/>
                <w:sz w:val="20"/>
                <w:rPrChange w:id="7" w:author="Roberto Cabañas Vázquez" w:date="2026-02-08T07:16:00Z" w16du:dateUtc="2026-02-08T12:16:00Z">
                  <w:rPr>
                    <w:sz w:val="20"/>
                  </w:rPr>
                </w:rPrChange>
              </w:rPr>
            </w:pPr>
          </w:p>
          <w:p w14:paraId="22DDB8AD" w14:textId="77777777" w:rsidR="00BB0A0F" w:rsidRDefault="00000000">
            <w:pPr>
              <w:pStyle w:val="TableParagraph"/>
              <w:spacing w:before="1" w:line="210" w:lineRule="exact"/>
              <w:ind w:left="1162"/>
              <w:rPr>
                <w:sz w:val="20"/>
              </w:rPr>
            </w:pPr>
            <w:r w:rsidRPr="001A75D1">
              <w:rPr>
                <w:strike/>
                <w:sz w:val="20"/>
                <w:rPrChange w:id="8" w:author="Roberto Cabañas Vázquez" w:date="2026-02-08T07:16:00Z" w16du:dateUtc="2026-02-08T12:16:00Z">
                  <w:rPr>
                    <w:sz w:val="20"/>
                  </w:rPr>
                </w:rPrChange>
              </w:rPr>
              <w:t>Original:</w:t>
            </w:r>
            <w:r w:rsidRPr="001A75D1">
              <w:rPr>
                <w:strike/>
                <w:spacing w:val="-8"/>
                <w:sz w:val="20"/>
                <w:rPrChange w:id="9" w:author="Roberto Cabañas Vázquez" w:date="2026-02-08T07:16:00Z" w16du:dateUtc="2026-02-08T12:16:00Z">
                  <w:rPr>
                    <w:spacing w:val="-8"/>
                    <w:sz w:val="20"/>
                  </w:rPr>
                </w:rPrChange>
              </w:rPr>
              <w:t xml:space="preserve"> </w:t>
            </w:r>
            <w:r w:rsidRPr="001A75D1">
              <w:rPr>
                <w:strike/>
                <w:spacing w:val="-2"/>
                <w:sz w:val="20"/>
                <w:rPrChange w:id="10" w:author="Roberto Cabañas Vázquez" w:date="2026-02-08T07:16:00Z" w16du:dateUtc="2026-02-08T12:16:00Z">
                  <w:rPr>
                    <w:spacing w:val="-2"/>
                    <w:sz w:val="20"/>
                  </w:rPr>
                </w:rPrChange>
              </w:rPr>
              <w:t>English</w:t>
            </w:r>
          </w:p>
        </w:tc>
      </w:tr>
    </w:tbl>
    <w:p w14:paraId="10892EE4" w14:textId="77777777" w:rsidR="00BB0A0F" w:rsidRDefault="00BB0A0F">
      <w:pPr>
        <w:pStyle w:val="BodyText"/>
        <w:ind w:left="0" w:firstLine="0"/>
        <w:jc w:val="left"/>
      </w:pPr>
    </w:p>
    <w:p w14:paraId="79D8A0BD" w14:textId="77777777" w:rsidR="00BB0A0F" w:rsidRDefault="00BB0A0F">
      <w:pPr>
        <w:pStyle w:val="BodyText"/>
        <w:ind w:left="0" w:firstLine="0"/>
        <w:jc w:val="left"/>
      </w:pPr>
    </w:p>
    <w:p w14:paraId="069B708B" w14:textId="77777777" w:rsidR="00BB0A0F" w:rsidRDefault="00BB0A0F">
      <w:pPr>
        <w:pStyle w:val="BodyText"/>
        <w:ind w:left="0" w:firstLine="0"/>
        <w:jc w:val="left"/>
      </w:pPr>
    </w:p>
    <w:p w14:paraId="14393DF8" w14:textId="77777777" w:rsidR="00BB0A0F" w:rsidRDefault="00BB0A0F">
      <w:pPr>
        <w:pStyle w:val="BodyText"/>
        <w:ind w:left="0" w:firstLine="0"/>
        <w:jc w:val="left"/>
      </w:pPr>
    </w:p>
    <w:p w14:paraId="730B12C8" w14:textId="77777777" w:rsidR="00BB0A0F" w:rsidRDefault="00BB0A0F">
      <w:pPr>
        <w:pStyle w:val="BodyText"/>
        <w:ind w:left="0" w:firstLine="0"/>
        <w:jc w:val="left"/>
      </w:pPr>
    </w:p>
    <w:p w14:paraId="0ADC6BA2" w14:textId="77777777" w:rsidR="00BB0A0F" w:rsidRDefault="00BB0A0F">
      <w:pPr>
        <w:pStyle w:val="BodyText"/>
        <w:ind w:left="0" w:firstLine="0"/>
        <w:jc w:val="left"/>
      </w:pPr>
    </w:p>
    <w:p w14:paraId="4519EBC2" w14:textId="77777777" w:rsidR="00BB0A0F" w:rsidRDefault="00000000">
      <w:pPr>
        <w:pStyle w:val="BodyText"/>
        <w:spacing w:before="6"/>
        <w:ind w:left="0" w:firstLine="0"/>
        <w:jc w:val="left"/>
      </w:pPr>
      <w:r>
        <w:rPr>
          <w:noProof/>
        </w:rPr>
        <mc:AlternateContent>
          <mc:Choice Requires="wps">
            <w:drawing>
              <wp:anchor distT="0" distB="0" distL="0" distR="0" simplePos="0" relativeHeight="487587840" behindDoc="1" locked="0" layoutInCell="1" allowOverlap="1" wp14:anchorId="78D54C82" wp14:editId="29E50E4A">
                <wp:simplePos x="0" y="0"/>
                <wp:positionH relativeFrom="page">
                  <wp:posOffset>710184</wp:posOffset>
                </wp:positionH>
                <wp:positionV relativeFrom="paragraph">
                  <wp:posOffset>165683</wp:posOffset>
                </wp:positionV>
                <wp:extent cx="6130925" cy="1841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0925" cy="18415"/>
                        </a:xfrm>
                        <a:custGeom>
                          <a:avLst/>
                          <a:gdLst/>
                          <a:ahLst/>
                          <a:cxnLst/>
                          <a:rect l="l" t="t" r="r" b="b"/>
                          <a:pathLst>
                            <a:path w="6130925" h="18415">
                              <a:moveTo>
                                <a:pt x="6130671" y="0"/>
                              </a:moveTo>
                              <a:lnTo>
                                <a:pt x="6130671" y="0"/>
                              </a:lnTo>
                              <a:lnTo>
                                <a:pt x="0" y="0"/>
                              </a:lnTo>
                              <a:lnTo>
                                <a:pt x="0" y="18288"/>
                              </a:lnTo>
                              <a:lnTo>
                                <a:pt x="6130671" y="18288"/>
                              </a:lnTo>
                              <a:lnTo>
                                <a:pt x="61306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9B2EEA" id="Graphic 7" o:spid="_x0000_s1026" style="position:absolute;margin-left:55.9pt;margin-top:13.05pt;width:482.7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13092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" path="m6130671,r,l,,,18288r6130671,l6130671,xe" fillcolor="black" stroked="f">
                <v:path arrowok="t"/>
                <w10:wrap type="topAndBottom" anchorx="page"/>
              </v:shape>
            </w:pict>
          </mc:Fallback>
        </mc:AlternateContent>
      </w:r>
    </w:p>
    <w:p w14:paraId="0E765D60" w14:textId="77777777" w:rsidR="00BB0A0F" w:rsidRDefault="00000000">
      <w:pPr>
        <w:pStyle w:val="Heading2"/>
        <w:spacing w:before="119"/>
      </w:pPr>
      <w:r>
        <w:t>Human</w:t>
      </w:r>
      <w:r>
        <w:rPr>
          <w:spacing w:val="-1"/>
        </w:rPr>
        <w:t xml:space="preserve"> </w:t>
      </w:r>
      <w:r>
        <w:t xml:space="preserve">Rights </w:t>
      </w:r>
      <w:r>
        <w:rPr>
          <w:spacing w:val="-2"/>
        </w:rPr>
        <w:t>Council</w:t>
      </w:r>
    </w:p>
    <w:p w14:paraId="6DE8F4ED" w14:textId="61021C1F" w:rsidR="00BB0A0F" w:rsidRPr="001A75D1" w:rsidRDefault="00000000">
      <w:pPr>
        <w:spacing w:before="11"/>
        <w:ind w:left="140"/>
        <w:rPr>
          <w:b/>
          <w:strike/>
          <w:sz w:val="20"/>
          <w:rPrChange w:id="11" w:author="Roberto Cabañas Vázquez" w:date="2026-02-08T07:16:00Z" w16du:dateUtc="2026-02-08T12:16:00Z">
            <w:rPr>
              <w:b/>
              <w:sz w:val="20"/>
            </w:rPr>
          </w:rPrChange>
        </w:rPr>
      </w:pPr>
      <w:r w:rsidRPr="001A75D1">
        <w:rPr>
          <w:b/>
          <w:strike/>
          <w:sz w:val="20"/>
          <w:rPrChange w:id="12" w:author="Roberto Cabañas Vázquez" w:date="2026-02-08T07:16:00Z" w16du:dateUtc="2026-02-08T12:16:00Z">
            <w:rPr>
              <w:b/>
              <w:sz w:val="20"/>
            </w:rPr>
          </w:rPrChange>
        </w:rPr>
        <w:t>Fifty-fifth</w:t>
      </w:r>
      <w:r w:rsidRPr="001A75D1">
        <w:rPr>
          <w:b/>
          <w:strike/>
          <w:spacing w:val="-9"/>
          <w:sz w:val="20"/>
          <w:rPrChange w:id="13" w:author="Roberto Cabañas Vázquez" w:date="2026-02-08T07:16:00Z" w16du:dateUtc="2026-02-08T12:16:00Z">
            <w:rPr>
              <w:b/>
              <w:spacing w:val="-9"/>
              <w:sz w:val="20"/>
            </w:rPr>
          </w:rPrChange>
        </w:rPr>
        <w:t xml:space="preserve"> </w:t>
      </w:r>
      <w:r w:rsidRPr="001A75D1">
        <w:rPr>
          <w:b/>
          <w:strike/>
          <w:spacing w:val="-2"/>
          <w:sz w:val="20"/>
          <w:rPrChange w:id="14" w:author="Roberto Cabañas Vázquez" w:date="2026-02-08T07:16:00Z" w16du:dateUtc="2026-02-08T12:16:00Z">
            <w:rPr>
              <w:b/>
              <w:spacing w:val="-2"/>
              <w:sz w:val="20"/>
            </w:rPr>
          </w:rPrChange>
        </w:rPr>
        <w:t>session</w:t>
      </w:r>
      <w:ins w:id="15" w:author="Roberto Cabañas Vázquez" w:date="2026-03-13T14:13:00Z" w16du:dateUtc="2026-03-13T13:13:00Z">
        <w:r w:rsidR="00831342" w:rsidRPr="00831342">
          <w:rPr>
            <w:b/>
            <w:spacing w:val="-2"/>
            <w:sz w:val="20"/>
            <w:rPrChange w:id="16" w:author="Roberto Cabañas Vázquez" w:date="2026-03-13T14:13:00Z" w16du:dateUtc="2026-03-13T13:13:00Z">
              <w:rPr>
                <w:b/>
                <w:strike/>
                <w:spacing w:val="-2"/>
                <w:sz w:val="20"/>
              </w:rPr>
            </w:rPrChange>
          </w:rPr>
          <w:t xml:space="preserve"> Sixty-First session</w:t>
        </w:r>
      </w:ins>
    </w:p>
    <w:p w14:paraId="1D092C20" w14:textId="77777777" w:rsidR="00BB0A0F" w:rsidRPr="001A75D1" w:rsidRDefault="00000000">
      <w:pPr>
        <w:pStyle w:val="BodyText"/>
        <w:spacing w:before="10"/>
        <w:ind w:left="140" w:firstLine="0"/>
        <w:jc w:val="left"/>
        <w:rPr>
          <w:strike/>
          <w:rPrChange w:id="17" w:author="Roberto Cabañas Vázquez" w:date="2026-02-08T07:16:00Z" w16du:dateUtc="2026-02-08T12:16:00Z">
            <w:rPr/>
          </w:rPrChange>
        </w:rPr>
      </w:pPr>
      <w:r w:rsidRPr="001A75D1">
        <w:rPr>
          <w:strike/>
          <w:rPrChange w:id="18" w:author="Roberto Cabañas Vázquez" w:date="2026-02-08T07:16:00Z" w16du:dateUtc="2026-02-08T12:16:00Z">
            <w:rPr/>
          </w:rPrChange>
        </w:rPr>
        <w:t>26</w:t>
      </w:r>
      <w:r w:rsidRPr="001A75D1">
        <w:rPr>
          <w:strike/>
          <w:spacing w:val="-4"/>
          <w:rPrChange w:id="19" w:author="Roberto Cabañas Vázquez" w:date="2026-02-08T07:16:00Z" w16du:dateUtc="2026-02-08T12:16:00Z">
            <w:rPr>
              <w:spacing w:val="-4"/>
            </w:rPr>
          </w:rPrChange>
        </w:rPr>
        <w:t xml:space="preserve"> </w:t>
      </w:r>
      <w:r w:rsidRPr="001A75D1">
        <w:rPr>
          <w:strike/>
          <w:rPrChange w:id="20" w:author="Roberto Cabañas Vázquez" w:date="2026-02-08T07:16:00Z" w16du:dateUtc="2026-02-08T12:16:00Z">
            <w:rPr/>
          </w:rPrChange>
        </w:rPr>
        <w:t>February–5</w:t>
      </w:r>
      <w:r w:rsidRPr="001A75D1">
        <w:rPr>
          <w:strike/>
          <w:spacing w:val="-3"/>
          <w:rPrChange w:id="21" w:author="Roberto Cabañas Vázquez" w:date="2026-02-08T07:16:00Z" w16du:dateUtc="2026-02-08T12:16:00Z">
            <w:rPr>
              <w:spacing w:val="-3"/>
            </w:rPr>
          </w:rPrChange>
        </w:rPr>
        <w:t xml:space="preserve"> </w:t>
      </w:r>
      <w:r w:rsidRPr="001A75D1">
        <w:rPr>
          <w:strike/>
          <w:rPrChange w:id="22" w:author="Roberto Cabañas Vázquez" w:date="2026-02-08T07:16:00Z" w16du:dateUtc="2026-02-08T12:16:00Z">
            <w:rPr/>
          </w:rPrChange>
        </w:rPr>
        <w:t>April</w:t>
      </w:r>
      <w:r w:rsidRPr="001A75D1">
        <w:rPr>
          <w:strike/>
          <w:spacing w:val="-5"/>
          <w:rPrChange w:id="23" w:author="Roberto Cabañas Vázquez" w:date="2026-02-08T07:16:00Z" w16du:dateUtc="2026-02-08T12:16:00Z">
            <w:rPr>
              <w:spacing w:val="-5"/>
            </w:rPr>
          </w:rPrChange>
        </w:rPr>
        <w:t xml:space="preserve"> </w:t>
      </w:r>
      <w:r w:rsidRPr="001A75D1">
        <w:rPr>
          <w:strike/>
          <w:spacing w:val="-4"/>
          <w:rPrChange w:id="24" w:author="Roberto Cabañas Vázquez" w:date="2026-02-08T07:16:00Z" w16du:dateUtc="2026-02-08T12:16:00Z">
            <w:rPr>
              <w:spacing w:val="-4"/>
            </w:rPr>
          </w:rPrChange>
        </w:rPr>
        <w:t>2024</w:t>
      </w:r>
    </w:p>
    <w:p w14:paraId="03EE7D34" w14:textId="77777777" w:rsidR="00BB0A0F" w:rsidRDefault="00000000">
      <w:pPr>
        <w:pStyle w:val="BodyText"/>
        <w:spacing w:before="10"/>
        <w:ind w:left="140" w:firstLine="0"/>
        <w:jc w:val="left"/>
      </w:pPr>
      <w:r>
        <w:t>Agenda</w:t>
      </w:r>
      <w:r>
        <w:rPr>
          <w:spacing w:val="-4"/>
        </w:rPr>
        <w:t xml:space="preserve"> </w:t>
      </w:r>
      <w:r>
        <w:t>item</w:t>
      </w:r>
      <w:r>
        <w:rPr>
          <w:spacing w:val="-2"/>
        </w:rPr>
        <w:t xml:space="preserve"> </w:t>
      </w:r>
      <w:r>
        <w:rPr>
          <w:spacing w:val="-10"/>
        </w:rPr>
        <w:t>3</w:t>
      </w:r>
    </w:p>
    <w:p w14:paraId="6F45E27E" w14:textId="77777777" w:rsidR="00BB0A0F" w:rsidRDefault="00000000">
      <w:pPr>
        <w:spacing w:before="10" w:line="249" w:lineRule="auto"/>
        <w:ind w:left="140" w:right="5139"/>
        <w:rPr>
          <w:b/>
          <w:sz w:val="20"/>
        </w:rPr>
      </w:pPr>
      <w:r>
        <w:rPr>
          <w:b/>
          <w:sz w:val="20"/>
        </w:rPr>
        <w:t>Promotion</w:t>
      </w:r>
      <w:r>
        <w:rPr>
          <w:b/>
          <w:spacing w:val="-6"/>
          <w:sz w:val="20"/>
        </w:rPr>
        <w:t xml:space="preserve"> </w:t>
      </w:r>
      <w:r>
        <w:rPr>
          <w:b/>
          <w:sz w:val="20"/>
        </w:rPr>
        <w:t>and</w:t>
      </w:r>
      <w:r>
        <w:rPr>
          <w:b/>
          <w:spacing w:val="-6"/>
          <w:sz w:val="20"/>
        </w:rPr>
        <w:t xml:space="preserve"> </w:t>
      </w:r>
      <w:r>
        <w:rPr>
          <w:b/>
          <w:sz w:val="20"/>
        </w:rPr>
        <w:t>protection</w:t>
      </w:r>
      <w:r>
        <w:rPr>
          <w:b/>
          <w:spacing w:val="-6"/>
          <w:sz w:val="20"/>
        </w:rPr>
        <w:t xml:space="preserve"> </w:t>
      </w:r>
      <w:r>
        <w:rPr>
          <w:b/>
          <w:sz w:val="20"/>
        </w:rPr>
        <w:t>of</w:t>
      </w:r>
      <w:r>
        <w:rPr>
          <w:b/>
          <w:spacing w:val="-7"/>
          <w:sz w:val="20"/>
        </w:rPr>
        <w:t xml:space="preserve"> </w:t>
      </w:r>
      <w:r>
        <w:rPr>
          <w:b/>
          <w:sz w:val="20"/>
        </w:rPr>
        <w:t>all</w:t>
      </w:r>
      <w:r>
        <w:rPr>
          <w:b/>
          <w:spacing w:val="-6"/>
          <w:sz w:val="20"/>
        </w:rPr>
        <w:t xml:space="preserve"> </w:t>
      </w:r>
      <w:r>
        <w:rPr>
          <w:b/>
          <w:sz w:val="20"/>
        </w:rPr>
        <w:t>human</w:t>
      </w:r>
      <w:r>
        <w:rPr>
          <w:b/>
          <w:spacing w:val="-6"/>
          <w:sz w:val="20"/>
        </w:rPr>
        <w:t xml:space="preserve"> </w:t>
      </w:r>
      <w:r>
        <w:rPr>
          <w:b/>
          <w:sz w:val="20"/>
        </w:rPr>
        <w:t>rights,</w:t>
      </w:r>
      <w:r>
        <w:rPr>
          <w:b/>
          <w:spacing w:val="-5"/>
          <w:sz w:val="20"/>
        </w:rPr>
        <w:t xml:space="preserve"> </w:t>
      </w:r>
      <w:r>
        <w:rPr>
          <w:b/>
          <w:sz w:val="20"/>
        </w:rPr>
        <w:t>civil, political, economic, social and cultural rights, including the right to development</w:t>
      </w:r>
    </w:p>
    <w:p w14:paraId="670EFB39" w14:textId="77777777" w:rsidR="00BB0A0F" w:rsidRDefault="00BB0A0F">
      <w:pPr>
        <w:pStyle w:val="BodyText"/>
        <w:spacing w:before="120"/>
        <w:ind w:left="0" w:firstLine="0"/>
        <w:jc w:val="left"/>
        <w:rPr>
          <w:b/>
        </w:rPr>
      </w:pPr>
    </w:p>
    <w:p w14:paraId="44C8B8DC" w14:textId="77777777" w:rsidR="00BB0A0F" w:rsidRPr="001A75D1" w:rsidRDefault="00000000">
      <w:pPr>
        <w:pStyle w:val="Heading1"/>
        <w:spacing w:line="223" w:lineRule="auto"/>
        <w:rPr>
          <w:strike/>
          <w:rPrChange w:id="25" w:author="Roberto Cabañas Vázquez" w:date="2026-02-08T07:23:00Z" w16du:dateUtc="2026-02-08T12:23:00Z">
            <w:rPr/>
          </w:rPrChange>
        </w:rPr>
      </w:pPr>
      <w:r w:rsidRPr="001A75D1">
        <w:rPr>
          <w:strike/>
          <w:rPrChange w:id="26" w:author="Roberto Cabañas Vázquez" w:date="2026-02-08T07:23:00Z" w16du:dateUtc="2026-02-08T12:23:00Z">
            <w:rPr/>
          </w:rPrChange>
        </w:rPr>
        <w:t>Resolution</w:t>
      </w:r>
      <w:r w:rsidRPr="001A75D1">
        <w:rPr>
          <w:strike/>
          <w:spacing w:val="-7"/>
          <w:rPrChange w:id="27" w:author="Roberto Cabañas Vázquez" w:date="2026-02-08T07:23:00Z" w16du:dateUtc="2026-02-08T12:23:00Z">
            <w:rPr>
              <w:spacing w:val="-7"/>
            </w:rPr>
          </w:rPrChange>
        </w:rPr>
        <w:t xml:space="preserve"> </w:t>
      </w:r>
      <w:r w:rsidRPr="001A75D1">
        <w:rPr>
          <w:strike/>
          <w:rPrChange w:id="28" w:author="Roberto Cabañas Vázquez" w:date="2026-02-08T07:23:00Z" w16du:dateUtc="2026-02-08T12:23:00Z">
            <w:rPr/>
          </w:rPrChange>
        </w:rPr>
        <w:t>adopted</w:t>
      </w:r>
      <w:r w:rsidRPr="001A75D1">
        <w:rPr>
          <w:strike/>
          <w:spacing w:val="-8"/>
          <w:rPrChange w:id="29" w:author="Roberto Cabañas Vázquez" w:date="2026-02-08T07:23:00Z" w16du:dateUtc="2026-02-08T12:23:00Z">
            <w:rPr>
              <w:spacing w:val="-8"/>
            </w:rPr>
          </w:rPrChange>
        </w:rPr>
        <w:t xml:space="preserve"> </w:t>
      </w:r>
      <w:r w:rsidRPr="001A75D1">
        <w:rPr>
          <w:strike/>
          <w:rPrChange w:id="30" w:author="Roberto Cabañas Vázquez" w:date="2026-02-08T07:23:00Z" w16du:dateUtc="2026-02-08T12:23:00Z">
            <w:rPr/>
          </w:rPrChange>
        </w:rPr>
        <w:t>by</w:t>
      </w:r>
      <w:r w:rsidRPr="001A75D1">
        <w:rPr>
          <w:strike/>
          <w:spacing w:val="-7"/>
          <w:rPrChange w:id="31" w:author="Roberto Cabañas Vázquez" w:date="2026-02-08T07:23:00Z" w16du:dateUtc="2026-02-08T12:23:00Z">
            <w:rPr>
              <w:spacing w:val="-7"/>
            </w:rPr>
          </w:rPrChange>
        </w:rPr>
        <w:t xml:space="preserve"> </w:t>
      </w:r>
      <w:r w:rsidRPr="001A75D1">
        <w:rPr>
          <w:strike/>
          <w:rPrChange w:id="32" w:author="Roberto Cabañas Vázquez" w:date="2026-02-08T07:23:00Z" w16du:dateUtc="2026-02-08T12:23:00Z">
            <w:rPr/>
          </w:rPrChange>
        </w:rPr>
        <w:t>the</w:t>
      </w:r>
      <w:r w:rsidRPr="001A75D1">
        <w:rPr>
          <w:strike/>
          <w:spacing w:val="-6"/>
          <w:rPrChange w:id="33" w:author="Roberto Cabañas Vázquez" w:date="2026-02-08T07:23:00Z" w16du:dateUtc="2026-02-08T12:23:00Z">
            <w:rPr>
              <w:spacing w:val="-6"/>
            </w:rPr>
          </w:rPrChange>
        </w:rPr>
        <w:t xml:space="preserve"> </w:t>
      </w:r>
      <w:r w:rsidRPr="001A75D1">
        <w:rPr>
          <w:strike/>
          <w:rPrChange w:id="34" w:author="Roberto Cabañas Vázquez" w:date="2026-02-08T07:23:00Z" w16du:dateUtc="2026-02-08T12:23:00Z">
            <w:rPr/>
          </w:rPrChange>
        </w:rPr>
        <w:t>Human</w:t>
      </w:r>
      <w:r w:rsidRPr="001A75D1">
        <w:rPr>
          <w:strike/>
          <w:spacing w:val="-5"/>
          <w:rPrChange w:id="35" w:author="Roberto Cabañas Vázquez" w:date="2026-02-08T07:23:00Z" w16du:dateUtc="2026-02-08T12:23:00Z">
            <w:rPr>
              <w:spacing w:val="-5"/>
            </w:rPr>
          </w:rPrChange>
        </w:rPr>
        <w:t xml:space="preserve"> </w:t>
      </w:r>
      <w:r w:rsidRPr="001A75D1">
        <w:rPr>
          <w:strike/>
          <w:rPrChange w:id="36" w:author="Roberto Cabañas Vázquez" w:date="2026-02-08T07:23:00Z" w16du:dateUtc="2026-02-08T12:23:00Z">
            <w:rPr/>
          </w:rPrChange>
        </w:rPr>
        <w:t>Rights</w:t>
      </w:r>
      <w:r w:rsidRPr="001A75D1">
        <w:rPr>
          <w:strike/>
          <w:spacing w:val="-4"/>
          <w:rPrChange w:id="37" w:author="Roberto Cabañas Vázquez" w:date="2026-02-08T07:23:00Z" w16du:dateUtc="2026-02-08T12:23:00Z">
            <w:rPr>
              <w:spacing w:val="-4"/>
            </w:rPr>
          </w:rPrChange>
        </w:rPr>
        <w:t xml:space="preserve"> </w:t>
      </w:r>
      <w:r w:rsidRPr="001A75D1">
        <w:rPr>
          <w:strike/>
          <w:rPrChange w:id="38" w:author="Roberto Cabañas Vázquez" w:date="2026-02-08T07:23:00Z" w16du:dateUtc="2026-02-08T12:23:00Z">
            <w:rPr/>
          </w:rPrChange>
        </w:rPr>
        <w:t>Council on 3 April 2024</w:t>
      </w:r>
    </w:p>
    <w:p w14:paraId="6368B320" w14:textId="77777777" w:rsidR="00BB0A0F" w:rsidRDefault="00BB0A0F">
      <w:pPr>
        <w:pStyle w:val="BodyText"/>
        <w:spacing w:before="36"/>
        <w:ind w:left="0" w:firstLine="0"/>
        <w:jc w:val="left"/>
        <w:rPr>
          <w:b/>
          <w:sz w:val="28"/>
        </w:rPr>
      </w:pPr>
    </w:p>
    <w:p w14:paraId="42ACBF59" w14:textId="4C89D45D" w:rsidR="00BB0A0F" w:rsidRDefault="00000000">
      <w:pPr>
        <w:pStyle w:val="Heading2"/>
        <w:tabs>
          <w:tab w:val="left" w:pos="1273"/>
        </w:tabs>
        <w:ind w:left="424"/>
      </w:pPr>
      <w:r w:rsidRPr="001A75D1">
        <w:rPr>
          <w:strike/>
          <w:spacing w:val="-2"/>
          <w:rPrChange w:id="39" w:author="Roberto Cabañas Vázquez" w:date="2026-02-08T07:24:00Z" w16du:dateUtc="2026-02-08T12:24:00Z">
            <w:rPr>
              <w:spacing w:val="-2"/>
            </w:rPr>
          </w:rPrChange>
        </w:rPr>
        <w:t>55/4.</w:t>
      </w:r>
      <w:ins w:id="40" w:author="Roberto Cabañas Vázquez" w:date="2026-02-08T07:25:00Z" w16du:dateUtc="2026-02-08T12:25:00Z">
        <w:r w:rsidR="001A75D1">
          <w:t xml:space="preserve">61/ </w:t>
        </w:r>
      </w:ins>
      <w:r>
        <w:tab/>
        <w:t>The</w:t>
      </w:r>
      <w:r>
        <w:rPr>
          <w:spacing w:val="-2"/>
        </w:rPr>
        <w:t xml:space="preserve"> </w:t>
      </w:r>
      <w:r>
        <w:t>right</w:t>
      </w:r>
      <w:r>
        <w:rPr>
          <w:spacing w:val="-1"/>
        </w:rPr>
        <w:t xml:space="preserve"> </w:t>
      </w:r>
      <w:r>
        <w:t xml:space="preserve">to </w:t>
      </w:r>
      <w:r>
        <w:rPr>
          <w:spacing w:val="-4"/>
        </w:rPr>
        <w:t>food</w:t>
      </w:r>
    </w:p>
    <w:p w14:paraId="7835824F" w14:textId="77777777" w:rsidR="00BB0A0F" w:rsidRPr="00BF1E93" w:rsidRDefault="00000000" w:rsidP="00BF1E93">
      <w:pPr>
        <w:spacing w:before="251"/>
        <w:ind w:left="1842"/>
        <w:jc w:val="both"/>
        <w:rPr>
          <w:sz w:val="20"/>
          <w:szCs w:val="20"/>
        </w:rPr>
      </w:pPr>
      <w:r w:rsidRPr="00BF1E93">
        <w:rPr>
          <w:i/>
          <w:sz w:val="20"/>
          <w:szCs w:val="20"/>
        </w:rPr>
        <w:t>The</w:t>
      </w:r>
      <w:r w:rsidRPr="00BF1E93">
        <w:rPr>
          <w:i/>
          <w:spacing w:val="-5"/>
          <w:sz w:val="20"/>
          <w:szCs w:val="20"/>
        </w:rPr>
        <w:t xml:space="preserve"> </w:t>
      </w:r>
      <w:r w:rsidRPr="00BF1E93">
        <w:rPr>
          <w:i/>
          <w:sz w:val="20"/>
          <w:szCs w:val="20"/>
        </w:rPr>
        <w:t>Human</w:t>
      </w:r>
      <w:r w:rsidRPr="00BF1E93">
        <w:rPr>
          <w:i/>
          <w:spacing w:val="-3"/>
          <w:sz w:val="20"/>
          <w:szCs w:val="20"/>
        </w:rPr>
        <w:t xml:space="preserve"> </w:t>
      </w:r>
      <w:r w:rsidRPr="00BF1E93">
        <w:rPr>
          <w:i/>
          <w:sz w:val="20"/>
          <w:szCs w:val="20"/>
        </w:rPr>
        <w:t>Rights</w:t>
      </w:r>
      <w:r w:rsidRPr="00BF1E93">
        <w:rPr>
          <w:i/>
          <w:spacing w:val="-5"/>
          <w:sz w:val="20"/>
          <w:szCs w:val="20"/>
        </w:rPr>
        <w:t xml:space="preserve"> </w:t>
      </w:r>
      <w:r w:rsidRPr="00BF1E93">
        <w:rPr>
          <w:i/>
          <w:spacing w:val="-2"/>
          <w:sz w:val="20"/>
          <w:szCs w:val="20"/>
        </w:rPr>
        <w:t>Council</w:t>
      </w:r>
      <w:r w:rsidRPr="00BF1E93">
        <w:rPr>
          <w:spacing w:val="-2"/>
          <w:sz w:val="20"/>
          <w:szCs w:val="20"/>
        </w:rPr>
        <w:t>,</w:t>
      </w:r>
    </w:p>
    <w:p w14:paraId="37D50DC1" w14:textId="4B8C4301" w:rsidR="00BB0A0F" w:rsidRPr="00BF1E93" w:rsidRDefault="005170A1" w:rsidP="00BF1E93">
      <w:pPr>
        <w:pStyle w:val="BodyText"/>
        <w:spacing w:before="130" w:line="249" w:lineRule="auto"/>
        <w:ind w:right="1275"/>
      </w:pPr>
      <w:ins w:id="41" w:author="Roberto Cabañas Vázquez" w:date="2026-02-08T10:09:00Z" w16du:dateUtc="2026-02-08T15:09:00Z">
        <w:r w:rsidRPr="00BF1E93">
          <w:rPr>
            <w:i/>
          </w:rPr>
          <w:t>PP</w:t>
        </w:r>
      </w:ins>
      <w:ins w:id="42" w:author="Roberto Cabañas Vázquez" w:date="2026-02-26T00:25:00Z" w16du:dateUtc="2026-02-26T05:25:00Z">
        <w:r w:rsidR="00942AD1">
          <w:rPr>
            <w:i/>
          </w:rPr>
          <w:t>1</w:t>
        </w:r>
      </w:ins>
      <w:ins w:id="43" w:author="Roberto Cabañas Vázquez" w:date="2026-02-08T10:09:00Z" w16du:dateUtc="2026-02-08T15:09:00Z">
        <w:r w:rsidRPr="00BF1E93">
          <w:rPr>
            <w:i/>
          </w:rPr>
          <w:t xml:space="preserve"> </w:t>
        </w:r>
      </w:ins>
      <w:r w:rsidRPr="00BF1E93">
        <w:rPr>
          <w:i/>
        </w:rPr>
        <w:t xml:space="preserve">Recalling </w:t>
      </w:r>
      <w:r w:rsidRPr="00BF1E93">
        <w:t>all previous resolutions of the General Assembly and the Human Rights Council</w:t>
      </w:r>
      <w:r w:rsidRPr="00BF1E93">
        <w:rPr>
          <w:spacing w:val="-2"/>
        </w:rPr>
        <w:t xml:space="preserve"> </w:t>
      </w:r>
      <w:r w:rsidRPr="00BF1E93">
        <w:t>on</w:t>
      </w:r>
      <w:r w:rsidRPr="00BF1E93">
        <w:rPr>
          <w:spacing w:val="-2"/>
        </w:rPr>
        <w:t xml:space="preserve"> </w:t>
      </w:r>
      <w:r w:rsidRPr="00BF1E93">
        <w:t>the</w:t>
      </w:r>
      <w:r w:rsidRPr="00BF1E93">
        <w:rPr>
          <w:spacing w:val="-4"/>
        </w:rPr>
        <w:t xml:space="preserve"> </w:t>
      </w:r>
      <w:r w:rsidRPr="00BF1E93">
        <w:t>right</w:t>
      </w:r>
      <w:r w:rsidRPr="00BF1E93">
        <w:rPr>
          <w:spacing w:val="-3"/>
        </w:rPr>
        <w:t xml:space="preserve"> </w:t>
      </w:r>
      <w:r w:rsidRPr="00BF1E93">
        <w:t>to</w:t>
      </w:r>
      <w:r w:rsidRPr="00BF1E93">
        <w:rPr>
          <w:spacing w:val="-3"/>
        </w:rPr>
        <w:t xml:space="preserve"> </w:t>
      </w:r>
      <w:r w:rsidRPr="00BF1E93">
        <w:t>food,</w:t>
      </w:r>
      <w:r w:rsidRPr="00BF1E93">
        <w:rPr>
          <w:spacing w:val="-2"/>
        </w:rPr>
        <w:t xml:space="preserve"> </w:t>
      </w:r>
      <w:r w:rsidRPr="00BF1E93">
        <w:t>and</w:t>
      </w:r>
      <w:r w:rsidRPr="00BF1E93">
        <w:rPr>
          <w:spacing w:val="-2"/>
        </w:rPr>
        <w:t xml:space="preserve"> </w:t>
      </w:r>
      <w:r w:rsidRPr="00BF1E93">
        <w:t>all</w:t>
      </w:r>
      <w:r w:rsidRPr="00BF1E93">
        <w:rPr>
          <w:spacing w:val="-2"/>
        </w:rPr>
        <w:t xml:space="preserve"> </w:t>
      </w:r>
      <w:r w:rsidRPr="00BF1E93">
        <w:t>resolutions</w:t>
      </w:r>
      <w:r w:rsidRPr="00BF1E93">
        <w:rPr>
          <w:spacing w:val="-3"/>
        </w:rPr>
        <w:t xml:space="preserve"> </w:t>
      </w:r>
      <w:r w:rsidRPr="00BF1E93">
        <w:t>of</w:t>
      </w:r>
      <w:r w:rsidRPr="00BF1E93">
        <w:rPr>
          <w:spacing w:val="-2"/>
        </w:rPr>
        <w:t xml:space="preserve"> </w:t>
      </w:r>
      <w:r w:rsidRPr="00BF1E93">
        <w:t>the</w:t>
      </w:r>
      <w:r w:rsidRPr="00BF1E93">
        <w:rPr>
          <w:spacing w:val="-2"/>
        </w:rPr>
        <w:t xml:space="preserve"> </w:t>
      </w:r>
      <w:r w:rsidRPr="00BF1E93">
        <w:t>Commission</w:t>
      </w:r>
      <w:r w:rsidRPr="00BF1E93">
        <w:rPr>
          <w:spacing w:val="-2"/>
        </w:rPr>
        <w:t xml:space="preserve"> </w:t>
      </w:r>
      <w:r w:rsidRPr="00BF1E93">
        <w:t>on</w:t>
      </w:r>
      <w:r w:rsidRPr="00BF1E93">
        <w:rPr>
          <w:spacing w:val="-2"/>
        </w:rPr>
        <w:t xml:space="preserve"> </w:t>
      </w:r>
      <w:r w:rsidRPr="00BF1E93">
        <w:t>Human</w:t>
      </w:r>
      <w:r w:rsidRPr="00BF1E93">
        <w:rPr>
          <w:spacing w:val="-3"/>
        </w:rPr>
        <w:t xml:space="preserve"> </w:t>
      </w:r>
      <w:r w:rsidRPr="00BF1E93">
        <w:t>Rights</w:t>
      </w:r>
      <w:r w:rsidRPr="00BF1E93">
        <w:rPr>
          <w:spacing w:val="-3"/>
        </w:rPr>
        <w:t xml:space="preserve"> </w:t>
      </w:r>
      <w:r w:rsidRPr="00BF1E93">
        <w:t>on</w:t>
      </w:r>
      <w:r w:rsidRPr="00BF1E93">
        <w:rPr>
          <w:spacing w:val="-2"/>
        </w:rPr>
        <w:t xml:space="preserve"> </w:t>
      </w:r>
      <w:r w:rsidRPr="00BF1E93">
        <w:t xml:space="preserve">the </w:t>
      </w:r>
      <w:r w:rsidRPr="00BF1E93">
        <w:rPr>
          <w:spacing w:val="-2"/>
        </w:rPr>
        <w:t>issue,</w:t>
      </w:r>
    </w:p>
    <w:p w14:paraId="037D851A" w14:textId="383FA02A" w:rsidR="00BB0A0F" w:rsidRPr="00BF1E93" w:rsidRDefault="008001AF" w:rsidP="00BF1E93">
      <w:pPr>
        <w:pStyle w:val="BodyText"/>
        <w:spacing w:before="123" w:line="249" w:lineRule="auto"/>
        <w:ind w:right="1273"/>
      </w:pPr>
      <w:ins w:id="44" w:author="Roberto Cabañas Vázquez" w:date="2026-02-08T10:13:00Z" w16du:dateUtc="2026-02-08T15:13:00Z">
        <w:r w:rsidRPr="00BF1E93">
          <w:rPr>
            <w:i/>
          </w:rPr>
          <w:t>PP</w:t>
        </w:r>
      </w:ins>
      <w:ins w:id="45" w:author="Roberto Cabañas Vázquez" w:date="2026-02-26T00:25:00Z" w16du:dateUtc="2026-02-26T05:25:00Z">
        <w:r w:rsidR="00942AD1">
          <w:rPr>
            <w:i/>
          </w:rPr>
          <w:t>2</w:t>
        </w:r>
      </w:ins>
      <w:ins w:id="46" w:author="Roberto Cabañas Vázquez" w:date="2026-02-08T10:13:00Z" w16du:dateUtc="2026-02-08T15:13:00Z">
        <w:r w:rsidRPr="00BF1E93">
          <w:rPr>
            <w:i/>
          </w:rPr>
          <w:t xml:space="preserve"> </w:t>
        </w:r>
      </w:ins>
      <w:r w:rsidRPr="00BF1E93">
        <w:rPr>
          <w:i/>
        </w:rPr>
        <w:t xml:space="preserve">Recalling also </w:t>
      </w:r>
      <w:r w:rsidRPr="00BF1E93">
        <w:t>the Universal Declaration of Human Rights, which provides that everyone has the right to a standard of living adequate for his or her health and well-being, including</w:t>
      </w:r>
      <w:r w:rsidRPr="00BF1E93">
        <w:rPr>
          <w:spacing w:val="-9"/>
        </w:rPr>
        <w:t xml:space="preserve"> </w:t>
      </w:r>
      <w:r w:rsidRPr="00BF1E93">
        <w:t>food,</w:t>
      </w:r>
      <w:r w:rsidRPr="00BF1E93">
        <w:rPr>
          <w:spacing w:val="-10"/>
        </w:rPr>
        <w:t xml:space="preserve"> </w:t>
      </w:r>
      <w:r w:rsidRPr="00BF1E93">
        <w:t>the</w:t>
      </w:r>
      <w:r w:rsidRPr="00BF1E93">
        <w:rPr>
          <w:spacing w:val="-10"/>
        </w:rPr>
        <w:t xml:space="preserve"> </w:t>
      </w:r>
      <w:r w:rsidRPr="00BF1E93">
        <w:t>Universal</w:t>
      </w:r>
      <w:r w:rsidRPr="00BF1E93">
        <w:rPr>
          <w:spacing w:val="-12"/>
        </w:rPr>
        <w:t xml:space="preserve"> </w:t>
      </w:r>
      <w:r w:rsidRPr="00BF1E93">
        <w:t>Declaration</w:t>
      </w:r>
      <w:r w:rsidRPr="00BF1E93">
        <w:rPr>
          <w:spacing w:val="-9"/>
        </w:rPr>
        <w:t xml:space="preserve"> </w:t>
      </w:r>
      <w:r w:rsidRPr="00BF1E93">
        <w:t>on</w:t>
      </w:r>
      <w:r w:rsidRPr="00BF1E93">
        <w:rPr>
          <w:spacing w:val="-9"/>
        </w:rPr>
        <w:t xml:space="preserve"> </w:t>
      </w:r>
      <w:r w:rsidRPr="00BF1E93">
        <w:t>the</w:t>
      </w:r>
      <w:r w:rsidRPr="00BF1E93">
        <w:rPr>
          <w:spacing w:val="-10"/>
        </w:rPr>
        <w:t xml:space="preserve"> </w:t>
      </w:r>
      <w:r w:rsidRPr="00BF1E93">
        <w:t>Eradication</w:t>
      </w:r>
      <w:r w:rsidRPr="00BF1E93">
        <w:rPr>
          <w:spacing w:val="-11"/>
        </w:rPr>
        <w:t xml:space="preserve"> </w:t>
      </w:r>
      <w:r w:rsidRPr="00BF1E93">
        <w:t>of</w:t>
      </w:r>
      <w:r w:rsidRPr="00BF1E93">
        <w:rPr>
          <w:spacing w:val="-10"/>
        </w:rPr>
        <w:t xml:space="preserve"> </w:t>
      </w:r>
      <w:r w:rsidRPr="00BF1E93">
        <w:t>Hunger</w:t>
      </w:r>
      <w:r w:rsidRPr="00BF1E93">
        <w:rPr>
          <w:spacing w:val="-10"/>
        </w:rPr>
        <w:t xml:space="preserve"> </w:t>
      </w:r>
      <w:r w:rsidRPr="00BF1E93">
        <w:t>and</w:t>
      </w:r>
      <w:r w:rsidRPr="00BF1E93">
        <w:rPr>
          <w:spacing w:val="-9"/>
        </w:rPr>
        <w:t xml:space="preserve"> </w:t>
      </w:r>
      <w:r w:rsidRPr="00BF1E93">
        <w:t>Malnutrition,</w:t>
      </w:r>
      <w:r w:rsidRPr="00BF1E93">
        <w:rPr>
          <w:spacing w:val="-10"/>
        </w:rPr>
        <w:t xml:space="preserve"> </w:t>
      </w:r>
      <w:r w:rsidRPr="00BF1E93">
        <w:t>the United Nations Millennium Declaration, in particular Millennium Development Goal 1 on eradicating extreme poverty and hunger by 2015, and the 2030 Agenda for Sustainable Development, in particular the Sustainable Development Goals on ending hunger and all forms</w:t>
      </w:r>
      <w:r w:rsidRPr="00BF1E93">
        <w:rPr>
          <w:spacing w:val="-13"/>
        </w:rPr>
        <w:t xml:space="preserve"> </w:t>
      </w:r>
      <w:r w:rsidRPr="00BF1E93">
        <w:t>of</w:t>
      </w:r>
      <w:r w:rsidRPr="00BF1E93">
        <w:rPr>
          <w:spacing w:val="-12"/>
        </w:rPr>
        <w:t xml:space="preserve"> </w:t>
      </w:r>
      <w:r w:rsidRPr="00BF1E93">
        <w:t>malnutrition,</w:t>
      </w:r>
      <w:r w:rsidRPr="00BF1E93">
        <w:rPr>
          <w:spacing w:val="-13"/>
        </w:rPr>
        <w:t xml:space="preserve"> </w:t>
      </w:r>
      <w:r w:rsidRPr="00BF1E93">
        <w:t>achieving</w:t>
      </w:r>
      <w:r w:rsidRPr="00BF1E93">
        <w:rPr>
          <w:spacing w:val="-12"/>
        </w:rPr>
        <w:t xml:space="preserve"> </w:t>
      </w:r>
      <w:r w:rsidRPr="00BF1E93">
        <w:t>food</w:t>
      </w:r>
      <w:r w:rsidRPr="00BF1E93">
        <w:rPr>
          <w:spacing w:val="-13"/>
        </w:rPr>
        <w:t xml:space="preserve"> </w:t>
      </w:r>
      <w:r w:rsidRPr="00BF1E93">
        <w:t>security</w:t>
      </w:r>
      <w:r w:rsidRPr="00BF1E93">
        <w:rPr>
          <w:spacing w:val="-12"/>
        </w:rPr>
        <w:t xml:space="preserve"> </w:t>
      </w:r>
      <w:r w:rsidRPr="00BF1E93">
        <w:t>and</w:t>
      </w:r>
      <w:r w:rsidRPr="00BF1E93">
        <w:rPr>
          <w:spacing w:val="-13"/>
        </w:rPr>
        <w:t xml:space="preserve"> </w:t>
      </w:r>
      <w:r w:rsidRPr="00BF1E93">
        <w:t>improved</w:t>
      </w:r>
      <w:r w:rsidRPr="00BF1E93">
        <w:rPr>
          <w:spacing w:val="-12"/>
        </w:rPr>
        <w:t xml:space="preserve"> </w:t>
      </w:r>
      <w:r w:rsidRPr="00BF1E93">
        <w:t>nutrition,</w:t>
      </w:r>
      <w:r w:rsidRPr="00BF1E93">
        <w:rPr>
          <w:spacing w:val="-13"/>
        </w:rPr>
        <w:t xml:space="preserve"> </w:t>
      </w:r>
      <w:r w:rsidRPr="00BF1E93">
        <w:t>promoting</w:t>
      </w:r>
      <w:r w:rsidRPr="00BF1E93">
        <w:rPr>
          <w:spacing w:val="-12"/>
        </w:rPr>
        <w:t xml:space="preserve"> </w:t>
      </w:r>
      <w:r w:rsidRPr="00BF1E93">
        <w:t>sustainable agriculture and ending poverty in all its forms everywhere,</w:t>
      </w:r>
    </w:p>
    <w:p w14:paraId="0167DDB6" w14:textId="39AFAF43" w:rsidR="00BB0A0F" w:rsidRPr="00BF1E93" w:rsidRDefault="008001AF" w:rsidP="00BF1E93">
      <w:pPr>
        <w:pStyle w:val="BodyText"/>
        <w:spacing w:before="127" w:line="249" w:lineRule="auto"/>
        <w:ind w:right="1280"/>
      </w:pPr>
      <w:ins w:id="47" w:author="Roberto Cabañas Vázquez" w:date="2026-02-08T10:13:00Z" w16du:dateUtc="2026-02-08T15:13:00Z">
        <w:r w:rsidRPr="00BF1E93">
          <w:rPr>
            <w:i/>
          </w:rPr>
          <w:t>P</w:t>
        </w:r>
      </w:ins>
      <w:ins w:id="48" w:author="Roberto Cabañas Vázquez" w:date="2026-02-08T10:14:00Z" w16du:dateUtc="2026-02-08T15:14:00Z">
        <w:r w:rsidRPr="00BF1E93">
          <w:rPr>
            <w:i/>
          </w:rPr>
          <w:t>P</w:t>
        </w:r>
      </w:ins>
      <w:ins w:id="49" w:author="Roberto Cabañas Vázquez" w:date="2026-02-26T00:25:00Z" w16du:dateUtc="2026-02-26T05:25:00Z">
        <w:r w:rsidR="00942AD1">
          <w:rPr>
            <w:i/>
          </w:rPr>
          <w:t>3</w:t>
        </w:r>
      </w:ins>
      <w:ins w:id="50" w:author="Roberto Cabañas Vázquez" w:date="2026-02-08T10:14:00Z" w16du:dateUtc="2026-02-08T15:14:00Z">
        <w:r w:rsidRPr="00BF1E93">
          <w:rPr>
            <w:i/>
          </w:rPr>
          <w:t xml:space="preserve"> </w:t>
        </w:r>
      </w:ins>
      <w:r w:rsidRPr="00BF1E93">
        <w:rPr>
          <w:i/>
        </w:rPr>
        <w:t xml:space="preserve">Recalling further </w:t>
      </w:r>
      <w:r w:rsidRPr="00BF1E93">
        <w:t>the provisions of the International Covenant on Economic, Social and Cultural Rights, in which the fundamental right of every person to be free from hunger is recognized,</w:t>
      </w:r>
    </w:p>
    <w:p w14:paraId="08B1497D" w14:textId="5862164E" w:rsidR="00BB0A0F" w:rsidRPr="00BF1E93" w:rsidRDefault="008001AF" w:rsidP="00BF1E93">
      <w:pPr>
        <w:pStyle w:val="BodyText"/>
        <w:spacing w:before="122" w:line="249" w:lineRule="auto"/>
        <w:ind w:right="1275"/>
      </w:pPr>
      <w:ins w:id="51" w:author="Roberto Cabañas Vázquez" w:date="2026-02-08T10:14:00Z" w16du:dateUtc="2026-02-08T15:14:00Z">
        <w:r w:rsidRPr="00BF1E93">
          <w:rPr>
            <w:i/>
          </w:rPr>
          <w:t>PP</w:t>
        </w:r>
      </w:ins>
      <w:ins w:id="52" w:author="Roberto Cabañas Vázquez" w:date="2026-02-26T00:25:00Z" w16du:dateUtc="2026-02-26T05:25:00Z">
        <w:r w:rsidR="00942AD1">
          <w:rPr>
            <w:i/>
          </w:rPr>
          <w:t>4</w:t>
        </w:r>
      </w:ins>
      <w:ins w:id="53" w:author="Roberto Cabañas Vázquez" w:date="2026-02-08T10:14:00Z" w16du:dateUtc="2026-02-08T15:14:00Z">
        <w:r w:rsidRPr="00BF1E93">
          <w:rPr>
            <w:i/>
          </w:rPr>
          <w:t xml:space="preserve"> </w:t>
        </w:r>
      </w:ins>
      <w:r w:rsidRPr="00BF1E93">
        <w:rPr>
          <w:i/>
        </w:rPr>
        <w:t xml:space="preserve">Recalling </w:t>
      </w:r>
      <w:r w:rsidRPr="00BF1E93">
        <w:t>the Addis Ababa Action Agenda of the Third International Conference on Financing for Development, one of the strategic thrusts of which is focused on increasing funding efforts to end hunger and all forms of malnutrition, support sustainable agriculture and food systems, revitalize the agricultural sector, promote rural development and ensure food security and nutrition,</w:t>
      </w:r>
    </w:p>
    <w:p w14:paraId="145D06FF" w14:textId="70DDF4D2" w:rsidR="00BB0A0F" w:rsidRPr="00BF1E93" w:rsidRDefault="008001AF" w:rsidP="00BF1E93">
      <w:pPr>
        <w:pStyle w:val="BodyText"/>
        <w:spacing w:before="125" w:line="249" w:lineRule="auto"/>
        <w:ind w:right="1276"/>
      </w:pPr>
      <w:ins w:id="54" w:author="Roberto Cabañas Vázquez" w:date="2026-02-08T10:14:00Z" w16du:dateUtc="2026-02-08T15:14:00Z">
        <w:r w:rsidRPr="00BF1E93">
          <w:rPr>
            <w:i/>
          </w:rPr>
          <w:t>PP</w:t>
        </w:r>
      </w:ins>
      <w:ins w:id="55" w:author="Roberto Cabañas Vázquez" w:date="2026-02-26T00:26:00Z" w16du:dateUtc="2026-02-26T05:26:00Z">
        <w:r w:rsidR="00942AD1">
          <w:rPr>
            <w:i/>
          </w:rPr>
          <w:t>5</w:t>
        </w:r>
      </w:ins>
      <w:ins w:id="56" w:author="Roberto Cabañas Vázquez" w:date="2026-02-08T10:14:00Z" w16du:dateUtc="2026-02-08T15:14:00Z">
        <w:r w:rsidRPr="00BF1E93">
          <w:rPr>
            <w:i/>
          </w:rPr>
          <w:t xml:space="preserve"> </w:t>
        </w:r>
      </w:ins>
      <w:r w:rsidRPr="00BF1E93">
        <w:rPr>
          <w:i/>
        </w:rPr>
        <w:t xml:space="preserve">Recalling also </w:t>
      </w:r>
      <w:r w:rsidRPr="00BF1E93">
        <w:t>the United Nations Declaration on the Rights of Indigenous Peoples and the</w:t>
      </w:r>
      <w:r w:rsidRPr="00BF1E93">
        <w:rPr>
          <w:spacing w:val="-1"/>
        </w:rPr>
        <w:t xml:space="preserve"> </w:t>
      </w:r>
      <w:r w:rsidRPr="00BF1E93">
        <w:t>United Nations Declaration on the Rights of Peasants and Other People Working in Rural Areas,</w:t>
      </w:r>
    </w:p>
    <w:p w14:paraId="4FE227A9" w14:textId="5EE6A99F" w:rsidR="00BB0A0F" w:rsidRPr="00BF1E93" w:rsidRDefault="008001AF" w:rsidP="00BF1E93">
      <w:pPr>
        <w:pStyle w:val="BodyText"/>
        <w:spacing w:before="122" w:line="249" w:lineRule="auto"/>
        <w:ind w:right="1280"/>
      </w:pPr>
      <w:ins w:id="57" w:author="Roberto Cabañas Vázquez" w:date="2026-02-08T10:14:00Z" w16du:dateUtc="2026-02-08T15:14:00Z">
        <w:r w:rsidRPr="00BF1E93">
          <w:rPr>
            <w:i/>
          </w:rPr>
          <w:t>PP</w:t>
        </w:r>
      </w:ins>
      <w:ins w:id="58" w:author="Roberto Cabañas Vázquez" w:date="2026-02-26T00:26:00Z" w16du:dateUtc="2026-02-26T05:26:00Z">
        <w:r w:rsidR="00942AD1">
          <w:rPr>
            <w:i/>
          </w:rPr>
          <w:t>6</w:t>
        </w:r>
      </w:ins>
      <w:ins w:id="59" w:author="Roberto Cabañas Vázquez" w:date="2026-02-08T10:14:00Z" w16du:dateUtc="2026-02-08T15:14:00Z">
        <w:r w:rsidRPr="00BF1E93">
          <w:rPr>
            <w:i/>
          </w:rPr>
          <w:t xml:space="preserve"> </w:t>
        </w:r>
      </w:ins>
      <w:r w:rsidRPr="00BF1E93">
        <w:rPr>
          <w:i/>
        </w:rPr>
        <w:t xml:space="preserve">Reaffirming </w:t>
      </w:r>
      <w:r w:rsidRPr="00BF1E93">
        <w:t>that all human rights are universal, indivisible, interdependent and interrelated, and that they must be treated globally, in a fair and equal manner, on the same footing and with the same emphasis,</w:t>
      </w:r>
    </w:p>
    <w:p w14:paraId="32185760" w14:textId="693FAC58" w:rsidR="00BB0A0F" w:rsidRPr="00BF1E93" w:rsidRDefault="008001AF" w:rsidP="00BF1E93">
      <w:pPr>
        <w:pStyle w:val="BodyText"/>
        <w:spacing w:before="123" w:line="249" w:lineRule="auto"/>
        <w:ind w:right="1276"/>
      </w:pPr>
      <w:ins w:id="60" w:author="Roberto Cabañas Vázquez" w:date="2026-02-08T10:14:00Z" w16du:dateUtc="2026-02-08T15:14:00Z">
        <w:r w:rsidRPr="00BF1E93">
          <w:rPr>
            <w:i/>
          </w:rPr>
          <w:t>PP</w:t>
        </w:r>
      </w:ins>
      <w:ins w:id="61" w:author="Roberto Cabañas Vázquez" w:date="2026-02-26T00:26:00Z" w16du:dateUtc="2026-02-26T05:26:00Z">
        <w:r w:rsidR="00942AD1">
          <w:rPr>
            <w:i/>
          </w:rPr>
          <w:t>7</w:t>
        </w:r>
      </w:ins>
      <w:ins w:id="62" w:author="Roberto Cabañas Vázquez" w:date="2026-02-08T10:14:00Z" w16du:dateUtc="2026-02-08T15:14:00Z">
        <w:r w:rsidRPr="00BF1E93">
          <w:rPr>
            <w:i/>
          </w:rPr>
          <w:t xml:space="preserve"> </w:t>
        </w:r>
      </w:ins>
      <w:r w:rsidRPr="00BF1E93">
        <w:rPr>
          <w:i/>
        </w:rPr>
        <w:t xml:space="preserve">Bearing in mind </w:t>
      </w:r>
      <w:r w:rsidRPr="00BF1E93">
        <w:t>the</w:t>
      </w:r>
      <w:r w:rsidRPr="00BF1E93">
        <w:rPr>
          <w:spacing w:val="-1"/>
        </w:rPr>
        <w:t xml:space="preserve"> </w:t>
      </w:r>
      <w:r w:rsidRPr="00BF1E93">
        <w:t>Rome Declaration on World Food Security and</w:t>
      </w:r>
      <w:r w:rsidRPr="00BF1E93">
        <w:rPr>
          <w:spacing w:val="-1"/>
        </w:rPr>
        <w:t xml:space="preserve"> </w:t>
      </w:r>
      <w:r w:rsidRPr="00BF1E93">
        <w:t>the World</w:t>
      </w:r>
      <w:r w:rsidRPr="00BF1E93">
        <w:rPr>
          <w:spacing w:val="-1"/>
        </w:rPr>
        <w:t xml:space="preserve"> </w:t>
      </w:r>
      <w:r w:rsidRPr="00BF1E93">
        <w:t>Food Summit Plan of Action, adopted at the World Food Summit in November 1996, the Declaration</w:t>
      </w:r>
      <w:r w:rsidRPr="00BF1E93">
        <w:rPr>
          <w:spacing w:val="30"/>
        </w:rPr>
        <w:t xml:space="preserve"> </w:t>
      </w:r>
      <w:r w:rsidRPr="00BF1E93">
        <w:t>of</w:t>
      </w:r>
      <w:r w:rsidRPr="00BF1E93">
        <w:rPr>
          <w:spacing w:val="30"/>
        </w:rPr>
        <w:t xml:space="preserve"> </w:t>
      </w:r>
      <w:r w:rsidRPr="00BF1E93">
        <w:t>the</w:t>
      </w:r>
      <w:r w:rsidRPr="00BF1E93">
        <w:rPr>
          <w:spacing w:val="31"/>
        </w:rPr>
        <w:t xml:space="preserve"> </w:t>
      </w:r>
      <w:r w:rsidRPr="00BF1E93">
        <w:t>World</w:t>
      </w:r>
      <w:r w:rsidRPr="00BF1E93">
        <w:rPr>
          <w:spacing w:val="30"/>
        </w:rPr>
        <w:t xml:space="preserve"> </w:t>
      </w:r>
      <w:r w:rsidRPr="00BF1E93">
        <w:t>Food</w:t>
      </w:r>
      <w:r w:rsidRPr="00BF1E93">
        <w:rPr>
          <w:spacing w:val="30"/>
        </w:rPr>
        <w:t xml:space="preserve"> </w:t>
      </w:r>
      <w:r w:rsidRPr="00BF1E93">
        <w:t>Summit:</w:t>
      </w:r>
      <w:r w:rsidRPr="00BF1E93">
        <w:rPr>
          <w:spacing w:val="30"/>
        </w:rPr>
        <w:t xml:space="preserve"> </w:t>
      </w:r>
      <w:r w:rsidRPr="00BF1E93">
        <w:t>five</w:t>
      </w:r>
      <w:r w:rsidRPr="00BF1E93">
        <w:rPr>
          <w:spacing w:val="30"/>
        </w:rPr>
        <w:t xml:space="preserve"> </w:t>
      </w:r>
      <w:r w:rsidRPr="00BF1E93">
        <w:t>years</w:t>
      </w:r>
      <w:r w:rsidRPr="00BF1E93">
        <w:rPr>
          <w:spacing w:val="30"/>
        </w:rPr>
        <w:t xml:space="preserve"> </w:t>
      </w:r>
      <w:r w:rsidRPr="00BF1E93">
        <w:t>later,</w:t>
      </w:r>
      <w:r w:rsidRPr="00BF1E93">
        <w:rPr>
          <w:spacing w:val="30"/>
        </w:rPr>
        <w:t xml:space="preserve"> </w:t>
      </w:r>
      <w:r w:rsidRPr="00BF1E93">
        <w:t>adopted</w:t>
      </w:r>
      <w:r w:rsidRPr="00BF1E93">
        <w:rPr>
          <w:spacing w:val="32"/>
        </w:rPr>
        <w:t xml:space="preserve"> </w:t>
      </w:r>
      <w:r w:rsidRPr="00BF1E93">
        <w:t>on</w:t>
      </w:r>
      <w:r w:rsidRPr="00BF1E93">
        <w:rPr>
          <w:spacing w:val="30"/>
        </w:rPr>
        <w:t xml:space="preserve"> </w:t>
      </w:r>
      <w:r w:rsidRPr="00BF1E93">
        <w:t>13</w:t>
      </w:r>
      <w:r w:rsidRPr="00BF1E93">
        <w:rPr>
          <w:spacing w:val="30"/>
        </w:rPr>
        <w:t xml:space="preserve"> </w:t>
      </w:r>
      <w:r w:rsidRPr="00BF1E93">
        <w:t>June</w:t>
      </w:r>
      <w:r w:rsidRPr="00BF1E93">
        <w:rPr>
          <w:spacing w:val="31"/>
        </w:rPr>
        <w:t xml:space="preserve"> </w:t>
      </w:r>
      <w:r w:rsidRPr="00BF1E93">
        <w:t>2002,</w:t>
      </w:r>
      <w:r w:rsidRPr="00BF1E93">
        <w:rPr>
          <w:spacing w:val="30"/>
        </w:rPr>
        <w:t xml:space="preserve"> </w:t>
      </w:r>
      <w:r w:rsidRPr="00BF1E93">
        <w:rPr>
          <w:spacing w:val="-5"/>
        </w:rPr>
        <w:t>the</w:t>
      </w:r>
    </w:p>
    <w:p w14:paraId="6ADCB8EB" w14:textId="77777777" w:rsidR="00BB0A0F" w:rsidRPr="00BF1E93" w:rsidRDefault="00BB0A0F" w:rsidP="00BF1E93">
      <w:pPr>
        <w:pStyle w:val="BodyText"/>
        <w:spacing w:line="249" w:lineRule="auto"/>
        <w:sectPr w:rsidR="00BB0A0F" w:rsidRPr="00BF1E93">
          <w:footerReference w:type="even" r:id="rId10"/>
          <w:type w:val="continuous"/>
          <w:pgSz w:w="11910" w:h="16850"/>
          <w:pgMar w:top="660" w:right="992" w:bottom="780" w:left="992" w:header="0" w:footer="587" w:gutter="0"/>
          <w:pgNumType w:start="1"/>
          <w:cols w:space="720"/>
        </w:sectPr>
      </w:pPr>
    </w:p>
    <w:p w14:paraId="30AEEE4E" w14:textId="20F05CD8" w:rsidR="00BB0A0F" w:rsidRPr="00BF1E93" w:rsidDel="006F6822" w:rsidRDefault="00BB0A0F" w:rsidP="00BF1E93">
      <w:pPr>
        <w:pStyle w:val="BodyText"/>
        <w:spacing w:before="51"/>
        <w:ind w:left="0" w:firstLine="0"/>
        <w:rPr>
          <w:del w:id="63" w:author="Roberto Cabañas Vázquez" w:date="2026-03-13T07:17:00Z" w16du:dateUtc="2026-03-13T06:17:00Z"/>
        </w:rPr>
      </w:pPr>
    </w:p>
    <w:p w14:paraId="41F90592" w14:textId="77777777" w:rsidR="00BB0A0F" w:rsidRPr="00BF1E93" w:rsidRDefault="00000000" w:rsidP="00BF1E93">
      <w:pPr>
        <w:pStyle w:val="BodyText"/>
        <w:spacing w:line="249" w:lineRule="auto"/>
        <w:ind w:right="1277" w:firstLine="0"/>
      </w:pPr>
      <w:r w:rsidRPr="00BF1E93">
        <w:t>Voluntary Guidelines</w:t>
      </w:r>
      <w:r w:rsidRPr="00BF1E93">
        <w:rPr>
          <w:spacing w:val="-1"/>
        </w:rPr>
        <w:t xml:space="preserve"> </w:t>
      </w:r>
      <w:r w:rsidRPr="00BF1E93">
        <w:t>to Support</w:t>
      </w:r>
      <w:r w:rsidRPr="00BF1E93">
        <w:rPr>
          <w:spacing w:val="-1"/>
        </w:rPr>
        <w:t xml:space="preserve"> </w:t>
      </w:r>
      <w:r w:rsidRPr="00BF1E93">
        <w:t>the</w:t>
      </w:r>
      <w:r w:rsidRPr="00BF1E93">
        <w:rPr>
          <w:spacing w:val="-1"/>
        </w:rPr>
        <w:t xml:space="preserve"> </w:t>
      </w:r>
      <w:r w:rsidRPr="00BF1E93">
        <w:t>Progressive</w:t>
      </w:r>
      <w:r w:rsidRPr="00BF1E93">
        <w:rPr>
          <w:spacing w:val="-1"/>
        </w:rPr>
        <w:t xml:space="preserve"> </w:t>
      </w:r>
      <w:r w:rsidRPr="00BF1E93">
        <w:t>Realization of the</w:t>
      </w:r>
      <w:r w:rsidRPr="00BF1E93">
        <w:rPr>
          <w:spacing w:val="-3"/>
        </w:rPr>
        <w:t xml:space="preserve"> </w:t>
      </w:r>
      <w:r w:rsidRPr="00BF1E93">
        <w:t>Right</w:t>
      </w:r>
      <w:r w:rsidRPr="00BF1E93">
        <w:rPr>
          <w:spacing w:val="-1"/>
        </w:rPr>
        <w:t xml:space="preserve"> </w:t>
      </w:r>
      <w:r w:rsidRPr="00BF1E93">
        <w:t>to Adequate Food in</w:t>
      </w:r>
      <w:r w:rsidRPr="00BF1E93">
        <w:rPr>
          <w:spacing w:val="-13"/>
        </w:rPr>
        <w:t xml:space="preserve"> </w:t>
      </w:r>
      <w:r w:rsidRPr="00BF1E93">
        <w:t>the</w:t>
      </w:r>
      <w:r w:rsidRPr="00BF1E93">
        <w:rPr>
          <w:spacing w:val="-11"/>
        </w:rPr>
        <w:t xml:space="preserve"> </w:t>
      </w:r>
      <w:r w:rsidRPr="00BF1E93">
        <w:t>Context</w:t>
      </w:r>
      <w:r w:rsidRPr="00BF1E93">
        <w:rPr>
          <w:spacing w:val="-13"/>
        </w:rPr>
        <w:t xml:space="preserve"> </w:t>
      </w:r>
      <w:r w:rsidRPr="00BF1E93">
        <w:t>of</w:t>
      </w:r>
      <w:r w:rsidRPr="00BF1E93">
        <w:rPr>
          <w:spacing w:val="-11"/>
        </w:rPr>
        <w:t xml:space="preserve"> </w:t>
      </w:r>
      <w:r w:rsidRPr="00BF1E93">
        <w:t>National</w:t>
      </w:r>
      <w:r w:rsidRPr="00BF1E93">
        <w:rPr>
          <w:spacing w:val="-12"/>
        </w:rPr>
        <w:t xml:space="preserve"> </w:t>
      </w:r>
      <w:r w:rsidRPr="00BF1E93">
        <w:t>Food</w:t>
      </w:r>
      <w:r w:rsidRPr="00BF1E93">
        <w:rPr>
          <w:spacing w:val="-12"/>
        </w:rPr>
        <w:t xml:space="preserve"> </w:t>
      </w:r>
      <w:r w:rsidRPr="00BF1E93">
        <w:t>Security,</w:t>
      </w:r>
      <w:r w:rsidRPr="00BF1E93">
        <w:rPr>
          <w:spacing w:val="-12"/>
        </w:rPr>
        <w:t xml:space="preserve"> </w:t>
      </w:r>
      <w:r w:rsidRPr="00BF1E93">
        <w:t>adopted</w:t>
      </w:r>
      <w:r w:rsidRPr="00BF1E93">
        <w:rPr>
          <w:spacing w:val="-11"/>
        </w:rPr>
        <w:t xml:space="preserve"> </w:t>
      </w:r>
      <w:r w:rsidRPr="00BF1E93">
        <w:t>by</w:t>
      </w:r>
      <w:r w:rsidRPr="00BF1E93">
        <w:rPr>
          <w:spacing w:val="-12"/>
        </w:rPr>
        <w:t xml:space="preserve"> </w:t>
      </w:r>
      <w:r w:rsidRPr="00BF1E93">
        <w:t>the</w:t>
      </w:r>
      <w:r w:rsidRPr="00BF1E93">
        <w:rPr>
          <w:spacing w:val="-12"/>
        </w:rPr>
        <w:t xml:space="preserve"> </w:t>
      </w:r>
      <w:r w:rsidRPr="00BF1E93">
        <w:t>Council</w:t>
      </w:r>
      <w:r w:rsidRPr="00BF1E93">
        <w:rPr>
          <w:spacing w:val="-13"/>
        </w:rPr>
        <w:t xml:space="preserve"> </w:t>
      </w:r>
      <w:r w:rsidRPr="00BF1E93">
        <w:t>of</w:t>
      </w:r>
      <w:r w:rsidRPr="00BF1E93">
        <w:rPr>
          <w:spacing w:val="-11"/>
        </w:rPr>
        <w:t xml:space="preserve"> </w:t>
      </w:r>
      <w:r w:rsidRPr="00BF1E93">
        <w:t>the</w:t>
      </w:r>
      <w:r w:rsidRPr="00BF1E93">
        <w:rPr>
          <w:spacing w:val="-12"/>
        </w:rPr>
        <w:t xml:space="preserve"> </w:t>
      </w:r>
      <w:r w:rsidRPr="00BF1E93">
        <w:t>Food</w:t>
      </w:r>
      <w:r w:rsidRPr="00BF1E93">
        <w:rPr>
          <w:spacing w:val="-13"/>
        </w:rPr>
        <w:t xml:space="preserve"> </w:t>
      </w:r>
      <w:r w:rsidRPr="00BF1E93">
        <w:t>and</w:t>
      </w:r>
      <w:r w:rsidRPr="00BF1E93">
        <w:rPr>
          <w:spacing w:val="-11"/>
        </w:rPr>
        <w:t xml:space="preserve"> </w:t>
      </w:r>
      <w:r w:rsidRPr="00BF1E93">
        <w:t>Agriculture Organization of the United Nations in 2004, and the Declaration of the World Summit on Food</w:t>
      </w:r>
      <w:r w:rsidRPr="00BF1E93">
        <w:rPr>
          <w:spacing w:val="-5"/>
        </w:rPr>
        <w:t xml:space="preserve"> </w:t>
      </w:r>
      <w:r w:rsidRPr="00BF1E93">
        <w:t>Security,</w:t>
      </w:r>
      <w:r w:rsidRPr="00BF1E93">
        <w:rPr>
          <w:spacing w:val="-6"/>
        </w:rPr>
        <w:t xml:space="preserve"> </w:t>
      </w:r>
      <w:r w:rsidRPr="00BF1E93">
        <w:t>adopted</w:t>
      </w:r>
      <w:r w:rsidRPr="00BF1E93">
        <w:rPr>
          <w:spacing w:val="-7"/>
        </w:rPr>
        <w:t xml:space="preserve"> </w:t>
      </w:r>
      <w:r w:rsidRPr="00BF1E93">
        <w:t>on</w:t>
      </w:r>
      <w:r w:rsidRPr="00BF1E93">
        <w:rPr>
          <w:spacing w:val="-8"/>
        </w:rPr>
        <w:t xml:space="preserve"> </w:t>
      </w:r>
      <w:r w:rsidRPr="00BF1E93">
        <w:t>16</w:t>
      </w:r>
      <w:r w:rsidRPr="00BF1E93">
        <w:rPr>
          <w:spacing w:val="-8"/>
        </w:rPr>
        <w:t xml:space="preserve"> </w:t>
      </w:r>
      <w:r w:rsidRPr="00BF1E93">
        <w:t>November</w:t>
      </w:r>
      <w:r w:rsidRPr="00BF1E93">
        <w:rPr>
          <w:spacing w:val="-8"/>
        </w:rPr>
        <w:t xml:space="preserve"> </w:t>
      </w:r>
      <w:r w:rsidRPr="00BF1E93">
        <w:t>2009,</w:t>
      </w:r>
      <w:r w:rsidRPr="00BF1E93">
        <w:rPr>
          <w:spacing w:val="-8"/>
        </w:rPr>
        <w:t xml:space="preserve"> </w:t>
      </w:r>
      <w:r w:rsidRPr="00BF1E93">
        <w:t>and</w:t>
      </w:r>
      <w:r w:rsidRPr="00BF1E93">
        <w:rPr>
          <w:spacing w:val="-5"/>
        </w:rPr>
        <w:t xml:space="preserve"> </w:t>
      </w:r>
      <w:r w:rsidRPr="00BF1E93">
        <w:t>reaffirming</w:t>
      </w:r>
      <w:r w:rsidRPr="00BF1E93">
        <w:rPr>
          <w:spacing w:val="-5"/>
        </w:rPr>
        <w:t xml:space="preserve"> </w:t>
      </w:r>
      <w:r w:rsidRPr="00BF1E93">
        <w:t>the</w:t>
      </w:r>
      <w:r w:rsidRPr="00BF1E93">
        <w:rPr>
          <w:spacing w:val="-8"/>
        </w:rPr>
        <w:t xml:space="preserve"> </w:t>
      </w:r>
      <w:r w:rsidRPr="00BF1E93">
        <w:t>Five</w:t>
      </w:r>
      <w:r w:rsidRPr="00BF1E93">
        <w:rPr>
          <w:spacing w:val="-6"/>
        </w:rPr>
        <w:t xml:space="preserve"> </w:t>
      </w:r>
      <w:r w:rsidRPr="00BF1E93">
        <w:t>Rome</w:t>
      </w:r>
      <w:r w:rsidRPr="00BF1E93">
        <w:rPr>
          <w:spacing w:val="-8"/>
        </w:rPr>
        <w:t xml:space="preserve"> </w:t>
      </w:r>
      <w:r w:rsidRPr="00BF1E93">
        <w:t>Principles</w:t>
      </w:r>
      <w:r w:rsidRPr="00BF1E93">
        <w:rPr>
          <w:spacing w:val="-7"/>
        </w:rPr>
        <w:t xml:space="preserve"> </w:t>
      </w:r>
      <w:r w:rsidRPr="00BF1E93">
        <w:t xml:space="preserve">for </w:t>
      </w:r>
      <w:r w:rsidRPr="00BF1E93">
        <w:rPr>
          <w:spacing w:val="-2"/>
        </w:rPr>
        <w:t>Sustainable</w:t>
      </w:r>
      <w:r w:rsidRPr="00BF1E93">
        <w:rPr>
          <w:spacing w:val="-1"/>
        </w:rPr>
        <w:t xml:space="preserve"> </w:t>
      </w:r>
      <w:r w:rsidRPr="00BF1E93">
        <w:rPr>
          <w:spacing w:val="-2"/>
        </w:rPr>
        <w:t>Global</w:t>
      </w:r>
      <w:r w:rsidRPr="00BF1E93">
        <w:t xml:space="preserve"> </w:t>
      </w:r>
      <w:r w:rsidRPr="00BF1E93">
        <w:rPr>
          <w:spacing w:val="-2"/>
        </w:rPr>
        <w:t>Food</w:t>
      </w:r>
      <w:r w:rsidRPr="00BF1E93">
        <w:rPr>
          <w:spacing w:val="-1"/>
        </w:rPr>
        <w:t xml:space="preserve"> </w:t>
      </w:r>
      <w:r w:rsidRPr="00BF1E93">
        <w:rPr>
          <w:spacing w:val="-2"/>
        </w:rPr>
        <w:t>Security,</w:t>
      </w:r>
      <w:r w:rsidRPr="00BF1E93">
        <w:t xml:space="preserve"> </w:t>
      </w:r>
      <w:r w:rsidRPr="00BF1E93">
        <w:rPr>
          <w:spacing w:val="-2"/>
        </w:rPr>
        <w:t>and</w:t>
      </w:r>
      <w:r w:rsidRPr="00BF1E93">
        <w:rPr>
          <w:spacing w:val="-1"/>
        </w:rPr>
        <w:t xml:space="preserve"> </w:t>
      </w:r>
      <w:r w:rsidRPr="00BF1E93">
        <w:rPr>
          <w:spacing w:val="-2"/>
        </w:rPr>
        <w:t>the</w:t>
      </w:r>
      <w:r w:rsidRPr="00BF1E93">
        <w:rPr>
          <w:spacing w:val="-4"/>
        </w:rPr>
        <w:t xml:space="preserve"> </w:t>
      </w:r>
      <w:r w:rsidRPr="00BF1E93">
        <w:rPr>
          <w:spacing w:val="-2"/>
        </w:rPr>
        <w:t>recommendations</w:t>
      </w:r>
      <w:r w:rsidRPr="00BF1E93">
        <w:rPr>
          <w:spacing w:val="-5"/>
        </w:rPr>
        <w:t xml:space="preserve"> </w:t>
      </w:r>
      <w:r w:rsidRPr="00BF1E93">
        <w:rPr>
          <w:spacing w:val="-2"/>
        </w:rPr>
        <w:t>and</w:t>
      </w:r>
      <w:r w:rsidRPr="00BF1E93">
        <w:rPr>
          <w:spacing w:val="-1"/>
        </w:rPr>
        <w:t xml:space="preserve"> </w:t>
      </w:r>
      <w:r w:rsidRPr="00BF1E93">
        <w:rPr>
          <w:spacing w:val="-2"/>
        </w:rPr>
        <w:t>commitments made</w:t>
      </w:r>
      <w:r w:rsidRPr="00BF1E93">
        <w:t xml:space="preserve"> </w:t>
      </w:r>
      <w:r w:rsidRPr="00BF1E93">
        <w:rPr>
          <w:spacing w:val="-2"/>
        </w:rPr>
        <w:t>therein,</w:t>
      </w:r>
    </w:p>
    <w:p w14:paraId="095786B6" w14:textId="3A543578" w:rsidR="00BB0A0F" w:rsidRPr="00BF1E93" w:rsidRDefault="008001AF" w:rsidP="00BF1E93">
      <w:pPr>
        <w:pStyle w:val="BodyText"/>
        <w:spacing w:before="125" w:line="249" w:lineRule="auto"/>
        <w:ind w:right="1272"/>
      </w:pPr>
      <w:ins w:id="64" w:author="Roberto Cabañas Vázquez" w:date="2026-02-08T10:14:00Z" w16du:dateUtc="2026-02-08T15:14:00Z">
        <w:r w:rsidRPr="00BF1E93">
          <w:rPr>
            <w:i/>
          </w:rPr>
          <w:t>PP</w:t>
        </w:r>
      </w:ins>
      <w:ins w:id="65" w:author="Roberto Cabañas Vázquez" w:date="2026-02-26T00:26:00Z" w16du:dateUtc="2026-02-26T05:26:00Z">
        <w:r w:rsidR="00942AD1">
          <w:rPr>
            <w:i/>
          </w:rPr>
          <w:t>8</w:t>
        </w:r>
      </w:ins>
      <w:ins w:id="66" w:author="Roberto Cabañas Vázquez" w:date="2026-02-08T10:14:00Z" w16du:dateUtc="2026-02-08T15:14:00Z">
        <w:r w:rsidRPr="00BF1E93">
          <w:rPr>
            <w:i/>
          </w:rPr>
          <w:t xml:space="preserve"> </w:t>
        </w:r>
      </w:ins>
      <w:r w:rsidRPr="00BF1E93">
        <w:rPr>
          <w:i/>
        </w:rPr>
        <w:t>Stressing</w:t>
      </w:r>
      <w:r w:rsidRPr="00BF1E93">
        <w:rPr>
          <w:i/>
          <w:spacing w:val="-7"/>
        </w:rPr>
        <w:t xml:space="preserve"> </w:t>
      </w:r>
      <w:r w:rsidRPr="00BF1E93">
        <w:t>the</w:t>
      </w:r>
      <w:r w:rsidRPr="00BF1E93">
        <w:rPr>
          <w:spacing w:val="-8"/>
        </w:rPr>
        <w:t xml:space="preserve"> </w:t>
      </w:r>
      <w:r w:rsidRPr="00BF1E93">
        <w:t>importance</w:t>
      </w:r>
      <w:r w:rsidRPr="00BF1E93">
        <w:rPr>
          <w:spacing w:val="-10"/>
        </w:rPr>
        <w:t xml:space="preserve"> </w:t>
      </w:r>
      <w:r w:rsidRPr="00BF1E93">
        <w:t>of</w:t>
      </w:r>
      <w:r w:rsidRPr="00BF1E93">
        <w:rPr>
          <w:spacing w:val="-8"/>
        </w:rPr>
        <w:t xml:space="preserve"> </w:t>
      </w:r>
      <w:r w:rsidRPr="00BF1E93">
        <w:t>the</w:t>
      </w:r>
      <w:r w:rsidRPr="00BF1E93">
        <w:rPr>
          <w:spacing w:val="-8"/>
        </w:rPr>
        <w:t xml:space="preserve"> </w:t>
      </w:r>
      <w:r w:rsidRPr="00BF1E93">
        <w:t>Rome</w:t>
      </w:r>
      <w:r w:rsidRPr="00BF1E93">
        <w:rPr>
          <w:spacing w:val="-8"/>
        </w:rPr>
        <w:t xml:space="preserve"> </w:t>
      </w:r>
      <w:r w:rsidRPr="00BF1E93">
        <w:t>Declaration</w:t>
      </w:r>
      <w:r w:rsidRPr="00BF1E93">
        <w:rPr>
          <w:spacing w:val="-8"/>
        </w:rPr>
        <w:t xml:space="preserve"> </w:t>
      </w:r>
      <w:r w:rsidRPr="00BF1E93">
        <w:t>on</w:t>
      </w:r>
      <w:r w:rsidRPr="00BF1E93">
        <w:rPr>
          <w:spacing w:val="-8"/>
        </w:rPr>
        <w:t xml:space="preserve"> </w:t>
      </w:r>
      <w:r w:rsidRPr="00BF1E93">
        <w:t>Nutrition</w:t>
      </w:r>
      <w:r w:rsidRPr="00BF1E93">
        <w:rPr>
          <w:spacing w:val="-3"/>
        </w:rPr>
        <w:t xml:space="preserve"> </w:t>
      </w:r>
      <w:r w:rsidRPr="00BF1E93">
        <w:t>and</w:t>
      </w:r>
      <w:r w:rsidRPr="00BF1E93">
        <w:rPr>
          <w:spacing w:val="-8"/>
        </w:rPr>
        <w:t xml:space="preserve"> </w:t>
      </w:r>
      <w:r w:rsidRPr="00BF1E93">
        <w:t>its</w:t>
      </w:r>
      <w:r w:rsidRPr="00BF1E93">
        <w:rPr>
          <w:spacing w:val="-10"/>
        </w:rPr>
        <w:t xml:space="preserve"> </w:t>
      </w:r>
      <w:r w:rsidRPr="00BF1E93">
        <w:t>Framework</w:t>
      </w:r>
      <w:r w:rsidRPr="00BF1E93">
        <w:rPr>
          <w:spacing w:val="-10"/>
        </w:rPr>
        <w:t xml:space="preserve"> </w:t>
      </w:r>
      <w:r w:rsidRPr="00BF1E93">
        <w:t>for Action, adopted at the second International Conference on Nutrition, held in Rome on 21 November 2014,</w:t>
      </w:r>
    </w:p>
    <w:p w14:paraId="7DD7B155" w14:textId="64D7153C" w:rsidR="00BB0A0F" w:rsidRDefault="008001AF" w:rsidP="00BF1E93">
      <w:pPr>
        <w:spacing w:before="122" w:line="249" w:lineRule="auto"/>
        <w:ind w:left="1273" w:right="1274" w:firstLine="568"/>
        <w:jc w:val="both"/>
        <w:rPr>
          <w:ins w:id="67" w:author="Roberto Cabañas Vázquez" w:date="2026-03-11T11:27:00Z" w16du:dateUtc="2026-03-11T10:27:00Z"/>
          <w:sz w:val="20"/>
          <w:szCs w:val="20"/>
        </w:rPr>
      </w:pPr>
      <w:ins w:id="68" w:author="Roberto Cabañas Vázquez" w:date="2026-02-08T10:14:00Z" w16du:dateUtc="2026-02-08T15:14:00Z">
        <w:r w:rsidRPr="00BF1E93">
          <w:rPr>
            <w:i/>
            <w:sz w:val="20"/>
            <w:szCs w:val="20"/>
          </w:rPr>
          <w:t>PP</w:t>
        </w:r>
      </w:ins>
      <w:ins w:id="69" w:author="Roberto Cabañas Vázquez" w:date="2026-02-26T00:26:00Z" w16du:dateUtc="2026-02-26T05:26:00Z">
        <w:r w:rsidR="00942AD1">
          <w:rPr>
            <w:i/>
            <w:sz w:val="20"/>
            <w:szCs w:val="20"/>
          </w:rPr>
          <w:t>9</w:t>
        </w:r>
      </w:ins>
      <w:ins w:id="70" w:author="Roberto Cabañas Vázquez" w:date="2026-02-08T10:14:00Z" w16du:dateUtc="2026-02-08T15:14:00Z">
        <w:r w:rsidRPr="00BF1E93">
          <w:rPr>
            <w:i/>
            <w:sz w:val="20"/>
            <w:szCs w:val="20"/>
          </w:rPr>
          <w:t xml:space="preserve"> </w:t>
        </w:r>
      </w:ins>
      <w:r w:rsidRPr="00BF1E93">
        <w:rPr>
          <w:i/>
          <w:sz w:val="20"/>
          <w:szCs w:val="20"/>
        </w:rPr>
        <w:t>Taking</w:t>
      </w:r>
      <w:r w:rsidRPr="00BF1E93">
        <w:rPr>
          <w:i/>
          <w:spacing w:val="-13"/>
          <w:sz w:val="20"/>
          <w:szCs w:val="20"/>
        </w:rPr>
        <w:t xml:space="preserve"> </w:t>
      </w:r>
      <w:r w:rsidRPr="00BF1E93">
        <w:rPr>
          <w:i/>
          <w:sz w:val="20"/>
          <w:szCs w:val="20"/>
        </w:rPr>
        <w:t>note</w:t>
      </w:r>
      <w:r w:rsidRPr="00BF1E93">
        <w:rPr>
          <w:i/>
          <w:spacing w:val="-12"/>
          <w:sz w:val="20"/>
          <w:szCs w:val="20"/>
        </w:rPr>
        <w:t xml:space="preserve"> </w:t>
      </w:r>
      <w:r w:rsidRPr="00BF1E93">
        <w:rPr>
          <w:i/>
          <w:sz w:val="20"/>
          <w:szCs w:val="20"/>
        </w:rPr>
        <w:t>with</w:t>
      </w:r>
      <w:r w:rsidRPr="00BF1E93">
        <w:rPr>
          <w:i/>
          <w:spacing w:val="-13"/>
          <w:sz w:val="20"/>
          <w:szCs w:val="20"/>
        </w:rPr>
        <w:t xml:space="preserve"> </w:t>
      </w:r>
      <w:r w:rsidRPr="00BF1E93">
        <w:rPr>
          <w:i/>
          <w:sz w:val="20"/>
          <w:szCs w:val="20"/>
        </w:rPr>
        <w:t>appreciation</w:t>
      </w:r>
      <w:r w:rsidRPr="00BF1E93">
        <w:rPr>
          <w:i/>
          <w:spacing w:val="-12"/>
          <w:sz w:val="20"/>
          <w:szCs w:val="20"/>
        </w:rPr>
        <w:t xml:space="preserve"> </w:t>
      </w:r>
      <w:r w:rsidRPr="00BF1E93">
        <w:rPr>
          <w:sz w:val="20"/>
          <w:szCs w:val="20"/>
        </w:rPr>
        <w:t>of</w:t>
      </w:r>
      <w:r w:rsidRPr="00BF1E93">
        <w:rPr>
          <w:spacing w:val="-13"/>
          <w:sz w:val="20"/>
          <w:szCs w:val="20"/>
        </w:rPr>
        <w:t xml:space="preserve"> </w:t>
      </w:r>
      <w:r w:rsidRPr="00BF1E93">
        <w:rPr>
          <w:sz w:val="20"/>
          <w:szCs w:val="20"/>
        </w:rPr>
        <w:t>the</w:t>
      </w:r>
      <w:r w:rsidRPr="00BF1E93">
        <w:rPr>
          <w:spacing w:val="-12"/>
          <w:sz w:val="20"/>
          <w:szCs w:val="20"/>
        </w:rPr>
        <w:t xml:space="preserve"> </w:t>
      </w:r>
      <w:r w:rsidRPr="00BF1E93">
        <w:rPr>
          <w:sz w:val="20"/>
          <w:szCs w:val="20"/>
        </w:rPr>
        <w:t>United</w:t>
      </w:r>
      <w:r w:rsidRPr="00BF1E93">
        <w:rPr>
          <w:spacing w:val="-13"/>
          <w:sz w:val="20"/>
          <w:szCs w:val="20"/>
        </w:rPr>
        <w:t xml:space="preserve"> </w:t>
      </w:r>
      <w:r w:rsidRPr="00BF1E93">
        <w:rPr>
          <w:sz w:val="20"/>
          <w:szCs w:val="20"/>
        </w:rPr>
        <w:t>Nations</w:t>
      </w:r>
      <w:r w:rsidRPr="00BF1E93">
        <w:rPr>
          <w:spacing w:val="-12"/>
          <w:sz w:val="20"/>
          <w:szCs w:val="20"/>
        </w:rPr>
        <w:t xml:space="preserve"> </w:t>
      </w:r>
      <w:r w:rsidRPr="00BF1E93">
        <w:rPr>
          <w:sz w:val="20"/>
          <w:szCs w:val="20"/>
        </w:rPr>
        <w:t>Food</w:t>
      </w:r>
      <w:r w:rsidRPr="00BF1E93">
        <w:rPr>
          <w:spacing w:val="-13"/>
          <w:sz w:val="20"/>
          <w:szCs w:val="20"/>
        </w:rPr>
        <w:t xml:space="preserve"> </w:t>
      </w:r>
      <w:r w:rsidRPr="00BF1E93">
        <w:rPr>
          <w:sz w:val="20"/>
          <w:szCs w:val="20"/>
        </w:rPr>
        <w:t>Systems</w:t>
      </w:r>
      <w:r w:rsidRPr="00BF1E93">
        <w:rPr>
          <w:spacing w:val="-12"/>
          <w:sz w:val="20"/>
          <w:szCs w:val="20"/>
        </w:rPr>
        <w:t xml:space="preserve"> </w:t>
      </w:r>
      <w:r w:rsidRPr="00BF1E93">
        <w:rPr>
          <w:sz w:val="20"/>
          <w:szCs w:val="20"/>
        </w:rPr>
        <w:t>Summit,</w:t>
      </w:r>
      <w:r w:rsidRPr="00BF1E93">
        <w:rPr>
          <w:spacing w:val="-13"/>
          <w:sz w:val="20"/>
          <w:szCs w:val="20"/>
        </w:rPr>
        <w:t xml:space="preserve"> </w:t>
      </w:r>
      <w:r w:rsidRPr="00BF1E93">
        <w:rPr>
          <w:sz w:val="20"/>
          <w:szCs w:val="20"/>
        </w:rPr>
        <w:t>convened by the Secretary-General and held on 23 September 2021,</w:t>
      </w:r>
      <w:ins w:id="71" w:author="Roberto Cabañas Vázquez" w:date="2026-02-08T07:58:00Z" w16du:dateUtc="2026-02-08T12:58:00Z">
        <w:r w:rsidR="00CF4FDC" w:rsidRPr="00BF1E93">
          <w:rPr>
            <w:sz w:val="20"/>
            <w:szCs w:val="20"/>
          </w:rPr>
          <w:t xml:space="preserve"> </w:t>
        </w:r>
      </w:ins>
      <w:ins w:id="72" w:author="Roberto Cabañas Vázquez" w:date="2026-03-11T10:57:00Z">
        <w:r w:rsidR="00EE7689" w:rsidRPr="00E07D67">
          <w:rPr>
            <w:sz w:val="20"/>
            <w:szCs w:val="20"/>
            <w:highlight w:val="yellow"/>
            <w:rPrChange w:id="73" w:author="Roberto Cabañas Vázquez" w:date="2026-03-13T06:22:00Z" w16du:dateUtc="2026-03-13T05:22:00Z">
              <w:rPr>
                <w:sz w:val="20"/>
                <w:szCs w:val="20"/>
              </w:rPr>
            </w:rPrChange>
          </w:rPr>
          <w:t>the United Nations Food System Summit+2 Stocktaking Moment, held in Rome from 24 to 26 July 2023</w:t>
        </w:r>
      </w:ins>
      <w:ins w:id="74" w:author="Roberto Cabañas Vázquez" w:date="2026-03-11T17:44:00Z" w16du:dateUtc="2026-03-11T16:44:00Z">
        <w:r w:rsidR="00126F9E">
          <w:rPr>
            <w:sz w:val="20"/>
            <w:szCs w:val="20"/>
          </w:rPr>
          <w:t xml:space="preserve"> </w:t>
        </w:r>
      </w:ins>
      <w:ins w:id="75" w:author="Roberto Cabañas Vázquez" w:date="2026-02-08T07:58:00Z" w16du:dateUtc="2026-02-08T12:58:00Z">
        <w:r w:rsidR="00CF4FDC" w:rsidRPr="00BF1E93">
          <w:rPr>
            <w:sz w:val="20"/>
            <w:szCs w:val="20"/>
          </w:rPr>
          <w:t xml:space="preserve">and </w:t>
        </w:r>
      </w:ins>
      <w:ins w:id="76" w:author="Roberto Cabañas Vázquez" w:date="2026-02-08T07:58:00Z">
        <w:r w:rsidR="00CF4FDC" w:rsidRPr="00BF1E93">
          <w:rPr>
            <w:sz w:val="20"/>
            <w:szCs w:val="20"/>
          </w:rPr>
          <w:t>the United Nations Food Systems Summit +4 Stocktaking Moment, held in Addis Ababa from 27 to 29 July 2025</w:t>
        </w:r>
      </w:ins>
      <w:ins w:id="77" w:author="Roberto Cabañas Vázquez" w:date="2026-03-11T15:05:00Z" w16du:dateUtc="2026-03-11T14:05:00Z">
        <w:r w:rsidR="00F20E98">
          <w:rPr>
            <w:sz w:val="20"/>
            <w:szCs w:val="20"/>
          </w:rPr>
          <w:t xml:space="preserve">, </w:t>
        </w:r>
        <w:r w:rsidR="00F20E98" w:rsidRPr="00E07D67">
          <w:rPr>
            <w:sz w:val="20"/>
            <w:szCs w:val="20"/>
            <w:highlight w:val="yellow"/>
            <w:rPrChange w:id="78" w:author="Roberto Cabañas Vázquez" w:date="2026-03-13T06:23:00Z" w16du:dateUtc="2026-03-13T05:23:00Z">
              <w:rPr>
                <w:sz w:val="20"/>
                <w:szCs w:val="20"/>
              </w:rPr>
            </w:rPrChange>
          </w:rPr>
          <w:t xml:space="preserve">as well as </w:t>
        </w:r>
        <w:r w:rsidR="00F20E98" w:rsidRPr="00E07D67">
          <w:rPr>
            <w:i/>
            <w:iCs/>
            <w:sz w:val="20"/>
            <w:szCs w:val="20"/>
            <w:highlight w:val="yellow"/>
          </w:rPr>
          <w:t>the Second International Conference on Agrarian Reform and Rural Development (ICARRD+20)</w:t>
        </w:r>
      </w:ins>
      <w:ins w:id="79" w:author="Roberto Cabañas Vázquez" w:date="2026-03-12T06:59:00Z" w16du:dateUtc="2026-03-12T05:59:00Z">
        <w:r w:rsidR="00CD1CC4" w:rsidRPr="00E07D67">
          <w:rPr>
            <w:i/>
            <w:iCs/>
            <w:sz w:val="20"/>
            <w:szCs w:val="20"/>
            <w:highlight w:val="yellow"/>
            <w:rPrChange w:id="80" w:author="Roberto Cabañas Vázquez" w:date="2026-03-13T06:23:00Z" w16du:dateUtc="2026-03-13T05:23:00Z">
              <w:rPr>
                <w:i/>
                <w:iCs/>
                <w:sz w:val="20"/>
                <w:szCs w:val="20"/>
              </w:rPr>
            </w:rPrChange>
          </w:rPr>
          <w:t>,</w:t>
        </w:r>
      </w:ins>
      <w:ins w:id="81" w:author="Roberto Cabañas Vázquez" w:date="2026-03-12T06:57:00Z" w16du:dateUtc="2026-03-12T05:57:00Z">
        <w:r w:rsidR="00CD1CC4" w:rsidRPr="00E07D67">
          <w:rPr>
            <w:i/>
            <w:iCs/>
            <w:sz w:val="20"/>
            <w:szCs w:val="20"/>
            <w:highlight w:val="yellow"/>
            <w:rPrChange w:id="82" w:author="Roberto Cabañas Vázquez" w:date="2026-03-13T06:23:00Z" w16du:dateUtc="2026-03-13T05:23:00Z">
              <w:rPr>
                <w:i/>
                <w:iCs/>
                <w:sz w:val="20"/>
                <w:szCs w:val="20"/>
              </w:rPr>
            </w:rPrChange>
          </w:rPr>
          <w:t xml:space="preserve"> held in Cartagena </w:t>
        </w:r>
      </w:ins>
      <w:ins w:id="83" w:author="Roberto Cabañas Vázquez" w:date="2026-03-12T06:59:00Z" w16du:dateUtc="2026-03-12T05:59:00Z">
        <w:r w:rsidR="00CD1CC4" w:rsidRPr="00E07D67">
          <w:rPr>
            <w:i/>
            <w:iCs/>
            <w:sz w:val="20"/>
            <w:szCs w:val="20"/>
            <w:highlight w:val="yellow"/>
            <w:rPrChange w:id="84" w:author="Roberto Cabañas Vázquez" w:date="2026-03-13T06:23:00Z" w16du:dateUtc="2026-03-13T05:23:00Z">
              <w:rPr>
                <w:i/>
                <w:iCs/>
                <w:sz w:val="20"/>
                <w:szCs w:val="20"/>
              </w:rPr>
            </w:rPrChange>
          </w:rPr>
          <w:t>from 24 to 28</w:t>
        </w:r>
      </w:ins>
      <w:ins w:id="85" w:author="Roberto Cabañas Vázquez" w:date="2026-03-11T15:05:00Z" w16du:dateUtc="2026-03-11T14:05:00Z">
        <w:r w:rsidR="00F20E98" w:rsidRPr="00E07D67">
          <w:rPr>
            <w:i/>
            <w:iCs/>
            <w:sz w:val="20"/>
            <w:szCs w:val="20"/>
            <w:highlight w:val="yellow"/>
          </w:rPr>
          <w:t xml:space="preserve"> February 2026</w:t>
        </w:r>
      </w:ins>
      <w:ins w:id="86" w:author="Roberto Cabañas Vázquez" w:date="2026-03-12T07:00:00Z" w16du:dateUtc="2026-03-12T06:00:00Z">
        <w:r w:rsidR="00CD1CC4" w:rsidRPr="00E07D67">
          <w:rPr>
            <w:i/>
            <w:iCs/>
            <w:sz w:val="20"/>
            <w:szCs w:val="20"/>
            <w:highlight w:val="yellow"/>
            <w:rPrChange w:id="87" w:author="Roberto Cabañas Vázquez" w:date="2026-03-13T06:23:00Z" w16du:dateUtc="2026-03-13T05:23:00Z">
              <w:rPr>
                <w:i/>
                <w:iCs/>
                <w:sz w:val="20"/>
                <w:szCs w:val="20"/>
              </w:rPr>
            </w:rPrChange>
          </w:rPr>
          <w:t>,</w:t>
        </w:r>
      </w:ins>
    </w:p>
    <w:p w14:paraId="78D464BE" w14:textId="1A960BD2" w:rsidR="00006413" w:rsidRPr="00BF1E93" w:rsidDel="00F20E98" w:rsidRDefault="00492A0F" w:rsidP="00BF1E93">
      <w:pPr>
        <w:spacing w:before="122" w:line="249" w:lineRule="auto"/>
        <w:ind w:left="1273" w:right="1274" w:firstLine="568"/>
        <w:jc w:val="both"/>
        <w:rPr>
          <w:del w:id="88" w:author="Roberto Cabañas Vázquez" w:date="2026-03-11T15:05:00Z" w16du:dateUtc="2026-03-11T14:05:00Z"/>
          <w:sz w:val="20"/>
          <w:szCs w:val="20"/>
        </w:rPr>
      </w:pPr>
      <w:ins w:id="89" w:author="Roberto Cabañas Vázquez" w:date="2026-03-11T11:30:00Z" w16du:dateUtc="2026-03-11T10:30:00Z">
        <w:r w:rsidRPr="00E07D67">
          <w:rPr>
            <w:sz w:val="20"/>
            <w:szCs w:val="20"/>
            <w:highlight w:val="yellow"/>
            <w:rPrChange w:id="90" w:author="Roberto Cabañas Vázquez" w:date="2026-03-13T06:22:00Z" w16du:dateUtc="2026-03-13T05:22:00Z">
              <w:rPr>
                <w:sz w:val="20"/>
                <w:szCs w:val="20"/>
              </w:rPr>
            </w:rPrChange>
          </w:rPr>
          <w:t xml:space="preserve">PP9 bis </w:t>
        </w:r>
        <w:r w:rsidRPr="00E07D67">
          <w:rPr>
            <w:i/>
            <w:iCs/>
            <w:sz w:val="20"/>
            <w:szCs w:val="20"/>
            <w:highlight w:val="yellow"/>
            <w:rPrChange w:id="91" w:author="Roberto Cabañas Vázquez" w:date="2026-03-13T06:22:00Z" w16du:dateUtc="2026-03-13T05:22:00Z">
              <w:rPr>
                <w:sz w:val="20"/>
                <w:szCs w:val="20"/>
              </w:rPr>
            </w:rPrChange>
          </w:rPr>
          <w:t>W</w:t>
        </w:r>
      </w:ins>
      <w:ins w:id="92" w:author="Roberto Cabañas Vázquez" w:date="2026-03-11T11:30:00Z">
        <w:r w:rsidRPr="00E07D67">
          <w:rPr>
            <w:i/>
            <w:iCs/>
            <w:sz w:val="20"/>
            <w:szCs w:val="20"/>
            <w:highlight w:val="yellow"/>
            <w:rPrChange w:id="93" w:author="Roberto Cabañas Vázquez" w:date="2026-03-13T06:22:00Z" w16du:dateUtc="2026-03-13T05:22:00Z">
              <w:rPr>
                <w:sz w:val="20"/>
                <w:szCs w:val="20"/>
              </w:rPr>
            </w:rPrChange>
          </w:rPr>
          <w:t xml:space="preserve">elcoming </w:t>
        </w:r>
        <w:r w:rsidRPr="00E07D67">
          <w:rPr>
            <w:sz w:val="20"/>
            <w:szCs w:val="20"/>
            <w:highlight w:val="yellow"/>
            <w:rPrChange w:id="94" w:author="Roberto Cabañas Vázquez" w:date="2026-03-13T06:22:00Z" w16du:dateUtc="2026-03-13T05:22:00Z">
              <w:rPr>
                <w:sz w:val="20"/>
                <w:szCs w:val="20"/>
              </w:rPr>
            </w:rPrChange>
          </w:rPr>
          <w:t xml:space="preserve">the decision to extend </w:t>
        </w:r>
      </w:ins>
      <w:ins w:id="95" w:author="Roberto Cabañas Vázquez" w:date="2026-03-12T07:01:00Z" w16du:dateUtc="2026-03-12T06:01:00Z">
        <w:r w:rsidR="00CD1CC4" w:rsidRPr="00E07D67">
          <w:rPr>
            <w:sz w:val="20"/>
            <w:szCs w:val="20"/>
            <w:highlight w:val="yellow"/>
            <w:rPrChange w:id="96" w:author="Roberto Cabañas Vázquez" w:date="2026-03-13T06:22:00Z" w16du:dateUtc="2026-03-13T05:22:00Z">
              <w:rPr>
                <w:sz w:val="20"/>
                <w:szCs w:val="20"/>
              </w:rPr>
            </w:rPrChange>
          </w:rPr>
          <w:t xml:space="preserve">to 2030 </w:t>
        </w:r>
      </w:ins>
      <w:ins w:id="97" w:author="Roberto Cabañas Vázquez" w:date="2026-03-11T11:30:00Z">
        <w:r w:rsidRPr="00E07D67">
          <w:rPr>
            <w:sz w:val="20"/>
            <w:szCs w:val="20"/>
            <w:highlight w:val="yellow"/>
            <w:rPrChange w:id="98" w:author="Roberto Cabañas Vázquez" w:date="2026-03-13T06:22:00Z" w16du:dateUtc="2026-03-13T05:22:00Z">
              <w:rPr>
                <w:sz w:val="20"/>
                <w:szCs w:val="20"/>
              </w:rPr>
            </w:rPrChange>
          </w:rPr>
          <w:t xml:space="preserve">the </w:t>
        </w:r>
      </w:ins>
      <w:ins w:id="99" w:author="Roberto Cabañas Vázquez" w:date="2026-03-12T07:02:00Z" w16du:dateUtc="2026-03-12T06:02:00Z">
        <w:r w:rsidR="00CD1CC4" w:rsidRPr="00E07D67">
          <w:rPr>
            <w:sz w:val="20"/>
            <w:szCs w:val="20"/>
            <w:highlight w:val="yellow"/>
            <w:rPrChange w:id="100" w:author="Roberto Cabañas Vázquez" w:date="2026-03-13T06:22:00Z" w16du:dateUtc="2026-03-13T05:22:00Z">
              <w:rPr>
                <w:sz w:val="20"/>
                <w:szCs w:val="20"/>
              </w:rPr>
            </w:rPrChange>
          </w:rPr>
          <w:t xml:space="preserve">United Nations </w:t>
        </w:r>
      </w:ins>
      <w:ins w:id="101" w:author="Roberto Cabañas Vázquez" w:date="2026-03-11T11:30:00Z">
        <w:r w:rsidRPr="00E07D67">
          <w:rPr>
            <w:sz w:val="20"/>
            <w:szCs w:val="20"/>
            <w:highlight w:val="yellow"/>
            <w:rPrChange w:id="102" w:author="Roberto Cabañas Vázquez" w:date="2026-03-13T06:22:00Z" w16du:dateUtc="2026-03-13T05:22:00Z">
              <w:rPr>
                <w:sz w:val="20"/>
                <w:szCs w:val="20"/>
              </w:rPr>
            </w:rPrChange>
          </w:rPr>
          <w:t xml:space="preserve">Decade </w:t>
        </w:r>
      </w:ins>
      <w:ins w:id="103" w:author="Roberto Cabañas Vázquez" w:date="2026-03-12T07:02:00Z" w16du:dateUtc="2026-03-12T06:02:00Z">
        <w:r w:rsidR="00CD1CC4" w:rsidRPr="00E07D67">
          <w:rPr>
            <w:sz w:val="20"/>
            <w:szCs w:val="20"/>
            <w:highlight w:val="yellow"/>
            <w:rPrChange w:id="104" w:author="Roberto Cabañas Vázquez" w:date="2026-03-13T06:22:00Z" w16du:dateUtc="2026-03-13T05:22:00Z">
              <w:rPr>
                <w:sz w:val="20"/>
                <w:szCs w:val="20"/>
              </w:rPr>
            </w:rPrChange>
          </w:rPr>
          <w:t>of Action on Nutrition</w:t>
        </w:r>
      </w:ins>
      <w:ins w:id="105" w:author="Roberto Cabañas Vázquez" w:date="2026-03-11T11:30:00Z">
        <w:r w:rsidRPr="00E07D67">
          <w:rPr>
            <w:sz w:val="20"/>
            <w:szCs w:val="20"/>
            <w:highlight w:val="yellow"/>
            <w:rPrChange w:id="106" w:author="Roberto Cabañas Vázquez" w:date="2026-03-13T06:22:00Z" w16du:dateUtc="2026-03-13T05:22:00Z">
              <w:rPr>
                <w:sz w:val="20"/>
                <w:szCs w:val="20"/>
              </w:rPr>
            </w:rPrChange>
          </w:rPr>
          <w:t xml:space="preserve">, pursuant to </w:t>
        </w:r>
      </w:ins>
      <w:ins w:id="107" w:author="Roberto Cabañas Vázquez" w:date="2026-03-12T07:02:00Z" w16du:dateUtc="2026-03-12T06:02:00Z">
        <w:r w:rsidR="00CD1CC4" w:rsidRPr="00E07D67">
          <w:rPr>
            <w:sz w:val="20"/>
            <w:szCs w:val="20"/>
            <w:highlight w:val="yellow"/>
            <w:rPrChange w:id="108" w:author="Roberto Cabañas Vázquez" w:date="2026-03-13T06:22:00Z" w16du:dateUtc="2026-03-13T05:22:00Z">
              <w:rPr>
                <w:sz w:val="20"/>
                <w:szCs w:val="20"/>
              </w:rPr>
            </w:rPrChange>
          </w:rPr>
          <w:t>UNGA</w:t>
        </w:r>
      </w:ins>
      <w:ins w:id="109" w:author="Roberto Cabañas Vázquez" w:date="2026-03-11T11:30:00Z">
        <w:r w:rsidRPr="00E07D67">
          <w:rPr>
            <w:sz w:val="20"/>
            <w:szCs w:val="20"/>
            <w:highlight w:val="yellow"/>
            <w:rPrChange w:id="110" w:author="Roberto Cabañas Vázquez" w:date="2026-03-13T06:22:00Z" w16du:dateUtc="2026-03-13T05:22:00Z">
              <w:rPr>
                <w:sz w:val="20"/>
                <w:szCs w:val="20"/>
              </w:rPr>
            </w:rPrChange>
          </w:rPr>
          <w:t xml:space="preserve"> resolution 79/276 of 25 March 2025, </w:t>
        </w:r>
      </w:ins>
      <w:ins w:id="111" w:author="Roberto Cabañas Vázquez" w:date="2026-03-12T07:02:00Z" w16du:dateUtc="2026-03-12T06:02:00Z">
        <w:r w:rsidR="00CD1CC4" w:rsidRPr="00E07D67">
          <w:rPr>
            <w:sz w:val="20"/>
            <w:szCs w:val="20"/>
            <w:highlight w:val="yellow"/>
            <w:rPrChange w:id="112" w:author="Roberto Cabañas Vázquez" w:date="2026-03-13T06:22:00Z" w16du:dateUtc="2026-03-13T05:22:00Z">
              <w:rPr>
                <w:sz w:val="20"/>
                <w:szCs w:val="20"/>
              </w:rPr>
            </w:rPrChange>
          </w:rPr>
          <w:t xml:space="preserve">in </w:t>
        </w:r>
      </w:ins>
      <w:ins w:id="113" w:author="Roberto Cabañas Vázquez" w:date="2026-03-12T07:03:00Z" w16du:dateUtc="2026-03-12T06:03:00Z">
        <w:r w:rsidR="00CD1CC4" w:rsidRPr="00E07D67">
          <w:rPr>
            <w:sz w:val="20"/>
            <w:szCs w:val="20"/>
            <w:highlight w:val="yellow"/>
            <w:rPrChange w:id="114" w:author="Roberto Cabañas Vázquez" w:date="2026-03-13T06:22:00Z" w16du:dateUtc="2026-03-13T05:22:00Z">
              <w:rPr>
                <w:sz w:val="20"/>
                <w:szCs w:val="20"/>
              </w:rPr>
            </w:rPrChange>
          </w:rPr>
          <w:t xml:space="preserve">order to </w:t>
        </w:r>
      </w:ins>
      <w:ins w:id="115" w:author="Roberto Cabañas Vázquez" w:date="2026-03-11T11:30:00Z">
        <w:r w:rsidRPr="00E07D67">
          <w:rPr>
            <w:sz w:val="20"/>
            <w:szCs w:val="20"/>
            <w:highlight w:val="yellow"/>
            <w:rPrChange w:id="116" w:author="Roberto Cabañas Vázquez" w:date="2026-03-13T06:22:00Z" w16du:dateUtc="2026-03-13T05:22:00Z">
              <w:rPr>
                <w:sz w:val="20"/>
                <w:szCs w:val="20"/>
              </w:rPr>
            </w:rPrChange>
          </w:rPr>
          <w:t>align it with the 2030 Agenda</w:t>
        </w:r>
      </w:ins>
      <w:ins w:id="117" w:author="Roberto Cabañas Vázquez" w:date="2026-03-12T07:03:00Z" w16du:dateUtc="2026-03-12T06:03:00Z">
        <w:r w:rsidR="00622B84" w:rsidRPr="00E07D67">
          <w:rPr>
            <w:sz w:val="20"/>
            <w:szCs w:val="20"/>
            <w:highlight w:val="yellow"/>
            <w:rPrChange w:id="118" w:author="Roberto Cabañas Vázquez" w:date="2026-03-13T06:22:00Z" w16du:dateUtc="2026-03-13T05:22:00Z">
              <w:rPr>
                <w:sz w:val="20"/>
                <w:szCs w:val="20"/>
              </w:rPr>
            </w:rPrChange>
          </w:rPr>
          <w:t xml:space="preserve"> for Sustainable Development</w:t>
        </w:r>
      </w:ins>
      <w:ins w:id="119" w:author="Roberto Cabañas Vázquez" w:date="2026-03-11T11:30:00Z">
        <w:r w:rsidRPr="00E07D67">
          <w:rPr>
            <w:sz w:val="20"/>
            <w:szCs w:val="20"/>
            <w:highlight w:val="yellow"/>
            <w:rPrChange w:id="120" w:author="Roberto Cabañas Vázquez" w:date="2026-03-13T06:22:00Z" w16du:dateUtc="2026-03-13T05:22:00Z">
              <w:rPr>
                <w:sz w:val="20"/>
                <w:szCs w:val="20"/>
              </w:rPr>
            </w:rPrChange>
          </w:rPr>
          <w:t>, and to maintain the political momentum at the global, regional and national levels to ending malnutrition in all its forms by 2030</w:t>
        </w:r>
      </w:ins>
      <w:ins w:id="121" w:author="Roberto Cabañas Vázquez" w:date="2026-03-12T07:04:00Z" w16du:dateUtc="2026-03-12T06:04:00Z">
        <w:r w:rsidR="00622B84" w:rsidRPr="00E07D67">
          <w:rPr>
            <w:sz w:val="20"/>
            <w:szCs w:val="20"/>
            <w:highlight w:val="yellow"/>
            <w:rPrChange w:id="122" w:author="Roberto Cabañas Vázquez" w:date="2026-03-13T06:22:00Z" w16du:dateUtc="2026-03-13T05:22:00Z">
              <w:rPr>
                <w:sz w:val="20"/>
                <w:szCs w:val="20"/>
              </w:rPr>
            </w:rPrChange>
          </w:rPr>
          <w:t>,</w:t>
        </w:r>
      </w:ins>
      <w:ins w:id="123" w:author="Roberto Cabañas Vázquez" w:date="2026-03-13T06:18:00Z" w16du:dateUtc="2026-03-13T05:18:00Z">
        <w:r w:rsidR="00E07D67">
          <w:rPr>
            <w:sz w:val="20"/>
            <w:szCs w:val="20"/>
          </w:rPr>
          <w:t xml:space="preserve"> (based</w:t>
        </w:r>
      </w:ins>
      <w:ins w:id="124" w:author="Roberto Cabañas Vázquez" w:date="2026-03-13T06:22:00Z" w16du:dateUtc="2026-03-13T05:22:00Z">
        <w:r w:rsidR="00E07D67">
          <w:rPr>
            <w:sz w:val="20"/>
            <w:szCs w:val="20"/>
          </w:rPr>
          <w:t xml:space="preserve"> on PP 52 A/RES/80/210)</w:t>
        </w:r>
      </w:ins>
    </w:p>
    <w:p w14:paraId="56BAF314" w14:textId="3A7BFB22" w:rsidR="00BB0A0F" w:rsidRPr="00BF1E93" w:rsidRDefault="00F20E98" w:rsidP="00BF1E93">
      <w:pPr>
        <w:pStyle w:val="BodyText"/>
        <w:spacing w:before="122" w:line="249" w:lineRule="auto"/>
        <w:ind w:right="1279"/>
        <w:rPr>
          <w:ins w:id="125" w:author="Roberto Cabañas Vázquez" w:date="2026-02-08T08:06:00Z" w16du:dateUtc="2026-02-08T13:06:00Z"/>
        </w:rPr>
      </w:pPr>
      <w:ins w:id="126" w:author="Roberto Cabañas Vázquez" w:date="2026-03-11T15:05:00Z" w16du:dateUtc="2026-03-11T14:05:00Z">
        <w:r>
          <w:rPr>
            <w:i/>
          </w:rPr>
          <w:t>P</w:t>
        </w:r>
      </w:ins>
      <w:ins w:id="127" w:author="Roberto Cabañas Vázquez" w:date="2026-02-08T10:14:00Z" w16du:dateUtc="2026-02-08T15:14:00Z">
        <w:r w:rsidR="008001AF" w:rsidRPr="00BF1E93">
          <w:rPr>
            <w:i/>
          </w:rPr>
          <w:t>P1</w:t>
        </w:r>
      </w:ins>
      <w:ins w:id="128" w:author="Roberto Cabañas Vázquez" w:date="2026-02-26T00:26:00Z" w16du:dateUtc="2026-02-26T05:26:00Z">
        <w:r w:rsidR="00942AD1">
          <w:rPr>
            <w:i/>
          </w:rPr>
          <w:t>0</w:t>
        </w:r>
      </w:ins>
      <w:ins w:id="129" w:author="Roberto Cabañas Vázquez" w:date="2026-02-08T10:14:00Z" w16du:dateUtc="2026-02-08T15:14:00Z">
        <w:r w:rsidR="008001AF" w:rsidRPr="00BF1E93">
          <w:rPr>
            <w:i/>
          </w:rPr>
          <w:t xml:space="preserve"> </w:t>
        </w:r>
      </w:ins>
      <w:r w:rsidR="008001AF" w:rsidRPr="00BF1E93">
        <w:rPr>
          <w:i/>
        </w:rPr>
        <w:t xml:space="preserve">Taking note </w:t>
      </w:r>
      <w:r w:rsidR="008001AF" w:rsidRPr="00BF1E93">
        <w:t>of the work done by the Committee on Economic, Social and Cultural Rights in promoting the right to adequate food,</w:t>
      </w:r>
    </w:p>
    <w:p w14:paraId="26839A7F" w14:textId="24525BA6" w:rsidR="00CF4FDC" w:rsidRPr="00BF1E93" w:rsidRDefault="008001AF" w:rsidP="00BF1E93">
      <w:pPr>
        <w:pStyle w:val="BodyText"/>
        <w:spacing w:before="122" w:line="249" w:lineRule="auto"/>
        <w:ind w:right="1279"/>
      </w:pPr>
      <w:ins w:id="130" w:author="Roberto Cabañas Vázquez" w:date="2026-02-08T10:14:00Z" w16du:dateUtc="2026-02-08T15:14:00Z">
        <w:r w:rsidRPr="00BF1E93">
          <w:t>PP1</w:t>
        </w:r>
      </w:ins>
      <w:ins w:id="131" w:author="Roberto Cabañas Vázquez" w:date="2026-02-26T00:26:00Z" w16du:dateUtc="2026-02-26T05:26:00Z">
        <w:r w:rsidR="00942AD1">
          <w:t>1</w:t>
        </w:r>
      </w:ins>
      <w:ins w:id="132" w:author="Roberto Cabañas Vázquez" w:date="2026-02-08T10:14:00Z" w16du:dateUtc="2026-02-08T15:14:00Z">
        <w:r w:rsidRPr="00BF1E93">
          <w:t xml:space="preserve"> </w:t>
        </w:r>
      </w:ins>
      <w:ins w:id="133" w:author="Roberto Cabañas Vázquez" w:date="2026-02-08T08:06:00Z">
        <w:r w:rsidR="00CF4FDC" w:rsidRPr="00BF1E93">
          <w:t>Welcoming the commitment contained in the Doha Political Declaration of the “World Social Summit” under the title “the Second World Summit for Social Development” to end hunger, malnutrition and poverty and to ensure the right to food for all to achieve inclusive social development</w:t>
        </w:r>
      </w:ins>
      <w:ins w:id="134" w:author="Roberto Cabañas Vázquez" w:date="2026-02-08T16:57:00Z" w16du:dateUtc="2026-02-08T21:57:00Z">
        <w:r w:rsidR="00BF1E93">
          <w:t>,</w:t>
        </w:r>
      </w:ins>
    </w:p>
    <w:p w14:paraId="5D0C2101" w14:textId="745C6702" w:rsidR="00BB0A0F" w:rsidRPr="00BF1E93" w:rsidRDefault="008001AF" w:rsidP="00BF1E93">
      <w:pPr>
        <w:pStyle w:val="BodyText"/>
        <w:spacing w:before="121" w:line="249" w:lineRule="auto"/>
        <w:ind w:right="1279"/>
      </w:pPr>
      <w:ins w:id="135" w:author="Roberto Cabañas Vázquez" w:date="2026-02-08T10:14:00Z" w16du:dateUtc="2026-02-08T15:14:00Z">
        <w:r w:rsidRPr="00BF1E93">
          <w:rPr>
            <w:i/>
          </w:rPr>
          <w:t>PP1</w:t>
        </w:r>
      </w:ins>
      <w:ins w:id="136" w:author="Roberto Cabañas Vázquez" w:date="2026-02-26T00:26:00Z" w16du:dateUtc="2026-02-26T05:26:00Z">
        <w:r w:rsidR="00942AD1">
          <w:rPr>
            <w:i/>
          </w:rPr>
          <w:t>2</w:t>
        </w:r>
      </w:ins>
      <w:ins w:id="137" w:author="Roberto Cabañas Vázquez" w:date="2026-02-08T10:14:00Z" w16du:dateUtc="2026-02-08T15:14:00Z">
        <w:r w:rsidRPr="00BF1E93">
          <w:rPr>
            <w:i/>
          </w:rPr>
          <w:t xml:space="preserve"> </w:t>
        </w:r>
      </w:ins>
      <w:r w:rsidRPr="00BF1E93">
        <w:rPr>
          <w:i/>
        </w:rPr>
        <w:t xml:space="preserve">Acknowledging </w:t>
      </w:r>
      <w:r w:rsidRPr="00BF1E93">
        <w:t>that the right to food has been recognized as the right of every individual, alone or in community with others, to have physical and economic access at all times to sufficient, adequate and nutritious food, in conformity with, inter alia, the culture, beliefs, traditions, dietary habits and preferences of individuals, and that is produced and consumed sustainably, thereby preserving access to food for future generations,</w:t>
      </w:r>
    </w:p>
    <w:p w14:paraId="355AFBEE" w14:textId="6FBE6667" w:rsidR="00BB0A0F" w:rsidRPr="00BF1E93" w:rsidRDefault="008001AF" w:rsidP="00BF1E93">
      <w:pPr>
        <w:pStyle w:val="BodyText"/>
        <w:spacing w:before="125" w:line="249" w:lineRule="auto"/>
        <w:ind w:right="1278"/>
      </w:pPr>
      <w:ins w:id="138" w:author="Roberto Cabañas Vázquez" w:date="2026-02-08T10:15:00Z" w16du:dateUtc="2026-02-08T15:15:00Z">
        <w:r w:rsidRPr="00BF1E93">
          <w:rPr>
            <w:i/>
          </w:rPr>
          <w:t>PP</w:t>
        </w:r>
      </w:ins>
      <w:ins w:id="139" w:author="Roberto Cabañas Vázquez" w:date="2026-02-26T00:26:00Z" w16du:dateUtc="2026-02-26T05:26:00Z">
        <w:r w:rsidR="00942AD1">
          <w:rPr>
            <w:i/>
          </w:rPr>
          <w:t>13</w:t>
        </w:r>
      </w:ins>
      <w:ins w:id="140" w:author="Roberto Cabañas Vázquez" w:date="2026-02-08T10:15:00Z" w16du:dateUtc="2026-02-08T15:15:00Z">
        <w:r w:rsidRPr="00BF1E93">
          <w:rPr>
            <w:i/>
          </w:rPr>
          <w:t xml:space="preserve"> </w:t>
        </w:r>
      </w:ins>
      <w:r w:rsidRPr="00BF1E93">
        <w:rPr>
          <w:i/>
        </w:rPr>
        <w:t xml:space="preserve">Reaffirming </w:t>
      </w:r>
      <w:r w:rsidRPr="00BF1E93">
        <w:t>that a peaceful, stable and enabling political, social and economic environment</w:t>
      </w:r>
      <w:r w:rsidRPr="00BF1E93">
        <w:rPr>
          <w:spacing w:val="-3"/>
        </w:rPr>
        <w:t xml:space="preserve"> </w:t>
      </w:r>
      <w:r w:rsidRPr="00BF1E93">
        <w:t>at</w:t>
      </w:r>
      <w:r w:rsidRPr="00BF1E93">
        <w:rPr>
          <w:spacing w:val="-3"/>
        </w:rPr>
        <w:t xml:space="preserve"> </w:t>
      </w:r>
      <w:r w:rsidRPr="00BF1E93">
        <w:t>both</w:t>
      </w:r>
      <w:r w:rsidRPr="00BF1E93">
        <w:rPr>
          <w:spacing w:val="-1"/>
        </w:rPr>
        <w:t xml:space="preserve"> </w:t>
      </w:r>
      <w:r w:rsidRPr="00BF1E93">
        <w:t>the</w:t>
      </w:r>
      <w:r w:rsidRPr="00BF1E93">
        <w:rPr>
          <w:spacing w:val="-2"/>
        </w:rPr>
        <w:t xml:space="preserve"> </w:t>
      </w:r>
      <w:r w:rsidRPr="00BF1E93">
        <w:t>national</w:t>
      </w:r>
      <w:r w:rsidRPr="00BF1E93">
        <w:rPr>
          <w:spacing w:val="-2"/>
        </w:rPr>
        <w:t xml:space="preserve"> </w:t>
      </w:r>
      <w:r w:rsidRPr="00BF1E93">
        <w:t>and</w:t>
      </w:r>
      <w:r w:rsidRPr="00BF1E93">
        <w:rPr>
          <w:spacing w:val="-1"/>
        </w:rPr>
        <w:t xml:space="preserve"> </w:t>
      </w:r>
      <w:r w:rsidRPr="00BF1E93">
        <w:t>international</w:t>
      </w:r>
      <w:r w:rsidRPr="00BF1E93">
        <w:rPr>
          <w:spacing w:val="-2"/>
        </w:rPr>
        <w:t xml:space="preserve"> </w:t>
      </w:r>
      <w:r w:rsidRPr="00BF1E93">
        <w:t>levels</w:t>
      </w:r>
      <w:r w:rsidRPr="00BF1E93">
        <w:rPr>
          <w:spacing w:val="-3"/>
        </w:rPr>
        <w:t xml:space="preserve"> </w:t>
      </w:r>
      <w:r w:rsidRPr="00BF1E93">
        <w:t>is</w:t>
      </w:r>
      <w:r w:rsidRPr="00BF1E93">
        <w:rPr>
          <w:spacing w:val="-3"/>
        </w:rPr>
        <w:t xml:space="preserve"> </w:t>
      </w:r>
      <w:r w:rsidRPr="00BF1E93">
        <w:t>the</w:t>
      </w:r>
      <w:r w:rsidRPr="00BF1E93">
        <w:rPr>
          <w:spacing w:val="-2"/>
        </w:rPr>
        <w:t xml:space="preserve"> </w:t>
      </w:r>
      <w:r w:rsidRPr="00BF1E93">
        <w:t>essential</w:t>
      </w:r>
      <w:r w:rsidRPr="00BF1E93">
        <w:rPr>
          <w:spacing w:val="-3"/>
        </w:rPr>
        <w:t xml:space="preserve"> </w:t>
      </w:r>
      <w:r w:rsidRPr="00BF1E93">
        <w:t>foundation</w:t>
      </w:r>
      <w:r w:rsidRPr="00BF1E93">
        <w:rPr>
          <w:spacing w:val="-1"/>
        </w:rPr>
        <w:t xml:space="preserve"> </w:t>
      </w:r>
      <w:r w:rsidRPr="00BF1E93">
        <w:t>that</w:t>
      </w:r>
      <w:r w:rsidRPr="00BF1E93">
        <w:rPr>
          <w:spacing w:val="-2"/>
        </w:rPr>
        <w:t xml:space="preserve"> </w:t>
      </w:r>
      <w:r w:rsidRPr="00BF1E93">
        <w:t>will enable States to give adequate priority to food security, nutrition and poverty eradication,</w:t>
      </w:r>
    </w:p>
    <w:p w14:paraId="7E7FA7C2" w14:textId="0632AC7A" w:rsidR="00BB0A0F" w:rsidRPr="00BF1E93" w:rsidRDefault="008001AF" w:rsidP="00BF1E93">
      <w:pPr>
        <w:pStyle w:val="BodyText"/>
        <w:spacing w:before="122" w:line="249" w:lineRule="auto"/>
        <w:ind w:right="1270"/>
      </w:pPr>
      <w:ins w:id="141" w:author="Roberto Cabañas Vázquez" w:date="2026-02-08T10:15:00Z" w16du:dateUtc="2026-02-08T15:15:00Z">
        <w:r w:rsidRPr="00BF1E93">
          <w:rPr>
            <w:i/>
          </w:rPr>
          <w:t>PP1</w:t>
        </w:r>
      </w:ins>
      <w:ins w:id="142" w:author="Roberto Cabañas Vázquez" w:date="2026-02-26T00:26:00Z" w16du:dateUtc="2026-02-26T05:26:00Z">
        <w:r w:rsidR="00942AD1">
          <w:rPr>
            <w:i/>
          </w:rPr>
          <w:t>4</w:t>
        </w:r>
      </w:ins>
      <w:ins w:id="143" w:author="Roberto Cabañas Vázquez" w:date="2026-02-08T10:15:00Z" w16du:dateUtc="2026-02-08T15:15:00Z">
        <w:r w:rsidRPr="00BF1E93">
          <w:rPr>
            <w:i/>
          </w:rPr>
          <w:t xml:space="preserve"> </w:t>
        </w:r>
      </w:ins>
      <w:r w:rsidRPr="00BF1E93">
        <w:rPr>
          <w:i/>
        </w:rPr>
        <w:t xml:space="preserve">Recognizing </w:t>
      </w:r>
      <w:r w:rsidRPr="00BF1E93">
        <w:t>the urgent need to realize the right to food through a coordinated and sustained</w:t>
      </w:r>
      <w:r w:rsidRPr="00BF1E93">
        <w:rPr>
          <w:spacing w:val="-7"/>
        </w:rPr>
        <w:t xml:space="preserve"> </w:t>
      </w:r>
      <w:r w:rsidRPr="00BF1E93">
        <w:t>effort,</w:t>
      </w:r>
      <w:r w:rsidRPr="00BF1E93">
        <w:rPr>
          <w:spacing w:val="-8"/>
        </w:rPr>
        <w:t xml:space="preserve"> </w:t>
      </w:r>
      <w:r w:rsidRPr="00BF1E93">
        <w:t>using</w:t>
      </w:r>
      <w:r w:rsidRPr="00BF1E93">
        <w:rPr>
          <w:spacing w:val="-8"/>
        </w:rPr>
        <w:t xml:space="preserve"> </w:t>
      </w:r>
      <w:r w:rsidRPr="00BF1E93">
        <w:t>the</w:t>
      </w:r>
      <w:r w:rsidRPr="00BF1E93">
        <w:rPr>
          <w:spacing w:val="-8"/>
        </w:rPr>
        <w:t xml:space="preserve"> </w:t>
      </w:r>
      <w:r w:rsidRPr="00BF1E93">
        <w:t>advantages</w:t>
      </w:r>
      <w:r w:rsidRPr="00BF1E93">
        <w:rPr>
          <w:spacing w:val="-9"/>
        </w:rPr>
        <w:t xml:space="preserve"> </w:t>
      </w:r>
      <w:r w:rsidRPr="00BF1E93">
        <w:t>and</w:t>
      </w:r>
      <w:r w:rsidRPr="00BF1E93">
        <w:rPr>
          <w:spacing w:val="-8"/>
        </w:rPr>
        <w:t xml:space="preserve"> </w:t>
      </w:r>
      <w:r w:rsidRPr="00BF1E93">
        <w:t>synergies</w:t>
      </w:r>
      <w:r w:rsidRPr="00BF1E93">
        <w:rPr>
          <w:spacing w:val="-9"/>
        </w:rPr>
        <w:t xml:space="preserve"> </w:t>
      </w:r>
      <w:r w:rsidRPr="00BF1E93">
        <w:t>offered</w:t>
      </w:r>
      <w:r w:rsidRPr="00BF1E93">
        <w:rPr>
          <w:spacing w:val="-10"/>
        </w:rPr>
        <w:t xml:space="preserve"> </w:t>
      </w:r>
      <w:r w:rsidRPr="00BF1E93">
        <w:t>by</w:t>
      </w:r>
      <w:r w:rsidRPr="00BF1E93">
        <w:rPr>
          <w:spacing w:val="-8"/>
        </w:rPr>
        <w:t xml:space="preserve"> </w:t>
      </w:r>
      <w:r w:rsidRPr="00BF1E93">
        <w:t>international</w:t>
      </w:r>
      <w:r w:rsidRPr="00BF1E93">
        <w:rPr>
          <w:spacing w:val="-9"/>
        </w:rPr>
        <w:t xml:space="preserve"> </w:t>
      </w:r>
      <w:r w:rsidRPr="00BF1E93">
        <w:t>cooperation and solidarity</w:t>
      </w:r>
      <w:r w:rsidRPr="00BF1E93">
        <w:rPr>
          <w:spacing w:val="-10"/>
        </w:rPr>
        <w:t xml:space="preserve"> </w:t>
      </w:r>
      <w:r w:rsidRPr="00BF1E93">
        <w:t>to</w:t>
      </w:r>
      <w:r w:rsidRPr="00BF1E93">
        <w:rPr>
          <w:spacing w:val="-9"/>
        </w:rPr>
        <w:t xml:space="preserve"> </w:t>
      </w:r>
      <w:r w:rsidRPr="00BF1E93">
        <w:t>find</w:t>
      </w:r>
      <w:r w:rsidRPr="00BF1E93">
        <w:rPr>
          <w:spacing w:val="-9"/>
        </w:rPr>
        <w:t xml:space="preserve"> </w:t>
      </w:r>
      <w:r w:rsidRPr="00BF1E93">
        <w:t>comprehensive</w:t>
      </w:r>
      <w:r w:rsidRPr="00BF1E93">
        <w:rPr>
          <w:spacing w:val="-10"/>
        </w:rPr>
        <w:t xml:space="preserve"> </w:t>
      </w:r>
      <w:r w:rsidRPr="00BF1E93">
        <w:t>solutions</w:t>
      </w:r>
      <w:r w:rsidRPr="00BF1E93">
        <w:rPr>
          <w:spacing w:val="-11"/>
        </w:rPr>
        <w:t xml:space="preserve"> </w:t>
      </w:r>
      <w:r w:rsidRPr="00BF1E93">
        <w:t>to</w:t>
      </w:r>
      <w:r w:rsidRPr="00BF1E93">
        <w:rPr>
          <w:spacing w:val="-9"/>
        </w:rPr>
        <w:t xml:space="preserve"> </w:t>
      </w:r>
      <w:r w:rsidRPr="00BF1E93">
        <w:t>the</w:t>
      </w:r>
      <w:r w:rsidRPr="00BF1E93">
        <w:rPr>
          <w:spacing w:val="-10"/>
        </w:rPr>
        <w:t xml:space="preserve"> </w:t>
      </w:r>
      <w:r w:rsidRPr="00BF1E93">
        <w:t>common</w:t>
      </w:r>
      <w:r w:rsidRPr="00BF1E93">
        <w:rPr>
          <w:spacing w:val="-12"/>
        </w:rPr>
        <w:t xml:space="preserve"> </w:t>
      </w:r>
      <w:r w:rsidRPr="00BF1E93">
        <w:t>present</w:t>
      </w:r>
      <w:r w:rsidRPr="00BF1E93">
        <w:rPr>
          <w:spacing w:val="-10"/>
        </w:rPr>
        <w:t xml:space="preserve"> </w:t>
      </w:r>
      <w:r w:rsidRPr="00BF1E93">
        <w:t>and</w:t>
      </w:r>
      <w:r w:rsidRPr="00BF1E93">
        <w:rPr>
          <w:spacing w:val="-9"/>
        </w:rPr>
        <w:t xml:space="preserve"> </w:t>
      </w:r>
      <w:r w:rsidRPr="00BF1E93">
        <w:t>future</w:t>
      </w:r>
      <w:r w:rsidRPr="00BF1E93">
        <w:rPr>
          <w:spacing w:val="-10"/>
        </w:rPr>
        <w:t xml:space="preserve"> </w:t>
      </w:r>
      <w:r w:rsidRPr="00BF1E93">
        <w:t>problems</w:t>
      </w:r>
      <w:r w:rsidRPr="00BF1E93">
        <w:rPr>
          <w:spacing w:val="-11"/>
        </w:rPr>
        <w:t xml:space="preserve"> </w:t>
      </w:r>
      <w:r w:rsidRPr="00BF1E93">
        <w:t xml:space="preserve">facing </w:t>
      </w:r>
      <w:r w:rsidRPr="00BF1E93">
        <w:rPr>
          <w:spacing w:val="-2"/>
        </w:rPr>
        <w:t>humanity,</w:t>
      </w:r>
    </w:p>
    <w:p w14:paraId="0253B691" w14:textId="2B46E579" w:rsidR="00BB0A0F" w:rsidRPr="00BF1E93" w:rsidRDefault="008001AF" w:rsidP="00BF1E93">
      <w:pPr>
        <w:pStyle w:val="BodyText"/>
        <w:spacing w:before="124" w:line="249" w:lineRule="auto"/>
        <w:ind w:right="1275"/>
      </w:pPr>
      <w:ins w:id="144" w:author="Roberto Cabañas Vázquez" w:date="2026-02-08T10:15:00Z" w16du:dateUtc="2026-02-08T15:15:00Z">
        <w:r w:rsidRPr="00BF1E93">
          <w:rPr>
            <w:i/>
          </w:rPr>
          <w:t>PP1</w:t>
        </w:r>
      </w:ins>
      <w:ins w:id="145" w:author="Roberto Cabañas Vázquez" w:date="2026-02-26T00:26:00Z" w16du:dateUtc="2026-02-26T05:26:00Z">
        <w:r w:rsidR="00942AD1">
          <w:rPr>
            <w:i/>
          </w:rPr>
          <w:t>5</w:t>
        </w:r>
      </w:ins>
      <w:ins w:id="146" w:author="Roberto Cabañas Vázquez" w:date="2026-02-08T10:15:00Z" w16du:dateUtc="2026-02-08T15:15:00Z">
        <w:r w:rsidRPr="00BF1E93">
          <w:rPr>
            <w:i/>
          </w:rPr>
          <w:t xml:space="preserve"> </w:t>
        </w:r>
      </w:ins>
      <w:r w:rsidRPr="00BF1E93">
        <w:rPr>
          <w:i/>
        </w:rPr>
        <w:t xml:space="preserve">Reiterating </w:t>
      </w:r>
      <w:r w:rsidRPr="00BF1E93">
        <w:t>that food should not be used as an instrument of political or economic pressure, and reaffirming in this regard the importance of international cooperation and solidarity, and the absolute necessity of refraining from unilateral measures that are not in accordance with international law and the Charter of the United Nations and that endanger the food security and nutrition of affected countries,</w:t>
      </w:r>
    </w:p>
    <w:p w14:paraId="608F7A2B" w14:textId="7C3A060F" w:rsidR="00BB0A0F" w:rsidRPr="00BF1E93" w:rsidRDefault="008001AF" w:rsidP="00BF1E93">
      <w:pPr>
        <w:pStyle w:val="BodyText"/>
        <w:spacing w:before="124" w:line="249" w:lineRule="auto"/>
        <w:ind w:right="1279"/>
      </w:pPr>
      <w:ins w:id="147" w:author="Roberto Cabañas Vázquez" w:date="2026-02-08T10:15:00Z" w16du:dateUtc="2026-02-08T15:15:00Z">
        <w:r w:rsidRPr="00BF1E93">
          <w:rPr>
            <w:i/>
          </w:rPr>
          <w:t>PP1</w:t>
        </w:r>
      </w:ins>
      <w:ins w:id="148" w:author="Roberto Cabañas Vázquez" w:date="2026-02-26T00:26:00Z" w16du:dateUtc="2026-02-26T05:26:00Z">
        <w:r w:rsidR="00942AD1">
          <w:rPr>
            <w:i/>
          </w:rPr>
          <w:t>6</w:t>
        </w:r>
      </w:ins>
      <w:ins w:id="149" w:author="Roberto Cabañas Vázquez" w:date="2026-02-08T10:15:00Z" w16du:dateUtc="2026-02-08T15:15:00Z">
        <w:r w:rsidRPr="00BF1E93">
          <w:rPr>
            <w:i/>
          </w:rPr>
          <w:t xml:space="preserve"> </w:t>
        </w:r>
      </w:ins>
      <w:r w:rsidRPr="00BF1E93">
        <w:rPr>
          <w:i/>
        </w:rPr>
        <w:t>Reaffirming</w:t>
      </w:r>
      <w:r w:rsidRPr="00BF1E93">
        <w:rPr>
          <w:i/>
          <w:spacing w:val="-5"/>
        </w:rPr>
        <w:t xml:space="preserve"> </w:t>
      </w:r>
      <w:r w:rsidRPr="00BF1E93">
        <w:t>that</w:t>
      </w:r>
      <w:r w:rsidRPr="00BF1E93">
        <w:rPr>
          <w:spacing w:val="-6"/>
        </w:rPr>
        <w:t xml:space="preserve"> </w:t>
      </w:r>
      <w:r w:rsidRPr="00BF1E93">
        <w:t>food</w:t>
      </w:r>
      <w:r w:rsidRPr="00BF1E93">
        <w:rPr>
          <w:spacing w:val="-5"/>
        </w:rPr>
        <w:t xml:space="preserve"> </w:t>
      </w:r>
      <w:r w:rsidRPr="00BF1E93">
        <w:t>security</w:t>
      </w:r>
      <w:r w:rsidRPr="00BF1E93">
        <w:rPr>
          <w:spacing w:val="-8"/>
        </w:rPr>
        <w:t xml:space="preserve"> </w:t>
      </w:r>
      <w:r w:rsidRPr="00BF1E93">
        <w:t>and</w:t>
      </w:r>
      <w:r w:rsidRPr="00BF1E93">
        <w:rPr>
          <w:spacing w:val="-5"/>
        </w:rPr>
        <w:t xml:space="preserve"> </w:t>
      </w:r>
      <w:r w:rsidRPr="00BF1E93">
        <w:t>nutrition</w:t>
      </w:r>
      <w:r w:rsidRPr="00BF1E93">
        <w:rPr>
          <w:spacing w:val="-5"/>
        </w:rPr>
        <w:t xml:space="preserve"> </w:t>
      </w:r>
      <w:r w:rsidRPr="00BF1E93">
        <w:t>are</w:t>
      </w:r>
      <w:r w:rsidRPr="00BF1E93">
        <w:rPr>
          <w:spacing w:val="-6"/>
        </w:rPr>
        <w:t xml:space="preserve"> </w:t>
      </w:r>
      <w:r w:rsidRPr="00BF1E93">
        <w:t>a</w:t>
      </w:r>
      <w:r w:rsidRPr="00BF1E93">
        <w:rPr>
          <w:spacing w:val="-6"/>
        </w:rPr>
        <w:t xml:space="preserve"> </w:t>
      </w:r>
      <w:r w:rsidRPr="00BF1E93">
        <w:t>national</w:t>
      </w:r>
      <w:r w:rsidRPr="00BF1E93">
        <w:rPr>
          <w:spacing w:val="-6"/>
        </w:rPr>
        <w:t xml:space="preserve"> </w:t>
      </w:r>
      <w:r w:rsidRPr="00BF1E93">
        <w:t>responsibility,</w:t>
      </w:r>
      <w:r w:rsidRPr="00BF1E93">
        <w:rPr>
          <w:spacing w:val="-6"/>
        </w:rPr>
        <w:t xml:space="preserve"> </w:t>
      </w:r>
      <w:r w:rsidRPr="00BF1E93">
        <w:t>and</w:t>
      </w:r>
      <w:r w:rsidRPr="00BF1E93">
        <w:rPr>
          <w:spacing w:val="-5"/>
        </w:rPr>
        <w:t xml:space="preserve"> </w:t>
      </w:r>
      <w:r w:rsidRPr="00BF1E93">
        <w:t>that</w:t>
      </w:r>
      <w:r w:rsidRPr="00BF1E93">
        <w:rPr>
          <w:spacing w:val="-6"/>
        </w:rPr>
        <w:t xml:space="preserve"> </w:t>
      </w:r>
      <w:r w:rsidRPr="00BF1E93">
        <w:t>any plan for addressing food security and nutrition challenges must be nationally articulated, designed, owned and led, and built on consultation with all key stakeholders,</w:t>
      </w:r>
    </w:p>
    <w:p w14:paraId="7B4EA4E1" w14:textId="18DEDB48" w:rsidR="00BB0A0F" w:rsidRPr="00BF1E93" w:rsidRDefault="008001AF" w:rsidP="00BF1E93">
      <w:pPr>
        <w:pStyle w:val="BodyText"/>
        <w:spacing w:before="123" w:line="249" w:lineRule="auto"/>
        <w:ind w:right="1277"/>
      </w:pPr>
      <w:ins w:id="150" w:author="Roberto Cabañas Vázquez" w:date="2026-02-08T10:15:00Z" w16du:dateUtc="2026-02-08T15:15:00Z">
        <w:r w:rsidRPr="00BF1E93">
          <w:rPr>
            <w:i/>
          </w:rPr>
          <w:t>PP1</w:t>
        </w:r>
      </w:ins>
      <w:ins w:id="151" w:author="Roberto Cabañas Vázquez" w:date="2026-02-26T00:26:00Z" w16du:dateUtc="2026-02-26T05:26:00Z">
        <w:r w:rsidR="00942AD1">
          <w:rPr>
            <w:i/>
          </w:rPr>
          <w:t xml:space="preserve">7 </w:t>
        </w:r>
      </w:ins>
      <w:r w:rsidRPr="00BF1E93">
        <w:rPr>
          <w:i/>
        </w:rPr>
        <w:t xml:space="preserve">Recognizing </w:t>
      </w:r>
      <w:r w:rsidRPr="00BF1E93">
        <w:t>the urgency of strengthening the multilateral system in the channelling of material, financial and human resources and in the promotion of policies dedicated to fighting hunger and all forms of malnutrition,</w:t>
      </w:r>
    </w:p>
    <w:p w14:paraId="131833BE" w14:textId="65482FAD" w:rsidR="00BB0A0F" w:rsidRPr="00BF1E93" w:rsidRDefault="008001AF" w:rsidP="00BF1E93">
      <w:pPr>
        <w:pStyle w:val="BodyText"/>
        <w:spacing w:before="122" w:line="249" w:lineRule="auto"/>
        <w:ind w:right="1274"/>
      </w:pPr>
      <w:ins w:id="152" w:author="Roberto Cabañas Vázquez" w:date="2026-02-08T10:15:00Z" w16du:dateUtc="2026-02-08T15:15:00Z">
        <w:r w:rsidRPr="00BF1E93">
          <w:rPr>
            <w:i/>
          </w:rPr>
          <w:t>PP1</w:t>
        </w:r>
      </w:ins>
      <w:ins w:id="153" w:author="Roberto Cabañas Vázquez" w:date="2026-02-26T00:27:00Z" w16du:dateUtc="2026-02-26T05:27:00Z">
        <w:r w:rsidR="00942AD1">
          <w:rPr>
            <w:i/>
          </w:rPr>
          <w:t xml:space="preserve">8 </w:t>
        </w:r>
      </w:ins>
      <w:r w:rsidRPr="00BF1E93">
        <w:rPr>
          <w:i/>
        </w:rPr>
        <w:t xml:space="preserve">Recognizing also </w:t>
      </w:r>
      <w:r w:rsidRPr="00BF1E93">
        <w:t xml:space="preserve">the complex character of food insecurity and its likely recurrence owing to a combination of several major factors, </w:t>
      </w:r>
      <w:r w:rsidRPr="00622B84">
        <w:rPr>
          <w:strike/>
          <w:rPrChange w:id="154" w:author="Roberto Cabañas Vázquez" w:date="2026-03-12T07:05:00Z" w16du:dateUtc="2026-03-12T06:05:00Z">
            <w:rPr/>
          </w:rPrChange>
        </w:rPr>
        <w:t>such as</w:t>
      </w:r>
      <w:r w:rsidRPr="00BF1E93">
        <w:t xml:space="preserve"> </w:t>
      </w:r>
      <w:ins w:id="155" w:author="Roberto Cabañas Vázquez" w:date="2026-03-12T07:05:00Z" w16du:dateUtc="2026-03-12T06:05:00Z">
        <w:r w:rsidR="00622B84" w:rsidRPr="00E07D67">
          <w:rPr>
            <w:highlight w:val="yellow"/>
            <w:rPrChange w:id="156" w:author="Roberto Cabañas Vázquez" w:date="2026-03-13T06:23:00Z" w16du:dateUtc="2026-03-13T05:23:00Z">
              <w:rPr/>
            </w:rPrChange>
          </w:rPr>
          <w:t>inc</w:t>
        </w:r>
      </w:ins>
      <w:ins w:id="157" w:author="Roberto Cabañas Vázquez" w:date="2026-03-12T07:06:00Z" w16du:dateUtc="2026-03-12T06:06:00Z">
        <w:r w:rsidR="00622B84" w:rsidRPr="00E07D67">
          <w:rPr>
            <w:highlight w:val="yellow"/>
            <w:rPrChange w:id="158" w:author="Roberto Cabañas Vázquez" w:date="2026-03-13T06:23:00Z" w16du:dateUtc="2026-03-13T05:23:00Z">
              <w:rPr/>
            </w:rPrChange>
          </w:rPr>
          <w:t>luding</w:t>
        </w:r>
        <w:r w:rsidR="00622B84">
          <w:t xml:space="preserve"> </w:t>
        </w:r>
      </w:ins>
      <w:r w:rsidRPr="00BF1E93">
        <w:t>the effects of the global financial and economic crisis, environmental degradation, biodiversity loss, desertification and the impact</w:t>
      </w:r>
      <w:r w:rsidRPr="00BF1E93">
        <w:rPr>
          <w:spacing w:val="-6"/>
        </w:rPr>
        <w:t xml:space="preserve"> </w:t>
      </w:r>
      <w:r w:rsidRPr="00BF1E93">
        <w:t>of</w:t>
      </w:r>
      <w:r w:rsidRPr="00BF1E93">
        <w:rPr>
          <w:spacing w:val="-6"/>
        </w:rPr>
        <w:t xml:space="preserve"> </w:t>
      </w:r>
      <w:r w:rsidRPr="00BF1E93">
        <w:t>global</w:t>
      </w:r>
      <w:r w:rsidRPr="00BF1E93">
        <w:rPr>
          <w:spacing w:val="-5"/>
        </w:rPr>
        <w:t xml:space="preserve"> </w:t>
      </w:r>
      <w:r w:rsidRPr="00BF1E93">
        <w:t>climate</w:t>
      </w:r>
      <w:r w:rsidRPr="00BF1E93">
        <w:rPr>
          <w:spacing w:val="-5"/>
        </w:rPr>
        <w:t xml:space="preserve"> </w:t>
      </w:r>
      <w:r w:rsidRPr="00BF1E93">
        <w:t>change,</w:t>
      </w:r>
      <w:r w:rsidRPr="00BF1E93">
        <w:rPr>
          <w:spacing w:val="-5"/>
        </w:rPr>
        <w:t xml:space="preserve"> </w:t>
      </w:r>
      <w:r w:rsidRPr="00BF1E93">
        <w:t>drought,</w:t>
      </w:r>
      <w:r w:rsidRPr="00BF1E93">
        <w:rPr>
          <w:spacing w:val="-5"/>
        </w:rPr>
        <w:t xml:space="preserve"> </w:t>
      </w:r>
      <w:r w:rsidRPr="00BF1E93">
        <w:t>natural</w:t>
      </w:r>
      <w:r w:rsidRPr="00BF1E93">
        <w:rPr>
          <w:spacing w:val="-5"/>
        </w:rPr>
        <w:t xml:space="preserve"> </w:t>
      </w:r>
      <w:r w:rsidRPr="00BF1E93">
        <w:t>disasters</w:t>
      </w:r>
      <w:r w:rsidRPr="00BF1E93">
        <w:rPr>
          <w:spacing w:val="-6"/>
        </w:rPr>
        <w:t xml:space="preserve"> </w:t>
      </w:r>
      <w:r w:rsidRPr="00BF1E93">
        <w:t>and</w:t>
      </w:r>
      <w:r w:rsidRPr="00BF1E93">
        <w:rPr>
          <w:spacing w:val="-4"/>
        </w:rPr>
        <w:t xml:space="preserve"> </w:t>
      </w:r>
      <w:r w:rsidRPr="00622B84">
        <w:rPr>
          <w:strike/>
          <w:rPrChange w:id="159" w:author="Roberto Cabañas Vázquez" w:date="2026-03-12T07:05:00Z" w16du:dateUtc="2026-03-12T06:05:00Z">
            <w:rPr/>
          </w:rPrChange>
        </w:rPr>
        <w:t>the</w:t>
      </w:r>
      <w:r w:rsidRPr="00622B84">
        <w:rPr>
          <w:strike/>
          <w:spacing w:val="-5"/>
          <w:rPrChange w:id="160" w:author="Roberto Cabañas Vázquez" w:date="2026-03-12T07:05:00Z" w16du:dateUtc="2026-03-12T06:05:00Z">
            <w:rPr>
              <w:spacing w:val="-5"/>
            </w:rPr>
          </w:rPrChange>
        </w:rPr>
        <w:t xml:space="preserve"> </w:t>
      </w:r>
      <w:r w:rsidRPr="00622B84">
        <w:rPr>
          <w:strike/>
          <w:rPrChange w:id="161" w:author="Roberto Cabañas Vázquez" w:date="2026-03-12T07:05:00Z" w16du:dateUtc="2026-03-12T06:05:00Z">
            <w:rPr/>
          </w:rPrChange>
        </w:rPr>
        <w:t>effects</w:t>
      </w:r>
      <w:r w:rsidRPr="00622B84">
        <w:rPr>
          <w:strike/>
          <w:spacing w:val="-6"/>
          <w:rPrChange w:id="162" w:author="Roberto Cabañas Vázquez" w:date="2026-03-12T07:05:00Z" w16du:dateUtc="2026-03-12T06:05:00Z">
            <w:rPr>
              <w:spacing w:val="-6"/>
            </w:rPr>
          </w:rPrChange>
        </w:rPr>
        <w:t xml:space="preserve"> </w:t>
      </w:r>
      <w:r w:rsidRPr="00622B84">
        <w:rPr>
          <w:strike/>
          <w:rPrChange w:id="163" w:author="Roberto Cabañas Vázquez" w:date="2026-03-12T07:05:00Z" w16du:dateUtc="2026-03-12T06:05:00Z">
            <w:rPr/>
          </w:rPrChange>
        </w:rPr>
        <w:t>of</w:t>
      </w:r>
      <w:r w:rsidRPr="00622B84">
        <w:rPr>
          <w:strike/>
          <w:spacing w:val="-5"/>
          <w:rPrChange w:id="164" w:author="Roberto Cabañas Vázquez" w:date="2026-03-12T07:05:00Z" w16du:dateUtc="2026-03-12T06:05:00Z">
            <w:rPr>
              <w:spacing w:val="-5"/>
            </w:rPr>
          </w:rPrChange>
        </w:rPr>
        <w:t xml:space="preserve"> </w:t>
      </w:r>
      <w:r w:rsidRPr="00622B84">
        <w:rPr>
          <w:strike/>
          <w:rPrChange w:id="165" w:author="Roberto Cabañas Vázquez" w:date="2026-03-12T07:05:00Z" w16du:dateUtc="2026-03-12T06:05:00Z">
            <w:rPr/>
          </w:rPrChange>
        </w:rPr>
        <w:t>the</w:t>
      </w:r>
      <w:r w:rsidRPr="00622B84">
        <w:rPr>
          <w:strike/>
          <w:spacing w:val="-5"/>
          <w:rPrChange w:id="166" w:author="Roberto Cabañas Vázquez" w:date="2026-03-12T07:05:00Z" w16du:dateUtc="2026-03-12T06:05:00Z">
            <w:rPr>
              <w:spacing w:val="-5"/>
            </w:rPr>
          </w:rPrChange>
        </w:rPr>
        <w:t xml:space="preserve"> </w:t>
      </w:r>
      <w:r w:rsidRPr="00622B84">
        <w:rPr>
          <w:strike/>
          <w:rPrChange w:id="167" w:author="Roberto Cabañas Vázquez" w:date="2026-03-12T07:05:00Z" w16du:dateUtc="2026-03-12T06:05:00Z">
            <w:rPr/>
          </w:rPrChange>
        </w:rPr>
        <w:t>coronavirus disease (COVID-19) pandemic</w:t>
      </w:r>
      <w:ins w:id="168" w:author="Roberto Cabañas Vázquez" w:date="2026-03-11T16:36:00Z" w16du:dateUtc="2026-03-11T15:36:00Z">
        <w:r w:rsidR="00DE7D5E" w:rsidRPr="00622B84">
          <w:t xml:space="preserve"> </w:t>
        </w:r>
        <w:r w:rsidR="00DE7D5E" w:rsidRPr="00E07D67">
          <w:rPr>
            <w:highlight w:val="yellow"/>
            <w:rPrChange w:id="169" w:author="Roberto Cabañas Vázquez" w:date="2026-03-13T06:23:00Z" w16du:dateUtc="2026-03-13T05:23:00Z">
              <w:rPr/>
            </w:rPrChange>
          </w:rPr>
          <w:t>public health emergencies</w:t>
        </w:r>
      </w:ins>
      <w:r w:rsidRPr="00BF1E93">
        <w:t xml:space="preserve">, as well as poverty, </w:t>
      </w:r>
      <w:r w:rsidRPr="00622B84">
        <w:rPr>
          <w:strike/>
          <w:rPrChange w:id="170" w:author="Roberto Cabañas Vázquez" w:date="2026-03-12T07:10:00Z" w16du:dateUtc="2026-03-12T06:10:00Z">
            <w:rPr/>
          </w:rPrChange>
        </w:rPr>
        <w:t>excessive population growth</w:t>
      </w:r>
      <w:ins w:id="171" w:author="Roberto Cabañas Vázquez" w:date="2026-03-12T07:11:00Z" w16du:dateUtc="2026-03-12T06:11:00Z">
        <w:r w:rsidR="00622B84">
          <w:t xml:space="preserve"> </w:t>
        </w:r>
        <w:r w:rsidR="00622B84" w:rsidRPr="00E07D67">
          <w:rPr>
            <w:highlight w:val="yellow"/>
            <w:rPrChange w:id="172" w:author="Roberto Cabañas Vázquez" w:date="2026-03-13T06:23:00Z" w16du:dateUtc="2026-03-13T05:23:00Z">
              <w:rPr/>
            </w:rPrChange>
          </w:rPr>
          <w:t>demographic shifts</w:t>
        </w:r>
      </w:ins>
      <w:r w:rsidRPr="00BF1E93">
        <w:t xml:space="preserve">, armed conflicts, excessive volatility in commodity prices and the lack in many countries of the appropriate technology, </w:t>
      </w:r>
      <w:r w:rsidRPr="00BF1E93">
        <w:lastRenderedPageBreak/>
        <w:t>investment and capacity-building necessary to confront its impact, in particular in developing countries, including landlocked developing countries, least developed countries</w:t>
      </w:r>
      <w:ins w:id="173" w:author="Roberto Cabañas Vázquez" w:date="2026-03-11T06:28:00Z" w16du:dateUtc="2026-03-11T05:28:00Z">
        <w:r w:rsidR="001D1E67" w:rsidRPr="00E07D67">
          <w:rPr>
            <w:highlight w:val="yellow"/>
            <w:rPrChange w:id="174" w:author="Roberto Cabañas Vázquez" w:date="2026-03-13T06:24:00Z" w16du:dateUtc="2026-03-13T05:24:00Z">
              <w:rPr/>
            </w:rPrChange>
          </w:rPr>
          <w:t>,</w:t>
        </w:r>
      </w:ins>
      <w:ins w:id="175" w:author="Roberto Cabañas Vázquez" w:date="2026-03-11T16:38:00Z" w16du:dateUtc="2026-03-11T15:38:00Z">
        <w:r w:rsidR="00DE7D5E" w:rsidRPr="00E07D67">
          <w:rPr>
            <w:highlight w:val="yellow"/>
            <w:rPrChange w:id="176" w:author="Roberto Cabañas Vázquez" w:date="2026-03-13T06:24:00Z" w16du:dateUtc="2026-03-13T05:24:00Z">
              <w:rPr/>
            </w:rPrChange>
          </w:rPr>
          <w:t xml:space="preserve"> </w:t>
        </w:r>
      </w:ins>
      <w:ins w:id="177" w:author="Roberto Cabañas Vázquez" w:date="2026-03-11T06:28:00Z" w16du:dateUtc="2026-03-11T05:28:00Z">
        <w:r w:rsidR="001D1E67" w:rsidRPr="00E07D67">
          <w:rPr>
            <w:highlight w:val="yellow"/>
            <w:rPrChange w:id="178" w:author="Roberto Cabañas Vázquez" w:date="2026-03-13T06:24:00Z" w16du:dateUtc="2026-03-13T05:24:00Z">
              <w:rPr/>
            </w:rPrChange>
          </w:rPr>
          <w:t>net</w:t>
        </w:r>
      </w:ins>
      <w:ins w:id="179" w:author="Roberto Cabañas Vázquez" w:date="2026-03-12T07:14:00Z" w16du:dateUtc="2026-03-12T06:14:00Z">
        <w:r w:rsidR="00C746AE" w:rsidRPr="00E07D67">
          <w:rPr>
            <w:highlight w:val="yellow"/>
            <w:rPrChange w:id="180" w:author="Roberto Cabañas Vázquez" w:date="2026-03-13T06:24:00Z" w16du:dateUtc="2026-03-13T05:24:00Z">
              <w:rPr/>
            </w:rPrChange>
          </w:rPr>
          <w:t xml:space="preserve"> </w:t>
        </w:r>
      </w:ins>
      <w:ins w:id="181" w:author="Roberto Cabañas Vázquez" w:date="2026-03-11T06:28:00Z" w16du:dateUtc="2026-03-11T05:28:00Z">
        <w:r w:rsidR="001D1E67" w:rsidRPr="00E07D67">
          <w:rPr>
            <w:highlight w:val="yellow"/>
            <w:rPrChange w:id="182" w:author="Roberto Cabañas Vázquez" w:date="2026-03-13T06:24:00Z" w16du:dateUtc="2026-03-13T05:24:00Z">
              <w:rPr/>
            </w:rPrChange>
          </w:rPr>
          <w:t>f</w:t>
        </w:r>
      </w:ins>
      <w:ins w:id="183" w:author="Roberto Cabañas Vázquez" w:date="2026-03-11T06:29:00Z" w16du:dateUtc="2026-03-11T05:29:00Z">
        <w:r w:rsidR="001D1E67" w:rsidRPr="00E07D67">
          <w:rPr>
            <w:highlight w:val="yellow"/>
            <w:rPrChange w:id="184" w:author="Roberto Cabañas Vázquez" w:date="2026-03-13T06:24:00Z" w16du:dateUtc="2026-03-13T05:24:00Z">
              <w:rPr/>
            </w:rPrChange>
          </w:rPr>
          <w:t>ood</w:t>
        </w:r>
      </w:ins>
      <w:ins w:id="185" w:author="Roberto Cabañas Vázquez" w:date="2026-03-12T07:14:00Z" w16du:dateUtc="2026-03-12T06:14:00Z">
        <w:r w:rsidR="00C746AE" w:rsidRPr="00E07D67">
          <w:rPr>
            <w:highlight w:val="yellow"/>
            <w:rPrChange w:id="186" w:author="Roberto Cabañas Vázquez" w:date="2026-03-13T06:24:00Z" w16du:dateUtc="2026-03-13T05:24:00Z">
              <w:rPr/>
            </w:rPrChange>
          </w:rPr>
          <w:t xml:space="preserve">-importing </w:t>
        </w:r>
      </w:ins>
      <w:ins w:id="187" w:author="Roberto Cabañas Vázquez" w:date="2026-03-11T06:29:00Z" w16du:dateUtc="2026-03-11T05:29:00Z">
        <w:r w:rsidR="001D1E67" w:rsidRPr="00E07D67">
          <w:rPr>
            <w:highlight w:val="yellow"/>
            <w:rPrChange w:id="188" w:author="Roberto Cabañas Vázquez" w:date="2026-03-13T06:24:00Z" w16du:dateUtc="2026-03-13T05:24:00Z">
              <w:rPr/>
            </w:rPrChange>
          </w:rPr>
          <w:t>developing</w:t>
        </w:r>
      </w:ins>
      <w:ins w:id="189" w:author="Roberto Cabañas Vázquez" w:date="2026-03-12T07:14:00Z" w16du:dateUtc="2026-03-12T06:14:00Z">
        <w:r w:rsidR="00C746AE" w:rsidRPr="00E07D67">
          <w:rPr>
            <w:highlight w:val="yellow"/>
            <w:rPrChange w:id="190" w:author="Roberto Cabañas Vázquez" w:date="2026-03-13T06:24:00Z" w16du:dateUtc="2026-03-13T05:24:00Z">
              <w:rPr/>
            </w:rPrChange>
          </w:rPr>
          <w:t xml:space="preserve"> </w:t>
        </w:r>
      </w:ins>
      <w:ins w:id="191" w:author="Roberto Cabañas Vázquez" w:date="2026-03-11T06:29:00Z" w16du:dateUtc="2026-03-11T05:29:00Z">
        <w:r w:rsidR="001D1E67" w:rsidRPr="00E07D67">
          <w:rPr>
            <w:highlight w:val="yellow"/>
            <w:rPrChange w:id="192" w:author="Roberto Cabañas Vázquez" w:date="2026-03-13T06:24:00Z" w16du:dateUtc="2026-03-13T05:24:00Z">
              <w:rPr/>
            </w:rPrChange>
          </w:rPr>
          <w:t>countries</w:t>
        </w:r>
      </w:ins>
      <w:ins w:id="193" w:author="Roberto Cabañas Vázquez" w:date="2026-03-13T14:19:00Z" w16du:dateUtc="2026-03-13T13:19:00Z">
        <w:r w:rsidR="00280246">
          <w:t xml:space="preserve"> </w:t>
        </w:r>
      </w:ins>
      <w:r w:rsidRPr="00BF1E93">
        <w:t>and small island developing States, and the need for coherence and collaboration between international institutions at the global level,</w:t>
      </w:r>
    </w:p>
    <w:p w14:paraId="2285B7FF" w14:textId="46E99431" w:rsidR="00BB0A0F" w:rsidRPr="00BF1E93" w:rsidRDefault="008001AF" w:rsidP="00BF1E93">
      <w:pPr>
        <w:spacing w:before="129" w:line="249" w:lineRule="auto"/>
        <w:ind w:left="1273" w:right="1275" w:firstLine="568"/>
        <w:jc w:val="both"/>
        <w:rPr>
          <w:sz w:val="20"/>
          <w:szCs w:val="20"/>
        </w:rPr>
      </w:pPr>
      <w:ins w:id="194" w:author="Roberto Cabañas Vázquez" w:date="2026-02-08T10:15:00Z" w16du:dateUtc="2026-02-08T15:15:00Z">
        <w:r w:rsidRPr="00BF1E93">
          <w:rPr>
            <w:i/>
            <w:sz w:val="20"/>
            <w:szCs w:val="20"/>
          </w:rPr>
          <w:t>PP</w:t>
        </w:r>
      </w:ins>
      <w:ins w:id="195" w:author="Roberto Cabañas Vázquez" w:date="2026-02-26T00:27:00Z" w16du:dateUtc="2026-02-26T05:27:00Z">
        <w:r w:rsidR="00942AD1">
          <w:rPr>
            <w:i/>
            <w:sz w:val="20"/>
            <w:szCs w:val="20"/>
          </w:rPr>
          <w:t>19</w:t>
        </w:r>
      </w:ins>
      <w:ins w:id="196" w:author="Roberto Cabañas Vázquez" w:date="2026-02-08T10:15:00Z" w16du:dateUtc="2026-02-08T15:15:00Z">
        <w:r w:rsidRPr="00BF1E93">
          <w:rPr>
            <w:i/>
            <w:sz w:val="20"/>
            <w:szCs w:val="20"/>
          </w:rPr>
          <w:t xml:space="preserve"> </w:t>
        </w:r>
      </w:ins>
      <w:r w:rsidRPr="00BF1E93">
        <w:rPr>
          <w:i/>
          <w:sz w:val="20"/>
          <w:szCs w:val="20"/>
        </w:rPr>
        <w:t xml:space="preserve">Expressing its deep concern </w:t>
      </w:r>
      <w:r w:rsidRPr="00BF1E93">
        <w:rPr>
          <w:sz w:val="20"/>
          <w:szCs w:val="20"/>
        </w:rPr>
        <w:t>at the negative effects of all armed conflicts on the enjoyment of the right to food,</w:t>
      </w:r>
      <w:ins w:id="197" w:author="Roberto Cabañas Vázquez" w:date="2026-03-12T07:14:00Z" w16du:dateUtc="2026-03-12T06:14:00Z">
        <w:r w:rsidR="00C746AE">
          <w:rPr>
            <w:sz w:val="20"/>
            <w:szCs w:val="20"/>
          </w:rPr>
          <w:t xml:space="preserve"> </w:t>
        </w:r>
      </w:ins>
      <w:ins w:id="198" w:author="Roberto Cabañas Vázquez" w:date="2026-03-12T07:15:00Z" w16du:dateUtc="2026-03-12T06:15:00Z">
        <w:r w:rsidR="00C746AE" w:rsidRPr="00E07D67">
          <w:rPr>
            <w:sz w:val="20"/>
            <w:szCs w:val="20"/>
            <w:highlight w:val="yellow"/>
            <w:rPrChange w:id="199" w:author="Roberto Cabañas Vázquez" w:date="2026-03-13T06:25:00Z" w16du:dateUtc="2026-03-13T05:25:00Z">
              <w:rPr>
                <w:sz w:val="20"/>
                <w:szCs w:val="20"/>
              </w:rPr>
            </w:rPrChange>
          </w:rPr>
          <w:t xml:space="preserve">including through the destruction and </w:t>
        </w:r>
      </w:ins>
      <w:ins w:id="200" w:author="Roberto Cabañas Vázquez" w:date="2026-03-12T07:17:00Z" w16du:dateUtc="2026-03-12T06:17:00Z">
        <w:r w:rsidR="00C746AE" w:rsidRPr="00E07D67">
          <w:rPr>
            <w:sz w:val="20"/>
            <w:szCs w:val="20"/>
            <w:highlight w:val="yellow"/>
            <w:rPrChange w:id="201" w:author="Roberto Cabañas Vázquez" w:date="2026-03-13T06:25:00Z" w16du:dateUtc="2026-03-13T05:25:00Z">
              <w:rPr>
                <w:sz w:val="20"/>
                <w:szCs w:val="20"/>
              </w:rPr>
            </w:rPrChange>
          </w:rPr>
          <w:t>erosion</w:t>
        </w:r>
      </w:ins>
      <w:ins w:id="202" w:author="Roberto Cabañas Vázquez" w:date="2026-03-12T07:15:00Z" w16du:dateUtc="2026-03-12T06:15:00Z">
        <w:r w:rsidR="00C746AE" w:rsidRPr="00E07D67">
          <w:rPr>
            <w:sz w:val="20"/>
            <w:szCs w:val="20"/>
            <w:highlight w:val="yellow"/>
            <w:rPrChange w:id="203" w:author="Roberto Cabañas Vázquez" w:date="2026-03-13T06:25:00Z" w16du:dateUtc="2026-03-13T05:25:00Z">
              <w:rPr>
                <w:sz w:val="20"/>
                <w:szCs w:val="20"/>
              </w:rPr>
            </w:rPrChange>
          </w:rPr>
          <w:t xml:space="preserve"> of food systems, and restrictions </w:t>
        </w:r>
      </w:ins>
      <w:ins w:id="204" w:author="Roberto Cabañas Vázquez" w:date="2026-03-12T07:16:00Z" w16du:dateUtc="2026-03-12T06:16:00Z">
        <w:r w:rsidR="00C746AE" w:rsidRPr="00E07D67">
          <w:rPr>
            <w:sz w:val="20"/>
            <w:szCs w:val="20"/>
            <w:highlight w:val="yellow"/>
            <w:rPrChange w:id="205" w:author="Roberto Cabañas Vázquez" w:date="2026-03-13T06:25:00Z" w16du:dateUtc="2026-03-13T05:25:00Z">
              <w:rPr>
                <w:sz w:val="20"/>
                <w:szCs w:val="20"/>
              </w:rPr>
            </w:rPrChange>
          </w:rPr>
          <w:t>on access to land, water and natural resources</w:t>
        </w:r>
      </w:ins>
      <w:ins w:id="206" w:author="Roberto Cabañas Vázquez" w:date="2026-03-12T07:17:00Z" w16du:dateUtc="2026-03-12T06:17:00Z">
        <w:r w:rsidR="00C746AE" w:rsidRPr="00E07D67">
          <w:rPr>
            <w:sz w:val="20"/>
            <w:szCs w:val="20"/>
            <w:highlight w:val="yellow"/>
            <w:rPrChange w:id="207" w:author="Roberto Cabañas Vázquez" w:date="2026-03-13T06:25:00Z" w16du:dateUtc="2026-03-13T05:25:00Z">
              <w:rPr>
                <w:sz w:val="20"/>
                <w:szCs w:val="20"/>
              </w:rPr>
            </w:rPrChange>
          </w:rPr>
          <w:t>,</w:t>
        </w:r>
      </w:ins>
      <w:ins w:id="208" w:author="Roberto Cabañas Vázquez" w:date="2026-03-12T07:16:00Z" w16du:dateUtc="2026-03-12T06:16:00Z">
        <w:r w:rsidR="00C746AE" w:rsidRPr="00E07D67">
          <w:rPr>
            <w:sz w:val="20"/>
            <w:szCs w:val="20"/>
            <w:highlight w:val="yellow"/>
            <w:rPrChange w:id="209" w:author="Roberto Cabañas Vázquez" w:date="2026-03-13T06:25:00Z" w16du:dateUtc="2026-03-13T05:25:00Z">
              <w:rPr>
                <w:sz w:val="20"/>
                <w:szCs w:val="20"/>
              </w:rPr>
            </w:rPrChange>
          </w:rPr>
          <w:t xml:space="preserve"> and the disruption of agricultural production,</w:t>
        </w:r>
        <w:r w:rsidR="00C746AE">
          <w:rPr>
            <w:sz w:val="20"/>
            <w:szCs w:val="20"/>
          </w:rPr>
          <w:t xml:space="preserve"> </w:t>
        </w:r>
      </w:ins>
    </w:p>
    <w:p w14:paraId="7EF07F69" w14:textId="7BE628ED" w:rsidR="00BB0A0F" w:rsidRPr="00BF1E93" w:rsidDel="00BF1E93" w:rsidRDefault="008001AF">
      <w:pPr>
        <w:pStyle w:val="BodyText"/>
        <w:spacing w:before="122" w:after="120" w:line="250" w:lineRule="auto"/>
        <w:ind w:left="1267" w:right="1267" w:firstLine="562"/>
        <w:rPr>
          <w:del w:id="210" w:author="Roberto Cabañas Vázquez" w:date="2026-02-08T16:58:00Z" w16du:dateUtc="2026-02-08T21:58:00Z"/>
        </w:rPr>
        <w:pPrChange w:id="211" w:author="Roberto Cabañas Vázquez" w:date="2026-02-08T16:57:00Z" w16du:dateUtc="2026-02-08T21:57:00Z">
          <w:pPr>
            <w:pStyle w:val="BodyText"/>
            <w:spacing w:before="122" w:line="249" w:lineRule="auto"/>
            <w:ind w:right="1271"/>
          </w:pPr>
        </w:pPrChange>
      </w:pPr>
      <w:ins w:id="212" w:author="Roberto Cabañas Vázquez" w:date="2026-02-08T10:15:00Z" w16du:dateUtc="2026-02-08T15:15:00Z">
        <w:r w:rsidRPr="00BF1E93">
          <w:rPr>
            <w:i/>
          </w:rPr>
          <w:t>PP2</w:t>
        </w:r>
      </w:ins>
      <w:ins w:id="213" w:author="Roberto Cabañas Vázquez" w:date="2026-02-26T00:27:00Z" w16du:dateUtc="2026-02-26T05:27:00Z">
        <w:r w:rsidR="00942AD1">
          <w:rPr>
            <w:i/>
          </w:rPr>
          <w:t>0</w:t>
        </w:r>
      </w:ins>
      <w:ins w:id="214" w:author="Roberto Cabañas Vázquez" w:date="2026-02-08T10:15:00Z" w16du:dateUtc="2026-02-08T15:15:00Z">
        <w:r w:rsidRPr="00BF1E93">
          <w:rPr>
            <w:i/>
          </w:rPr>
          <w:t xml:space="preserve"> </w:t>
        </w:r>
      </w:ins>
      <w:r w:rsidRPr="00BF1E93">
        <w:rPr>
          <w:i/>
        </w:rPr>
        <w:t>Expressing</w:t>
      </w:r>
      <w:r w:rsidRPr="00BF1E93">
        <w:rPr>
          <w:i/>
          <w:spacing w:val="-4"/>
        </w:rPr>
        <w:t xml:space="preserve"> </w:t>
      </w:r>
      <w:r w:rsidRPr="00BF1E93">
        <w:rPr>
          <w:i/>
        </w:rPr>
        <w:t>its</w:t>
      </w:r>
      <w:r w:rsidRPr="00BF1E93">
        <w:rPr>
          <w:i/>
          <w:spacing w:val="-6"/>
        </w:rPr>
        <w:t xml:space="preserve"> </w:t>
      </w:r>
      <w:r w:rsidRPr="00BF1E93">
        <w:rPr>
          <w:i/>
        </w:rPr>
        <w:t>deep</w:t>
      </w:r>
      <w:r w:rsidRPr="00BF1E93">
        <w:rPr>
          <w:i/>
          <w:spacing w:val="-4"/>
        </w:rPr>
        <w:t xml:space="preserve"> </w:t>
      </w:r>
      <w:r w:rsidRPr="00BF1E93">
        <w:rPr>
          <w:i/>
        </w:rPr>
        <w:t>concern</w:t>
      </w:r>
      <w:r w:rsidRPr="00BF1E93">
        <w:rPr>
          <w:i/>
          <w:spacing w:val="-4"/>
        </w:rPr>
        <w:t xml:space="preserve"> </w:t>
      </w:r>
      <w:r w:rsidRPr="00BF1E93">
        <w:rPr>
          <w:i/>
        </w:rPr>
        <w:t>also</w:t>
      </w:r>
      <w:r w:rsidRPr="00BF1E93">
        <w:rPr>
          <w:i/>
          <w:spacing w:val="-2"/>
        </w:rPr>
        <w:t xml:space="preserve"> </w:t>
      </w:r>
      <w:r w:rsidRPr="00BF1E93">
        <w:t>at</w:t>
      </w:r>
      <w:r w:rsidRPr="00BF1E93">
        <w:rPr>
          <w:spacing w:val="-5"/>
        </w:rPr>
        <w:t xml:space="preserve"> </w:t>
      </w:r>
      <w:r w:rsidRPr="00BF1E93">
        <w:t>the</w:t>
      </w:r>
      <w:r w:rsidRPr="00BF1E93">
        <w:rPr>
          <w:spacing w:val="-5"/>
        </w:rPr>
        <w:t xml:space="preserve"> </w:t>
      </w:r>
      <w:r w:rsidRPr="00BF1E93">
        <w:t>number</w:t>
      </w:r>
      <w:r w:rsidRPr="00BF1E93">
        <w:rPr>
          <w:spacing w:val="-4"/>
        </w:rPr>
        <w:t xml:space="preserve"> </w:t>
      </w:r>
      <w:r w:rsidRPr="00BF1E93">
        <w:t>and</w:t>
      </w:r>
      <w:r w:rsidRPr="00BF1E93">
        <w:rPr>
          <w:spacing w:val="-4"/>
        </w:rPr>
        <w:t xml:space="preserve"> </w:t>
      </w:r>
      <w:r w:rsidRPr="00BF1E93">
        <w:t>scale</w:t>
      </w:r>
      <w:r w:rsidRPr="00BF1E93">
        <w:rPr>
          <w:spacing w:val="-5"/>
        </w:rPr>
        <w:t xml:space="preserve"> </w:t>
      </w:r>
      <w:r w:rsidRPr="00BF1E93">
        <w:t>of</w:t>
      </w:r>
      <w:r w:rsidRPr="00BF1E93">
        <w:rPr>
          <w:spacing w:val="-7"/>
        </w:rPr>
        <w:t xml:space="preserve"> </w:t>
      </w:r>
      <w:r w:rsidRPr="00BF1E93">
        <w:t>human-made</w:t>
      </w:r>
      <w:r w:rsidRPr="00BF1E93">
        <w:rPr>
          <w:spacing w:val="-5"/>
        </w:rPr>
        <w:t xml:space="preserve"> </w:t>
      </w:r>
      <w:r w:rsidRPr="00BF1E93">
        <w:t>and</w:t>
      </w:r>
      <w:r w:rsidRPr="00BF1E93">
        <w:rPr>
          <w:spacing w:val="-7"/>
        </w:rPr>
        <w:t xml:space="preserve"> </w:t>
      </w:r>
      <w:r w:rsidRPr="00BF1E93">
        <w:t>natural disasters,</w:t>
      </w:r>
      <w:r w:rsidRPr="00BF1E93">
        <w:rPr>
          <w:spacing w:val="-10"/>
        </w:rPr>
        <w:t xml:space="preserve"> </w:t>
      </w:r>
      <w:r w:rsidRPr="00BF1E93">
        <w:t>diseases</w:t>
      </w:r>
      <w:r w:rsidRPr="00BF1E93">
        <w:rPr>
          <w:spacing w:val="-11"/>
        </w:rPr>
        <w:t xml:space="preserve"> </w:t>
      </w:r>
      <w:r w:rsidRPr="00BF1E93">
        <w:t>and</w:t>
      </w:r>
      <w:r w:rsidRPr="00BF1E93">
        <w:rPr>
          <w:spacing w:val="-9"/>
        </w:rPr>
        <w:t xml:space="preserve"> </w:t>
      </w:r>
      <w:r w:rsidRPr="00BF1E93">
        <w:t>pest</w:t>
      </w:r>
      <w:r w:rsidRPr="00BF1E93">
        <w:rPr>
          <w:spacing w:val="-11"/>
        </w:rPr>
        <w:t xml:space="preserve"> </w:t>
      </w:r>
      <w:r w:rsidRPr="00BF1E93">
        <w:t>infestations,</w:t>
      </w:r>
      <w:r w:rsidRPr="00BF1E93">
        <w:rPr>
          <w:spacing w:val="-10"/>
        </w:rPr>
        <w:t xml:space="preserve"> </w:t>
      </w:r>
      <w:r w:rsidRPr="00BF1E93">
        <w:t>as</w:t>
      </w:r>
      <w:r w:rsidRPr="00BF1E93">
        <w:rPr>
          <w:spacing w:val="-11"/>
        </w:rPr>
        <w:t xml:space="preserve"> </w:t>
      </w:r>
      <w:r w:rsidRPr="00BF1E93">
        <w:t>well</w:t>
      </w:r>
      <w:r w:rsidRPr="00BF1E93">
        <w:rPr>
          <w:spacing w:val="-10"/>
        </w:rPr>
        <w:t xml:space="preserve"> </w:t>
      </w:r>
      <w:r w:rsidRPr="00BF1E93">
        <w:t>as</w:t>
      </w:r>
      <w:r w:rsidRPr="00BF1E93">
        <w:rPr>
          <w:spacing w:val="-11"/>
        </w:rPr>
        <w:t xml:space="preserve"> </w:t>
      </w:r>
      <w:r w:rsidRPr="00BF1E93">
        <w:t>the</w:t>
      </w:r>
      <w:r w:rsidRPr="00BF1E93">
        <w:rPr>
          <w:spacing w:val="-10"/>
        </w:rPr>
        <w:t xml:space="preserve"> </w:t>
      </w:r>
      <w:r w:rsidRPr="00BF1E93">
        <w:t>negative</w:t>
      </w:r>
      <w:r w:rsidRPr="00BF1E93">
        <w:rPr>
          <w:spacing w:val="-10"/>
        </w:rPr>
        <w:t xml:space="preserve"> </w:t>
      </w:r>
      <w:r w:rsidRPr="00BF1E93">
        <w:t>impact</w:t>
      </w:r>
      <w:r w:rsidRPr="00BF1E93">
        <w:rPr>
          <w:spacing w:val="-13"/>
        </w:rPr>
        <w:t xml:space="preserve"> </w:t>
      </w:r>
      <w:r w:rsidRPr="00BF1E93">
        <w:t>of</w:t>
      </w:r>
      <w:r w:rsidRPr="00BF1E93">
        <w:rPr>
          <w:spacing w:val="-9"/>
        </w:rPr>
        <w:t xml:space="preserve"> </w:t>
      </w:r>
      <w:r w:rsidRPr="00BF1E93">
        <w:t>climate</w:t>
      </w:r>
      <w:r w:rsidRPr="00BF1E93">
        <w:rPr>
          <w:spacing w:val="-12"/>
        </w:rPr>
        <w:t xml:space="preserve"> </w:t>
      </w:r>
      <w:r w:rsidRPr="00BF1E93">
        <w:t>change,</w:t>
      </w:r>
      <w:r w:rsidRPr="00BF1E93">
        <w:rPr>
          <w:spacing w:val="-9"/>
        </w:rPr>
        <w:t xml:space="preserve"> </w:t>
      </w:r>
      <w:r w:rsidRPr="00BF1E93">
        <w:t>and their increasing impact in recent years, which have, in combination with other factors, resulted in substantial loss of life and livelihood and threatened agricultural production and food security and nutrition, in particular in developing countries,</w:t>
      </w:r>
    </w:p>
    <w:p w14:paraId="5869B448" w14:textId="12D55C7D" w:rsidR="00BB0A0F" w:rsidRPr="00BF1E93" w:rsidRDefault="008001AF">
      <w:pPr>
        <w:pStyle w:val="BodyText"/>
        <w:spacing w:after="120" w:line="250" w:lineRule="auto"/>
        <w:ind w:left="1267" w:right="1267" w:firstLine="562"/>
        <w:pPrChange w:id="215" w:author="Roberto Cabañas Vázquez" w:date="2026-02-08T16:57:00Z" w16du:dateUtc="2026-02-08T21:57:00Z">
          <w:pPr>
            <w:pStyle w:val="BodyText"/>
            <w:spacing w:line="249" w:lineRule="auto"/>
            <w:ind w:right="1271"/>
          </w:pPr>
        </w:pPrChange>
      </w:pPr>
      <w:ins w:id="216" w:author="Roberto Cabañas Vázquez" w:date="2026-02-08T10:16:00Z" w16du:dateUtc="2026-02-08T15:16:00Z">
        <w:r w:rsidRPr="00BF1E93">
          <w:rPr>
            <w:i/>
          </w:rPr>
          <w:t>PP2</w:t>
        </w:r>
      </w:ins>
      <w:ins w:id="217" w:author="Roberto Cabañas Vázquez" w:date="2026-02-26T00:27:00Z" w16du:dateUtc="2026-02-26T05:27:00Z">
        <w:r w:rsidR="00942AD1">
          <w:rPr>
            <w:i/>
          </w:rPr>
          <w:t>1</w:t>
        </w:r>
      </w:ins>
      <w:ins w:id="218" w:author="Roberto Cabañas Vázquez" w:date="2026-02-08T10:16:00Z" w16du:dateUtc="2026-02-08T15:16:00Z">
        <w:r w:rsidRPr="00BF1E93">
          <w:rPr>
            <w:i/>
          </w:rPr>
          <w:t xml:space="preserve"> </w:t>
        </w:r>
      </w:ins>
      <w:r w:rsidRPr="00BF1E93">
        <w:rPr>
          <w:i/>
        </w:rPr>
        <w:t>Recognizing</w:t>
      </w:r>
      <w:r w:rsidRPr="00BF1E93">
        <w:rPr>
          <w:i/>
          <w:spacing w:val="-1"/>
        </w:rPr>
        <w:t xml:space="preserve"> </w:t>
      </w:r>
      <w:r w:rsidRPr="00BF1E93">
        <w:t>in</w:t>
      </w:r>
      <w:r w:rsidRPr="00BF1E93">
        <w:rPr>
          <w:spacing w:val="-2"/>
        </w:rPr>
        <w:t xml:space="preserve"> </w:t>
      </w:r>
      <w:r w:rsidRPr="00BF1E93">
        <w:t>that</w:t>
      </w:r>
      <w:r w:rsidRPr="00BF1E93">
        <w:rPr>
          <w:spacing w:val="-3"/>
        </w:rPr>
        <w:t xml:space="preserve"> </w:t>
      </w:r>
      <w:r w:rsidRPr="00BF1E93">
        <w:t>regard</w:t>
      </w:r>
      <w:r w:rsidRPr="00BF1E93">
        <w:rPr>
          <w:spacing w:val="-2"/>
        </w:rPr>
        <w:t xml:space="preserve"> </w:t>
      </w:r>
      <w:r w:rsidRPr="00BF1E93">
        <w:t>that</w:t>
      </w:r>
      <w:r w:rsidRPr="00BF1E93">
        <w:rPr>
          <w:spacing w:val="-4"/>
        </w:rPr>
        <w:t xml:space="preserve"> </w:t>
      </w:r>
      <w:r w:rsidRPr="00BF1E93">
        <w:t>the</w:t>
      </w:r>
      <w:r w:rsidRPr="00BF1E93">
        <w:rPr>
          <w:spacing w:val="-3"/>
        </w:rPr>
        <w:t xml:space="preserve"> </w:t>
      </w:r>
      <w:r w:rsidRPr="00BF1E93">
        <w:t>crisis</w:t>
      </w:r>
      <w:r w:rsidRPr="00BF1E93">
        <w:rPr>
          <w:spacing w:val="-4"/>
        </w:rPr>
        <w:t xml:space="preserve"> </w:t>
      </w:r>
      <w:r w:rsidRPr="00BF1E93">
        <w:t>resulting</w:t>
      </w:r>
      <w:r w:rsidRPr="00BF1E93">
        <w:rPr>
          <w:spacing w:val="-2"/>
        </w:rPr>
        <w:t xml:space="preserve"> </w:t>
      </w:r>
      <w:r w:rsidRPr="00BF1E93">
        <w:t>from</w:t>
      </w:r>
      <w:r w:rsidRPr="00BF1E93">
        <w:rPr>
          <w:spacing w:val="-2"/>
        </w:rPr>
        <w:t xml:space="preserve"> </w:t>
      </w:r>
      <w:r w:rsidRPr="00BF1E93">
        <w:t>the</w:t>
      </w:r>
      <w:r w:rsidRPr="00BF1E93">
        <w:rPr>
          <w:spacing w:val="-3"/>
        </w:rPr>
        <w:t xml:space="preserve"> </w:t>
      </w:r>
      <w:r w:rsidRPr="00BF1E93">
        <w:t>COVID-19</w:t>
      </w:r>
      <w:r w:rsidRPr="00BF1E93">
        <w:rPr>
          <w:spacing w:val="-2"/>
        </w:rPr>
        <w:t xml:space="preserve"> </w:t>
      </w:r>
      <w:r w:rsidRPr="00BF1E93">
        <w:t>pandemic</w:t>
      </w:r>
      <w:r w:rsidRPr="00BF1E93">
        <w:rPr>
          <w:spacing w:val="-3"/>
        </w:rPr>
        <w:t xml:space="preserve"> </w:t>
      </w:r>
      <w:r w:rsidRPr="00BF1E93">
        <w:t>has exacerbated food insecurity, including through its devastating impact on the livelihoods of people, agriculture and food systems, value chains, food prices, food security and nutrition,</w:t>
      </w:r>
    </w:p>
    <w:p w14:paraId="6A361AA6" w14:textId="7F13A7FB" w:rsidR="00BB0A0F" w:rsidRPr="00BF1E93" w:rsidRDefault="008001AF" w:rsidP="00BF1E93">
      <w:pPr>
        <w:pStyle w:val="BodyText"/>
        <w:spacing w:before="123" w:line="249" w:lineRule="auto"/>
        <w:ind w:right="1277"/>
      </w:pPr>
      <w:ins w:id="219" w:author="Roberto Cabañas Vázquez" w:date="2026-02-08T10:16:00Z" w16du:dateUtc="2026-02-08T15:16:00Z">
        <w:r w:rsidRPr="00BF1E93">
          <w:rPr>
            <w:i/>
          </w:rPr>
          <w:t>PP2</w:t>
        </w:r>
      </w:ins>
      <w:ins w:id="220" w:author="Roberto Cabañas Vázquez" w:date="2026-02-26T00:27:00Z" w16du:dateUtc="2026-02-26T05:27:00Z">
        <w:r w:rsidR="00942AD1">
          <w:rPr>
            <w:i/>
          </w:rPr>
          <w:t>2</w:t>
        </w:r>
      </w:ins>
      <w:ins w:id="221" w:author="Roberto Cabañas Vázquez" w:date="2026-02-08T10:16:00Z" w16du:dateUtc="2026-02-08T15:16:00Z">
        <w:r w:rsidRPr="00BF1E93">
          <w:rPr>
            <w:i/>
          </w:rPr>
          <w:t xml:space="preserve"> </w:t>
        </w:r>
      </w:ins>
      <w:r w:rsidRPr="00BF1E93">
        <w:rPr>
          <w:i/>
        </w:rPr>
        <w:t xml:space="preserve">Recognizing also </w:t>
      </w:r>
      <w:r w:rsidRPr="00BF1E93">
        <w:t>that urgent steps are needed to address food insecurity for the poorest people and people in the most vulnerable situations, and that measures aimed at providing immediate support to satisfy people’s dietary needs should be put in place, including the provision of food and nutrition assistance, as appropriate,</w:t>
      </w:r>
    </w:p>
    <w:p w14:paraId="38A9531B" w14:textId="7C42B5F7" w:rsidR="00BB0A0F" w:rsidRPr="00BF1E93" w:rsidRDefault="008001AF" w:rsidP="00BF1E93">
      <w:pPr>
        <w:pStyle w:val="BodyText"/>
        <w:spacing w:before="123" w:line="249" w:lineRule="auto"/>
        <w:ind w:right="1272"/>
      </w:pPr>
      <w:ins w:id="222" w:author="Roberto Cabañas Vázquez" w:date="2026-02-08T10:16:00Z" w16du:dateUtc="2026-02-08T15:16:00Z">
        <w:r w:rsidRPr="00BF1E93">
          <w:rPr>
            <w:i/>
          </w:rPr>
          <w:t>PP2</w:t>
        </w:r>
      </w:ins>
      <w:ins w:id="223" w:author="Roberto Cabañas Vázquez" w:date="2026-02-26T00:27:00Z" w16du:dateUtc="2026-02-26T05:27:00Z">
        <w:r w:rsidR="00942AD1">
          <w:rPr>
            <w:i/>
          </w:rPr>
          <w:t>3</w:t>
        </w:r>
      </w:ins>
      <w:ins w:id="224" w:author="Roberto Cabañas Vázquez" w:date="2026-02-08T10:16:00Z" w16du:dateUtc="2026-02-08T15:16:00Z">
        <w:r w:rsidRPr="00BF1E93">
          <w:rPr>
            <w:i/>
          </w:rPr>
          <w:t xml:space="preserve"> </w:t>
        </w:r>
      </w:ins>
      <w:r w:rsidRPr="00BF1E93">
        <w:rPr>
          <w:i/>
        </w:rPr>
        <w:t xml:space="preserve">Expressing its deep concern </w:t>
      </w:r>
      <w:r w:rsidRPr="00BF1E93">
        <w:t>at the negative effects of the double burden of malnutrition, experiencing a rapid upsurge in non-communicable disease risk factors, such as obesity and overweight,</w:t>
      </w:r>
    </w:p>
    <w:p w14:paraId="52E615DD" w14:textId="21233937" w:rsidR="00BB0A0F" w:rsidRPr="00BF1E93" w:rsidRDefault="008001AF" w:rsidP="00BF1E93">
      <w:pPr>
        <w:pStyle w:val="BodyText"/>
        <w:spacing w:before="123" w:line="249" w:lineRule="auto"/>
        <w:ind w:right="1274"/>
      </w:pPr>
      <w:ins w:id="225" w:author="Roberto Cabañas Vázquez" w:date="2026-02-08T10:16:00Z" w16du:dateUtc="2026-02-08T15:16:00Z">
        <w:r w:rsidRPr="00BF1E93">
          <w:rPr>
            <w:i/>
          </w:rPr>
          <w:t>PP2</w:t>
        </w:r>
      </w:ins>
      <w:ins w:id="226" w:author="Roberto Cabañas Vázquez" w:date="2026-02-26T00:27:00Z" w16du:dateUtc="2026-02-26T05:27:00Z">
        <w:r w:rsidR="00942AD1">
          <w:rPr>
            <w:i/>
          </w:rPr>
          <w:t>4</w:t>
        </w:r>
      </w:ins>
      <w:ins w:id="227" w:author="Roberto Cabañas Vázquez" w:date="2026-02-08T10:16:00Z" w16du:dateUtc="2026-02-08T15:16:00Z">
        <w:r w:rsidRPr="00BF1E93">
          <w:rPr>
            <w:i/>
          </w:rPr>
          <w:t xml:space="preserve"> </w:t>
        </w:r>
      </w:ins>
      <w:r w:rsidRPr="00BF1E93">
        <w:rPr>
          <w:i/>
        </w:rPr>
        <w:t xml:space="preserve">Emphasizing </w:t>
      </w:r>
      <w:r w:rsidRPr="00BF1E93">
        <w:t>the need to urgently assist countries that are disproportionally affected by climate change and are facing drought, plague, starvation and famine-related threats that could affect millions of people, most of whom are women and children,</w:t>
      </w:r>
    </w:p>
    <w:p w14:paraId="5FE19E11" w14:textId="254BB4AD" w:rsidR="00BB0A0F" w:rsidRPr="00BF1E93" w:rsidRDefault="008001AF" w:rsidP="00BF1E93">
      <w:pPr>
        <w:pStyle w:val="BodyText"/>
        <w:spacing w:before="122" w:line="249" w:lineRule="auto"/>
        <w:ind w:right="1275"/>
      </w:pPr>
      <w:ins w:id="228" w:author="Roberto Cabañas Vázquez" w:date="2026-02-08T10:16:00Z" w16du:dateUtc="2026-02-08T15:16:00Z">
        <w:r w:rsidRPr="00BF1E93">
          <w:rPr>
            <w:i/>
          </w:rPr>
          <w:t>PP2</w:t>
        </w:r>
      </w:ins>
      <w:ins w:id="229" w:author="Roberto Cabañas Vázquez" w:date="2026-02-26T00:27:00Z" w16du:dateUtc="2026-02-26T05:27:00Z">
        <w:r w:rsidR="00942AD1">
          <w:rPr>
            <w:i/>
          </w:rPr>
          <w:t>5</w:t>
        </w:r>
      </w:ins>
      <w:ins w:id="230" w:author="Roberto Cabañas Vázquez" w:date="2026-02-08T10:16:00Z" w16du:dateUtc="2026-02-08T15:16:00Z">
        <w:r w:rsidRPr="00BF1E93">
          <w:rPr>
            <w:i/>
          </w:rPr>
          <w:t xml:space="preserve"> </w:t>
        </w:r>
      </w:ins>
      <w:r w:rsidRPr="00BF1E93">
        <w:rPr>
          <w:i/>
        </w:rPr>
        <w:t xml:space="preserve">Stressing </w:t>
      </w:r>
      <w:r w:rsidRPr="00BF1E93">
        <w:t>the</w:t>
      </w:r>
      <w:r w:rsidRPr="00BF1E93">
        <w:rPr>
          <w:spacing w:val="-2"/>
        </w:rPr>
        <w:t xml:space="preserve"> </w:t>
      </w:r>
      <w:r w:rsidRPr="00BF1E93">
        <w:t>need</w:t>
      </w:r>
      <w:r w:rsidRPr="00BF1E93">
        <w:rPr>
          <w:spacing w:val="-1"/>
        </w:rPr>
        <w:t xml:space="preserve"> </w:t>
      </w:r>
      <w:r w:rsidRPr="00BF1E93">
        <w:t>to</w:t>
      </w:r>
      <w:r w:rsidRPr="00BF1E93">
        <w:rPr>
          <w:spacing w:val="-1"/>
        </w:rPr>
        <w:t xml:space="preserve"> </w:t>
      </w:r>
      <w:r w:rsidRPr="00BF1E93">
        <w:t>increase</w:t>
      </w:r>
      <w:r w:rsidRPr="00BF1E93">
        <w:rPr>
          <w:spacing w:val="-2"/>
        </w:rPr>
        <w:t xml:space="preserve"> </w:t>
      </w:r>
      <w:r w:rsidRPr="00BF1E93">
        <w:t>official</w:t>
      </w:r>
      <w:r w:rsidRPr="00BF1E93">
        <w:rPr>
          <w:spacing w:val="-2"/>
        </w:rPr>
        <w:t xml:space="preserve"> </w:t>
      </w:r>
      <w:r w:rsidRPr="00BF1E93">
        <w:t>development</w:t>
      </w:r>
      <w:r w:rsidRPr="00BF1E93">
        <w:rPr>
          <w:spacing w:val="-2"/>
        </w:rPr>
        <w:t xml:space="preserve"> </w:t>
      </w:r>
      <w:r w:rsidRPr="00BF1E93">
        <w:t>assistance</w:t>
      </w:r>
      <w:r w:rsidRPr="00BF1E93">
        <w:rPr>
          <w:spacing w:val="-1"/>
        </w:rPr>
        <w:t xml:space="preserve"> </w:t>
      </w:r>
      <w:r w:rsidRPr="00BF1E93">
        <w:t>devoted</w:t>
      </w:r>
      <w:r w:rsidRPr="00BF1E93">
        <w:rPr>
          <w:spacing w:val="-3"/>
        </w:rPr>
        <w:t xml:space="preserve"> </w:t>
      </w:r>
      <w:r w:rsidRPr="00BF1E93">
        <w:t>to</w:t>
      </w:r>
      <w:r w:rsidRPr="00BF1E93">
        <w:rPr>
          <w:spacing w:val="-1"/>
        </w:rPr>
        <w:t xml:space="preserve"> </w:t>
      </w:r>
      <w:r w:rsidRPr="00BF1E93">
        <w:t>agriculture, both</w:t>
      </w:r>
      <w:r w:rsidRPr="00BF1E93">
        <w:rPr>
          <w:spacing w:val="-9"/>
        </w:rPr>
        <w:t xml:space="preserve"> </w:t>
      </w:r>
      <w:r w:rsidRPr="00BF1E93">
        <w:t>in</w:t>
      </w:r>
      <w:r w:rsidRPr="00BF1E93">
        <w:rPr>
          <w:spacing w:val="-12"/>
        </w:rPr>
        <w:t xml:space="preserve"> </w:t>
      </w:r>
      <w:r w:rsidRPr="00BF1E93">
        <w:t>real</w:t>
      </w:r>
      <w:r w:rsidRPr="00BF1E93">
        <w:rPr>
          <w:spacing w:val="-10"/>
        </w:rPr>
        <w:t xml:space="preserve"> </w:t>
      </w:r>
      <w:r w:rsidRPr="00BF1E93">
        <w:t>terms</w:t>
      </w:r>
      <w:r w:rsidRPr="00BF1E93">
        <w:rPr>
          <w:spacing w:val="-11"/>
        </w:rPr>
        <w:t xml:space="preserve"> </w:t>
      </w:r>
      <w:r w:rsidRPr="00BF1E93">
        <w:t>and</w:t>
      </w:r>
      <w:r w:rsidRPr="00BF1E93">
        <w:rPr>
          <w:spacing w:val="-7"/>
        </w:rPr>
        <w:t xml:space="preserve"> </w:t>
      </w:r>
      <w:r w:rsidRPr="00BF1E93">
        <w:t>as</w:t>
      </w:r>
      <w:r w:rsidRPr="00BF1E93">
        <w:rPr>
          <w:spacing w:val="-11"/>
        </w:rPr>
        <w:t xml:space="preserve"> </w:t>
      </w:r>
      <w:r w:rsidRPr="00BF1E93">
        <w:t>a</w:t>
      </w:r>
      <w:r w:rsidRPr="00BF1E93">
        <w:rPr>
          <w:spacing w:val="-12"/>
        </w:rPr>
        <w:t xml:space="preserve"> </w:t>
      </w:r>
      <w:r w:rsidRPr="00BF1E93">
        <w:t>share</w:t>
      </w:r>
      <w:r w:rsidRPr="00BF1E93">
        <w:rPr>
          <w:spacing w:val="-10"/>
        </w:rPr>
        <w:t xml:space="preserve"> </w:t>
      </w:r>
      <w:r w:rsidRPr="00BF1E93">
        <w:t>of</w:t>
      </w:r>
      <w:r w:rsidRPr="00BF1E93">
        <w:rPr>
          <w:spacing w:val="-10"/>
        </w:rPr>
        <w:t xml:space="preserve"> </w:t>
      </w:r>
      <w:r w:rsidRPr="00BF1E93">
        <w:t>total</w:t>
      </w:r>
      <w:r w:rsidRPr="00BF1E93">
        <w:rPr>
          <w:spacing w:val="-13"/>
        </w:rPr>
        <w:t xml:space="preserve"> </w:t>
      </w:r>
      <w:r w:rsidRPr="00BF1E93">
        <w:t>official</w:t>
      </w:r>
      <w:r w:rsidRPr="00BF1E93">
        <w:rPr>
          <w:spacing w:val="-11"/>
        </w:rPr>
        <w:t xml:space="preserve"> </w:t>
      </w:r>
      <w:r w:rsidRPr="00BF1E93">
        <w:t>development</w:t>
      </w:r>
      <w:r w:rsidRPr="00BF1E93">
        <w:rPr>
          <w:spacing w:val="-13"/>
        </w:rPr>
        <w:t xml:space="preserve"> </w:t>
      </w:r>
      <w:r w:rsidRPr="00BF1E93">
        <w:t>assistance,</w:t>
      </w:r>
      <w:r w:rsidRPr="00BF1E93">
        <w:rPr>
          <w:spacing w:val="-9"/>
        </w:rPr>
        <w:t xml:space="preserve"> </w:t>
      </w:r>
      <w:r w:rsidRPr="00BF1E93">
        <w:t>and</w:t>
      </w:r>
      <w:r w:rsidRPr="00BF1E93">
        <w:rPr>
          <w:spacing w:val="-12"/>
        </w:rPr>
        <w:t xml:space="preserve"> </w:t>
      </w:r>
      <w:r w:rsidRPr="00BF1E93">
        <w:t>recognizing</w:t>
      </w:r>
      <w:r w:rsidRPr="00BF1E93">
        <w:rPr>
          <w:spacing w:val="-9"/>
        </w:rPr>
        <w:t xml:space="preserve"> </w:t>
      </w:r>
      <w:r w:rsidRPr="00BF1E93">
        <w:t>that small- and medium-scale farmers and artisanal and small-scale fishers in developing countries need to receive technical, technology transfer and capacity-building support to strengthen their economic participation and to secure their income and financial means,</w:t>
      </w:r>
    </w:p>
    <w:p w14:paraId="7B2340E1" w14:textId="6F79493E" w:rsidR="0066491F" w:rsidRPr="00BF1E93" w:rsidDel="00BB7548" w:rsidRDefault="008001AF" w:rsidP="00BF1E93">
      <w:pPr>
        <w:pStyle w:val="BodyText"/>
        <w:spacing w:before="125" w:line="249" w:lineRule="auto"/>
        <w:ind w:right="1279"/>
        <w:rPr>
          <w:del w:id="231" w:author="Roberto Cabañas Vázquez" w:date="2026-03-12T07:42:00Z" w16du:dateUtc="2026-03-12T06:42:00Z"/>
        </w:rPr>
      </w:pPr>
      <w:ins w:id="232" w:author="Roberto Cabañas Vázquez" w:date="2026-02-08T10:16:00Z" w16du:dateUtc="2026-02-08T15:16:00Z">
        <w:r w:rsidRPr="00BF1E93">
          <w:rPr>
            <w:i/>
          </w:rPr>
          <w:t>PP2</w:t>
        </w:r>
      </w:ins>
      <w:ins w:id="233" w:author="Roberto Cabañas Vázquez" w:date="2026-02-26T00:27:00Z" w16du:dateUtc="2026-02-26T05:27:00Z">
        <w:r w:rsidR="00942AD1">
          <w:rPr>
            <w:i/>
          </w:rPr>
          <w:t>6</w:t>
        </w:r>
      </w:ins>
      <w:ins w:id="234" w:author="Roberto Cabañas Vázquez" w:date="2026-02-08T10:16:00Z" w16du:dateUtc="2026-02-08T15:16:00Z">
        <w:r w:rsidRPr="00BF1E93">
          <w:rPr>
            <w:i/>
          </w:rPr>
          <w:t xml:space="preserve"> </w:t>
        </w:r>
      </w:ins>
      <w:r w:rsidRPr="00BF1E93">
        <w:rPr>
          <w:i/>
        </w:rPr>
        <w:t xml:space="preserve">Recognizing </w:t>
      </w:r>
      <w:r w:rsidRPr="00BF1E93">
        <w:t>the importance of the protection, conservation and sustainable use of agrobiodiversity in guaranteeing food security, nutrition and the right to food for all,</w:t>
      </w:r>
    </w:p>
    <w:p w14:paraId="7909B3C8" w14:textId="4DC8EDD6" w:rsidR="00BB0A0F" w:rsidRDefault="008001AF" w:rsidP="00BF1E93">
      <w:pPr>
        <w:pStyle w:val="BodyText"/>
        <w:spacing w:before="121" w:line="249" w:lineRule="auto"/>
        <w:ind w:right="1272"/>
        <w:rPr>
          <w:ins w:id="235" w:author="Roberto Cabañas Vázquez" w:date="2026-03-13T06:59:00Z" w16du:dateUtc="2026-03-13T05:59:00Z"/>
        </w:rPr>
      </w:pPr>
      <w:ins w:id="236" w:author="Roberto Cabañas Vázquez" w:date="2026-02-08T10:16:00Z" w16du:dateUtc="2026-02-08T15:16:00Z">
        <w:r w:rsidRPr="00BF1E93">
          <w:rPr>
            <w:i/>
          </w:rPr>
          <w:t>PP2</w:t>
        </w:r>
      </w:ins>
      <w:ins w:id="237" w:author="Roberto Cabañas Vázquez" w:date="2026-02-26T00:27:00Z" w16du:dateUtc="2026-02-26T05:27:00Z">
        <w:r w:rsidR="00942AD1">
          <w:rPr>
            <w:i/>
          </w:rPr>
          <w:t>7</w:t>
        </w:r>
      </w:ins>
      <w:ins w:id="238" w:author="Roberto Cabañas Vázquez" w:date="2026-02-08T10:16:00Z" w16du:dateUtc="2026-02-08T15:16:00Z">
        <w:r w:rsidRPr="00BF1E93">
          <w:rPr>
            <w:i/>
          </w:rPr>
          <w:t xml:space="preserve"> </w:t>
        </w:r>
      </w:ins>
      <w:r w:rsidRPr="00BF1E93">
        <w:rPr>
          <w:i/>
        </w:rPr>
        <w:t>Emphasizing</w:t>
      </w:r>
      <w:r w:rsidRPr="00BF1E93">
        <w:rPr>
          <w:i/>
          <w:spacing w:val="-4"/>
        </w:rPr>
        <w:t xml:space="preserve"> </w:t>
      </w:r>
      <w:r w:rsidRPr="00BF1E93">
        <w:t>the</w:t>
      </w:r>
      <w:r w:rsidRPr="00BF1E93">
        <w:rPr>
          <w:spacing w:val="-7"/>
        </w:rPr>
        <w:t xml:space="preserve"> </w:t>
      </w:r>
      <w:r w:rsidRPr="00BF1E93">
        <w:t>role</w:t>
      </w:r>
      <w:r w:rsidRPr="00BF1E93">
        <w:rPr>
          <w:spacing w:val="-8"/>
        </w:rPr>
        <w:t xml:space="preserve"> </w:t>
      </w:r>
      <w:r w:rsidRPr="00BF1E93">
        <w:t>of</w:t>
      </w:r>
      <w:r w:rsidRPr="00BF1E93">
        <w:rPr>
          <w:spacing w:val="-7"/>
        </w:rPr>
        <w:t xml:space="preserve"> </w:t>
      </w:r>
      <w:r w:rsidRPr="00BF1E93">
        <w:t>the</w:t>
      </w:r>
      <w:r w:rsidRPr="00BF1E93">
        <w:rPr>
          <w:spacing w:val="-5"/>
        </w:rPr>
        <w:t xml:space="preserve"> </w:t>
      </w:r>
      <w:r w:rsidRPr="00BF1E93">
        <w:t>Food</w:t>
      </w:r>
      <w:r w:rsidRPr="00BF1E93">
        <w:rPr>
          <w:spacing w:val="-5"/>
        </w:rPr>
        <w:t xml:space="preserve"> </w:t>
      </w:r>
      <w:r w:rsidRPr="00BF1E93">
        <w:t>and</w:t>
      </w:r>
      <w:r w:rsidRPr="00BF1E93">
        <w:rPr>
          <w:spacing w:val="-5"/>
        </w:rPr>
        <w:t xml:space="preserve"> </w:t>
      </w:r>
      <w:r w:rsidRPr="00BF1E93">
        <w:t>Agriculture</w:t>
      </w:r>
      <w:r w:rsidRPr="00BF1E93">
        <w:rPr>
          <w:spacing w:val="-7"/>
        </w:rPr>
        <w:t xml:space="preserve"> </w:t>
      </w:r>
      <w:r w:rsidRPr="00BF1E93">
        <w:t>Organization</w:t>
      </w:r>
      <w:r w:rsidRPr="00BF1E93">
        <w:rPr>
          <w:spacing w:val="-7"/>
        </w:rPr>
        <w:t xml:space="preserve"> </w:t>
      </w:r>
      <w:r w:rsidRPr="00BF1E93">
        <w:t>of</w:t>
      </w:r>
      <w:r w:rsidRPr="00BF1E93">
        <w:rPr>
          <w:spacing w:val="-5"/>
        </w:rPr>
        <w:t xml:space="preserve"> </w:t>
      </w:r>
      <w:r w:rsidRPr="00BF1E93">
        <w:t>the</w:t>
      </w:r>
      <w:r w:rsidRPr="00BF1E93">
        <w:rPr>
          <w:spacing w:val="-7"/>
        </w:rPr>
        <w:t xml:space="preserve"> </w:t>
      </w:r>
      <w:r w:rsidRPr="00BF1E93">
        <w:t>United</w:t>
      </w:r>
      <w:r w:rsidRPr="00BF1E93">
        <w:rPr>
          <w:spacing w:val="-7"/>
        </w:rPr>
        <w:t xml:space="preserve"> </w:t>
      </w:r>
      <w:r w:rsidRPr="00BF1E93">
        <w:t>Nations as an essential agency of the United Nations system in leading international efforts to end hunger,</w:t>
      </w:r>
      <w:r w:rsidRPr="00BF1E93">
        <w:rPr>
          <w:spacing w:val="-12"/>
        </w:rPr>
        <w:t xml:space="preserve"> </w:t>
      </w:r>
      <w:r w:rsidRPr="00BF1E93">
        <w:t>achieve</w:t>
      </w:r>
      <w:r w:rsidRPr="00BF1E93">
        <w:rPr>
          <w:spacing w:val="-11"/>
        </w:rPr>
        <w:t xml:space="preserve"> </w:t>
      </w:r>
      <w:r w:rsidRPr="00BF1E93">
        <w:t>food</w:t>
      </w:r>
      <w:r w:rsidRPr="00BF1E93">
        <w:rPr>
          <w:spacing w:val="-11"/>
        </w:rPr>
        <w:t xml:space="preserve"> </w:t>
      </w:r>
      <w:r w:rsidRPr="00BF1E93">
        <w:t>security</w:t>
      </w:r>
      <w:r w:rsidRPr="00BF1E93">
        <w:rPr>
          <w:spacing w:val="-13"/>
        </w:rPr>
        <w:t xml:space="preserve"> </w:t>
      </w:r>
      <w:r w:rsidRPr="00BF1E93">
        <w:t>for</w:t>
      </w:r>
      <w:r w:rsidRPr="00BF1E93">
        <w:rPr>
          <w:spacing w:val="-11"/>
        </w:rPr>
        <w:t xml:space="preserve"> </w:t>
      </w:r>
      <w:r w:rsidRPr="00BF1E93">
        <w:t>all</w:t>
      </w:r>
      <w:r w:rsidRPr="00BF1E93">
        <w:rPr>
          <w:spacing w:val="-12"/>
        </w:rPr>
        <w:t xml:space="preserve"> </w:t>
      </w:r>
      <w:r w:rsidRPr="00BF1E93">
        <w:t>and</w:t>
      </w:r>
      <w:r w:rsidRPr="00BF1E93">
        <w:rPr>
          <w:spacing w:val="-11"/>
        </w:rPr>
        <w:t xml:space="preserve"> </w:t>
      </w:r>
      <w:r w:rsidRPr="00BF1E93">
        <w:t>ensure</w:t>
      </w:r>
      <w:r w:rsidRPr="00BF1E93">
        <w:rPr>
          <w:spacing w:val="-11"/>
        </w:rPr>
        <w:t xml:space="preserve"> </w:t>
      </w:r>
      <w:r w:rsidRPr="00BF1E93">
        <w:t>regular</w:t>
      </w:r>
      <w:r w:rsidRPr="00BF1E93">
        <w:rPr>
          <w:spacing w:val="-11"/>
        </w:rPr>
        <w:t xml:space="preserve"> </w:t>
      </w:r>
      <w:r w:rsidRPr="00BF1E93">
        <w:t>and</w:t>
      </w:r>
      <w:r w:rsidRPr="00BF1E93">
        <w:rPr>
          <w:spacing w:val="-11"/>
        </w:rPr>
        <w:t xml:space="preserve"> </w:t>
      </w:r>
      <w:r w:rsidRPr="00BF1E93">
        <w:t>permanent</w:t>
      </w:r>
      <w:r w:rsidRPr="00BF1E93">
        <w:rPr>
          <w:spacing w:val="-12"/>
        </w:rPr>
        <w:t xml:space="preserve"> </w:t>
      </w:r>
      <w:r w:rsidRPr="00BF1E93">
        <w:t>access</w:t>
      </w:r>
      <w:r w:rsidRPr="00BF1E93">
        <w:rPr>
          <w:spacing w:val="-12"/>
        </w:rPr>
        <w:t xml:space="preserve"> </w:t>
      </w:r>
      <w:r w:rsidRPr="00BF1E93">
        <w:t>to</w:t>
      </w:r>
      <w:r w:rsidRPr="00BF1E93">
        <w:rPr>
          <w:spacing w:val="-11"/>
        </w:rPr>
        <w:t xml:space="preserve"> </w:t>
      </w:r>
      <w:r w:rsidRPr="00BF1E93">
        <w:t>quality</w:t>
      </w:r>
      <w:r w:rsidRPr="00BF1E93">
        <w:rPr>
          <w:spacing w:val="-11"/>
        </w:rPr>
        <w:t xml:space="preserve"> </w:t>
      </w:r>
      <w:r w:rsidRPr="00BF1E93">
        <w:t>food, in</w:t>
      </w:r>
      <w:r w:rsidRPr="00BF1E93">
        <w:rPr>
          <w:spacing w:val="-11"/>
        </w:rPr>
        <w:t xml:space="preserve"> </w:t>
      </w:r>
      <w:r w:rsidRPr="00BF1E93">
        <w:t>sufficient</w:t>
      </w:r>
      <w:r w:rsidRPr="00BF1E93">
        <w:rPr>
          <w:spacing w:val="-13"/>
        </w:rPr>
        <w:t xml:space="preserve"> </w:t>
      </w:r>
      <w:r w:rsidRPr="00BF1E93">
        <w:t>quantity,</w:t>
      </w:r>
      <w:r w:rsidRPr="00BF1E93">
        <w:rPr>
          <w:spacing w:val="-12"/>
        </w:rPr>
        <w:t xml:space="preserve"> </w:t>
      </w:r>
      <w:r w:rsidRPr="00BF1E93">
        <w:t>without</w:t>
      </w:r>
      <w:r w:rsidRPr="00BF1E93">
        <w:rPr>
          <w:spacing w:val="-13"/>
        </w:rPr>
        <w:t xml:space="preserve"> </w:t>
      </w:r>
      <w:r w:rsidRPr="00BF1E93">
        <w:t>compromising</w:t>
      </w:r>
      <w:r w:rsidRPr="00BF1E93">
        <w:rPr>
          <w:spacing w:val="-9"/>
        </w:rPr>
        <w:t xml:space="preserve"> </w:t>
      </w:r>
      <w:r w:rsidRPr="00BF1E93">
        <w:t>access</w:t>
      </w:r>
      <w:r w:rsidRPr="00BF1E93">
        <w:rPr>
          <w:spacing w:val="-11"/>
        </w:rPr>
        <w:t xml:space="preserve"> </w:t>
      </w:r>
      <w:r w:rsidRPr="00BF1E93">
        <w:t>to</w:t>
      </w:r>
      <w:r w:rsidRPr="00BF1E93">
        <w:rPr>
          <w:spacing w:val="-9"/>
        </w:rPr>
        <w:t xml:space="preserve"> </w:t>
      </w:r>
      <w:r w:rsidRPr="00BF1E93">
        <w:t>other</w:t>
      </w:r>
      <w:r w:rsidRPr="00BF1E93">
        <w:rPr>
          <w:spacing w:val="-12"/>
        </w:rPr>
        <w:t xml:space="preserve"> </w:t>
      </w:r>
      <w:r w:rsidRPr="00BF1E93">
        <w:t>essential</w:t>
      </w:r>
      <w:r w:rsidRPr="00BF1E93">
        <w:rPr>
          <w:spacing w:val="-10"/>
        </w:rPr>
        <w:t xml:space="preserve"> </w:t>
      </w:r>
      <w:r w:rsidRPr="00BF1E93">
        <w:t>needs,</w:t>
      </w:r>
      <w:r w:rsidRPr="00BF1E93">
        <w:rPr>
          <w:spacing w:val="-10"/>
        </w:rPr>
        <w:t xml:space="preserve"> </w:t>
      </w:r>
      <w:r w:rsidRPr="00BF1E93">
        <w:t>based</w:t>
      </w:r>
      <w:r w:rsidRPr="00BF1E93">
        <w:rPr>
          <w:spacing w:val="-9"/>
        </w:rPr>
        <w:t xml:space="preserve"> </w:t>
      </w:r>
      <w:r w:rsidRPr="00BF1E93">
        <w:t>on</w:t>
      </w:r>
      <w:r w:rsidRPr="00BF1E93">
        <w:rPr>
          <w:spacing w:val="-9"/>
        </w:rPr>
        <w:t xml:space="preserve"> </w:t>
      </w:r>
      <w:r w:rsidRPr="00BF1E93">
        <w:t>health-promoting food practices respecting cultural diversity that are environmentally, culturally, economically and socially sustainable, and in supporting the efforts of Member States to achieve</w:t>
      </w:r>
      <w:r w:rsidRPr="00BF1E93">
        <w:rPr>
          <w:spacing w:val="-4"/>
        </w:rPr>
        <w:t xml:space="preserve"> </w:t>
      </w:r>
      <w:r w:rsidRPr="00BF1E93">
        <w:t>the</w:t>
      </w:r>
      <w:r w:rsidRPr="00BF1E93">
        <w:rPr>
          <w:spacing w:val="-4"/>
        </w:rPr>
        <w:t xml:space="preserve"> </w:t>
      </w:r>
      <w:r w:rsidRPr="00BF1E93">
        <w:t>full</w:t>
      </w:r>
      <w:r w:rsidRPr="00BF1E93">
        <w:rPr>
          <w:spacing w:val="-5"/>
        </w:rPr>
        <w:t xml:space="preserve"> </w:t>
      </w:r>
      <w:r w:rsidRPr="00BF1E93">
        <w:t>realization</w:t>
      </w:r>
      <w:r w:rsidRPr="00BF1E93">
        <w:rPr>
          <w:spacing w:val="-3"/>
        </w:rPr>
        <w:t xml:space="preserve"> </w:t>
      </w:r>
      <w:r w:rsidRPr="00BF1E93">
        <w:t>of</w:t>
      </w:r>
      <w:r w:rsidRPr="00BF1E93">
        <w:rPr>
          <w:spacing w:val="-4"/>
        </w:rPr>
        <w:t xml:space="preserve"> </w:t>
      </w:r>
      <w:r w:rsidRPr="00BF1E93">
        <w:t>the</w:t>
      </w:r>
      <w:r w:rsidRPr="00BF1E93">
        <w:rPr>
          <w:spacing w:val="-4"/>
        </w:rPr>
        <w:t xml:space="preserve"> </w:t>
      </w:r>
      <w:r w:rsidRPr="00BF1E93">
        <w:t>right</w:t>
      </w:r>
      <w:r w:rsidRPr="00BF1E93">
        <w:rPr>
          <w:spacing w:val="-5"/>
        </w:rPr>
        <w:t xml:space="preserve"> </w:t>
      </w:r>
      <w:r w:rsidRPr="00BF1E93">
        <w:t>to</w:t>
      </w:r>
      <w:r w:rsidRPr="00BF1E93">
        <w:rPr>
          <w:spacing w:val="-4"/>
        </w:rPr>
        <w:t xml:space="preserve"> </w:t>
      </w:r>
      <w:r w:rsidRPr="00BF1E93">
        <w:t>food,</w:t>
      </w:r>
      <w:r w:rsidRPr="00BF1E93">
        <w:rPr>
          <w:spacing w:val="-4"/>
        </w:rPr>
        <w:t xml:space="preserve"> </w:t>
      </w:r>
      <w:r w:rsidRPr="00BF1E93">
        <w:t>inter</w:t>
      </w:r>
      <w:r w:rsidRPr="00BF1E93">
        <w:rPr>
          <w:spacing w:val="-4"/>
        </w:rPr>
        <w:t xml:space="preserve"> </w:t>
      </w:r>
      <w:r w:rsidRPr="00BF1E93">
        <w:t>alia</w:t>
      </w:r>
      <w:r w:rsidRPr="00BF1E93">
        <w:rPr>
          <w:spacing w:val="-4"/>
        </w:rPr>
        <w:t xml:space="preserve"> </w:t>
      </w:r>
      <w:r w:rsidRPr="00BF1E93">
        <w:t>by</w:t>
      </w:r>
      <w:r w:rsidRPr="00BF1E93">
        <w:rPr>
          <w:spacing w:val="-3"/>
        </w:rPr>
        <w:t xml:space="preserve"> </w:t>
      </w:r>
      <w:r w:rsidRPr="00BF1E93">
        <w:t>providing</w:t>
      </w:r>
      <w:r w:rsidRPr="00BF1E93">
        <w:rPr>
          <w:spacing w:val="-3"/>
        </w:rPr>
        <w:t xml:space="preserve"> </w:t>
      </w:r>
      <w:r w:rsidRPr="00BF1E93">
        <w:t>technical</w:t>
      </w:r>
      <w:r w:rsidRPr="00BF1E93">
        <w:rPr>
          <w:spacing w:val="-4"/>
        </w:rPr>
        <w:t xml:space="preserve"> </w:t>
      </w:r>
      <w:r w:rsidRPr="00BF1E93">
        <w:t>assistance</w:t>
      </w:r>
      <w:r w:rsidRPr="00BF1E93">
        <w:rPr>
          <w:spacing w:val="-4"/>
        </w:rPr>
        <w:t xml:space="preserve"> </w:t>
      </w:r>
      <w:r w:rsidRPr="00BF1E93">
        <w:t>to developing countries for the development of their national priority frameworks,</w:t>
      </w:r>
    </w:p>
    <w:p w14:paraId="64AF21D1" w14:textId="5B546C0C" w:rsidR="00BB7548" w:rsidRPr="00BF1E93" w:rsidRDefault="00BB7548">
      <w:pPr>
        <w:pStyle w:val="BodyText"/>
        <w:spacing w:before="125" w:line="249" w:lineRule="auto"/>
        <w:ind w:right="1279"/>
        <w:pPrChange w:id="239" w:author="Roberto Cabañas Vázquez" w:date="2026-03-12T07:42:00Z" w16du:dateUtc="2026-03-12T06:42:00Z">
          <w:pPr>
            <w:pStyle w:val="BodyText"/>
            <w:spacing w:before="121" w:line="249" w:lineRule="auto"/>
            <w:ind w:right="1272"/>
          </w:pPr>
        </w:pPrChange>
      </w:pPr>
      <w:ins w:id="240" w:author="Roberto Cabañas Vázquez" w:date="2026-03-12T07:42:00Z" w16du:dateUtc="2026-03-12T06:42:00Z">
        <w:r w:rsidRPr="001F6F5D">
          <w:rPr>
            <w:i/>
            <w:highlight w:val="yellow"/>
            <w:rPrChange w:id="241" w:author="Roberto Cabañas Vázquez" w:date="2026-03-13T06:28:00Z" w16du:dateUtc="2026-03-13T05:28:00Z">
              <w:rPr>
                <w:i/>
              </w:rPr>
            </w:rPrChange>
          </w:rPr>
          <w:t>PP27</w:t>
        </w:r>
      </w:ins>
      <w:ins w:id="242" w:author="Roberto Cabañas Vázquez" w:date="2026-03-13T07:00:00Z" w16du:dateUtc="2026-03-13T06:00:00Z">
        <w:r w:rsidR="005627EF">
          <w:rPr>
            <w:i/>
            <w:highlight w:val="yellow"/>
          </w:rPr>
          <w:t xml:space="preserve"> </w:t>
        </w:r>
      </w:ins>
      <w:ins w:id="243" w:author="Roberto Cabañas Vázquez" w:date="2026-03-13T14:09:00Z" w16du:dateUtc="2026-03-13T13:09:00Z">
        <w:r w:rsidR="00AF04E9">
          <w:rPr>
            <w:i/>
            <w:highlight w:val="yellow"/>
          </w:rPr>
          <w:t>bis</w:t>
        </w:r>
      </w:ins>
      <w:ins w:id="244" w:author="Roberto Cabañas Vázquez" w:date="2026-03-12T07:42:00Z" w16du:dateUtc="2026-03-12T06:42:00Z">
        <w:r w:rsidRPr="001F6F5D">
          <w:rPr>
            <w:i/>
            <w:highlight w:val="yellow"/>
            <w:rPrChange w:id="245" w:author="Roberto Cabañas Vázquez" w:date="2026-03-13T06:28:00Z" w16du:dateUtc="2026-03-13T05:28:00Z">
              <w:rPr>
                <w:i/>
              </w:rPr>
            </w:rPrChange>
          </w:rPr>
          <w:t xml:space="preserve"> Recalling </w:t>
        </w:r>
        <w:r w:rsidRPr="001F6F5D">
          <w:rPr>
            <w:iCs/>
            <w:highlight w:val="yellow"/>
            <w:rPrChange w:id="246" w:author="Roberto Cabañas Vázquez" w:date="2026-03-13T06:28:00Z" w16du:dateUtc="2026-03-13T05:28:00Z">
              <w:rPr>
                <w:iCs/>
              </w:rPr>
            </w:rPrChange>
          </w:rPr>
          <w:t xml:space="preserve">the annual observance of World Food Day on 16 October, </w:t>
        </w:r>
      </w:ins>
      <w:ins w:id="247" w:author="Roberto Cabañas Vázquez" w:date="2026-03-13T06:26:00Z" w16du:dateUtc="2026-03-13T05:26:00Z">
        <w:r w:rsidR="00E07D67" w:rsidRPr="001F6F5D">
          <w:rPr>
            <w:iCs/>
            <w:highlight w:val="yellow"/>
            <w:rPrChange w:id="248" w:author="Roberto Cabañas Vázquez" w:date="2026-03-13T06:28:00Z" w16du:dateUtc="2026-03-13T05:28:00Z">
              <w:rPr>
                <w:iCs/>
              </w:rPr>
            </w:rPrChange>
          </w:rPr>
          <w:t xml:space="preserve">in accordance with UNGA resolution 35/70, </w:t>
        </w:r>
      </w:ins>
      <w:ins w:id="249" w:author="Roberto Cabañas Vázquez" w:date="2026-03-12T07:42:00Z" w16du:dateUtc="2026-03-12T06:42:00Z">
        <w:r w:rsidRPr="001F6F5D">
          <w:rPr>
            <w:iCs/>
            <w:highlight w:val="yellow"/>
            <w:rPrChange w:id="250" w:author="Roberto Cabañas Vázquez" w:date="2026-03-13T06:28:00Z" w16du:dateUtc="2026-03-13T05:28:00Z">
              <w:rPr>
                <w:iCs/>
              </w:rPr>
            </w:rPrChange>
          </w:rPr>
          <w:t>in support of the full realization of the right to food,</w:t>
        </w:r>
        <w:r>
          <w:rPr>
            <w:i/>
          </w:rPr>
          <w:t xml:space="preserve"> </w:t>
        </w:r>
      </w:ins>
    </w:p>
    <w:p w14:paraId="0442E6B0" w14:textId="49A0542F" w:rsidR="00BB0A0F" w:rsidRPr="00BF1E93" w:rsidRDefault="008001AF" w:rsidP="00BF1E93">
      <w:pPr>
        <w:pStyle w:val="BodyText"/>
        <w:spacing w:before="127" w:line="249" w:lineRule="auto"/>
        <w:ind w:right="1273"/>
      </w:pPr>
      <w:ins w:id="251" w:author="Roberto Cabañas Vázquez" w:date="2026-02-08T10:16:00Z" w16du:dateUtc="2026-02-08T15:16:00Z">
        <w:r w:rsidRPr="00BF1E93">
          <w:rPr>
            <w:i/>
          </w:rPr>
          <w:t>PP2</w:t>
        </w:r>
      </w:ins>
      <w:ins w:id="252" w:author="Roberto Cabañas Vázquez" w:date="2026-02-26T00:27:00Z" w16du:dateUtc="2026-02-26T05:27:00Z">
        <w:r w:rsidR="00942AD1">
          <w:rPr>
            <w:i/>
          </w:rPr>
          <w:t>8</w:t>
        </w:r>
      </w:ins>
      <w:ins w:id="253" w:author="Roberto Cabañas Vázquez" w:date="2026-02-08T10:17:00Z" w16du:dateUtc="2026-02-08T15:17:00Z">
        <w:r w:rsidRPr="00BF1E93">
          <w:rPr>
            <w:i/>
          </w:rPr>
          <w:t xml:space="preserve"> </w:t>
        </w:r>
      </w:ins>
      <w:r w:rsidRPr="00BF1E93">
        <w:rPr>
          <w:i/>
        </w:rPr>
        <w:t xml:space="preserve">Recognizing </w:t>
      </w:r>
      <w:r w:rsidRPr="00BF1E93">
        <w:t>the role of the Committee on World Food Security as an inclusive international</w:t>
      </w:r>
      <w:r w:rsidRPr="00BF1E93">
        <w:rPr>
          <w:spacing w:val="-6"/>
        </w:rPr>
        <w:t xml:space="preserve"> </w:t>
      </w:r>
      <w:r w:rsidRPr="00BF1E93">
        <w:t>and</w:t>
      </w:r>
      <w:r w:rsidRPr="00BF1E93">
        <w:rPr>
          <w:spacing w:val="-5"/>
        </w:rPr>
        <w:t xml:space="preserve"> </w:t>
      </w:r>
      <w:r w:rsidRPr="00BF1E93">
        <w:t>intergovernmental</w:t>
      </w:r>
      <w:r w:rsidRPr="00BF1E93">
        <w:rPr>
          <w:spacing w:val="-6"/>
        </w:rPr>
        <w:t xml:space="preserve"> </w:t>
      </w:r>
      <w:r w:rsidRPr="00BF1E93">
        <w:t>platform</w:t>
      </w:r>
      <w:r w:rsidRPr="00BF1E93">
        <w:rPr>
          <w:spacing w:val="-6"/>
        </w:rPr>
        <w:t xml:space="preserve"> </w:t>
      </w:r>
      <w:r w:rsidRPr="00BF1E93">
        <w:t>for</w:t>
      </w:r>
      <w:r w:rsidRPr="00BF1E93">
        <w:rPr>
          <w:spacing w:val="-6"/>
        </w:rPr>
        <w:t xml:space="preserve"> </w:t>
      </w:r>
      <w:r w:rsidRPr="00BF1E93">
        <w:t>a</w:t>
      </w:r>
      <w:r w:rsidRPr="00BF1E93">
        <w:rPr>
          <w:spacing w:val="-8"/>
        </w:rPr>
        <w:t xml:space="preserve"> </w:t>
      </w:r>
      <w:r w:rsidRPr="00BF1E93">
        <w:t>broad</w:t>
      </w:r>
      <w:r w:rsidRPr="00BF1E93">
        <w:rPr>
          <w:spacing w:val="-5"/>
        </w:rPr>
        <w:t xml:space="preserve"> </w:t>
      </w:r>
      <w:r w:rsidRPr="00BF1E93">
        <w:t>range</w:t>
      </w:r>
      <w:r w:rsidRPr="00BF1E93">
        <w:rPr>
          <w:spacing w:val="-6"/>
        </w:rPr>
        <w:t xml:space="preserve"> </w:t>
      </w:r>
      <w:r w:rsidRPr="00BF1E93">
        <w:t>of</w:t>
      </w:r>
      <w:r w:rsidRPr="00BF1E93">
        <w:rPr>
          <w:spacing w:val="-6"/>
        </w:rPr>
        <w:t xml:space="preserve"> </w:t>
      </w:r>
      <w:r w:rsidRPr="00BF1E93">
        <w:t>committed</w:t>
      </w:r>
      <w:r w:rsidRPr="00BF1E93">
        <w:rPr>
          <w:spacing w:val="-6"/>
        </w:rPr>
        <w:t xml:space="preserve"> </w:t>
      </w:r>
      <w:r w:rsidRPr="00BF1E93">
        <w:t>stakeholders</w:t>
      </w:r>
      <w:r w:rsidRPr="00BF1E93">
        <w:rPr>
          <w:spacing w:val="-7"/>
        </w:rPr>
        <w:t xml:space="preserve"> </w:t>
      </w:r>
      <w:r w:rsidRPr="00BF1E93">
        <w:t>to work together in a coordinated manner and in support of country-led processes towards eliminating hunger and ensuring food security and nutrition for all human beings,</w:t>
      </w:r>
    </w:p>
    <w:p w14:paraId="15989820" w14:textId="71EFF307" w:rsidR="00BB0A0F" w:rsidRPr="00BF1E93" w:rsidRDefault="008001AF" w:rsidP="00BF1E93">
      <w:pPr>
        <w:pStyle w:val="BodyText"/>
        <w:spacing w:before="124" w:line="249" w:lineRule="auto"/>
        <w:ind w:right="1273"/>
      </w:pPr>
      <w:ins w:id="254" w:author="Roberto Cabañas Vázquez" w:date="2026-02-08T10:17:00Z" w16du:dateUtc="2026-02-08T15:17:00Z">
        <w:r w:rsidRPr="00BF1E93">
          <w:rPr>
            <w:i/>
          </w:rPr>
          <w:t>PP</w:t>
        </w:r>
      </w:ins>
      <w:ins w:id="255" w:author="Roberto Cabañas Vázquez" w:date="2026-02-26T00:27:00Z" w16du:dateUtc="2026-02-26T05:27:00Z">
        <w:r w:rsidR="00942AD1">
          <w:rPr>
            <w:i/>
          </w:rPr>
          <w:t>29</w:t>
        </w:r>
      </w:ins>
      <w:ins w:id="256" w:author="Roberto Cabañas Vázquez" w:date="2026-02-08T10:17:00Z" w16du:dateUtc="2026-02-08T15:17:00Z">
        <w:r w:rsidRPr="00BF1E93">
          <w:rPr>
            <w:i/>
          </w:rPr>
          <w:t xml:space="preserve"> </w:t>
        </w:r>
      </w:ins>
      <w:r w:rsidRPr="00BF1E93">
        <w:rPr>
          <w:i/>
        </w:rPr>
        <w:t xml:space="preserve">Acknowledging </w:t>
      </w:r>
      <w:r w:rsidRPr="00BF1E93">
        <w:t>the contribution of relevant inter-agency mechanisms, such as the quadripartite collaboration among the Food and Agriculture Organization of the United Nations,</w:t>
      </w:r>
      <w:r w:rsidRPr="00BF1E93">
        <w:rPr>
          <w:spacing w:val="-2"/>
        </w:rPr>
        <w:t xml:space="preserve"> </w:t>
      </w:r>
      <w:r w:rsidRPr="00BF1E93">
        <w:t>the</w:t>
      </w:r>
      <w:r w:rsidRPr="00BF1E93">
        <w:rPr>
          <w:spacing w:val="-2"/>
        </w:rPr>
        <w:t xml:space="preserve"> </w:t>
      </w:r>
      <w:r w:rsidRPr="00BF1E93">
        <w:t>World</w:t>
      </w:r>
      <w:r w:rsidRPr="00BF1E93">
        <w:rPr>
          <w:spacing w:val="-2"/>
        </w:rPr>
        <w:t xml:space="preserve"> </w:t>
      </w:r>
      <w:r w:rsidRPr="00BF1E93">
        <w:t>Organization</w:t>
      </w:r>
      <w:r w:rsidRPr="00BF1E93">
        <w:rPr>
          <w:spacing w:val="-1"/>
        </w:rPr>
        <w:t xml:space="preserve"> </w:t>
      </w:r>
      <w:r w:rsidRPr="00BF1E93">
        <w:t>for</w:t>
      </w:r>
      <w:r w:rsidRPr="00BF1E93">
        <w:rPr>
          <w:spacing w:val="-2"/>
        </w:rPr>
        <w:t xml:space="preserve"> </w:t>
      </w:r>
      <w:r w:rsidRPr="00BF1E93">
        <w:t>Animal</w:t>
      </w:r>
      <w:r w:rsidRPr="00BF1E93">
        <w:rPr>
          <w:spacing w:val="-2"/>
        </w:rPr>
        <w:t xml:space="preserve"> </w:t>
      </w:r>
      <w:r w:rsidRPr="00BF1E93">
        <w:t>Health,</w:t>
      </w:r>
      <w:r w:rsidRPr="00BF1E93">
        <w:rPr>
          <w:spacing w:val="-3"/>
        </w:rPr>
        <w:t xml:space="preserve"> </w:t>
      </w:r>
      <w:r w:rsidRPr="00BF1E93">
        <w:t>the</w:t>
      </w:r>
      <w:r w:rsidRPr="00BF1E93">
        <w:rPr>
          <w:spacing w:val="-2"/>
        </w:rPr>
        <w:t xml:space="preserve"> </w:t>
      </w:r>
      <w:r w:rsidRPr="00BF1E93">
        <w:t>World</w:t>
      </w:r>
      <w:r w:rsidRPr="00BF1E93">
        <w:rPr>
          <w:spacing w:val="-1"/>
        </w:rPr>
        <w:t xml:space="preserve"> </w:t>
      </w:r>
      <w:r w:rsidRPr="00BF1E93">
        <w:t>Health</w:t>
      </w:r>
      <w:r w:rsidRPr="00BF1E93">
        <w:rPr>
          <w:spacing w:val="-1"/>
        </w:rPr>
        <w:t xml:space="preserve"> </w:t>
      </w:r>
      <w:r w:rsidRPr="00BF1E93">
        <w:t>Organization</w:t>
      </w:r>
      <w:r w:rsidRPr="00BF1E93">
        <w:rPr>
          <w:spacing w:val="-2"/>
        </w:rPr>
        <w:t xml:space="preserve"> </w:t>
      </w:r>
      <w:r w:rsidRPr="00BF1E93">
        <w:t>and</w:t>
      </w:r>
      <w:r w:rsidRPr="00BF1E93">
        <w:rPr>
          <w:spacing w:val="-1"/>
        </w:rPr>
        <w:t xml:space="preserve"> </w:t>
      </w:r>
      <w:r w:rsidRPr="00BF1E93">
        <w:t>the United Nations Environment Programme, to promoting cooperation and guidance towards safe and sustainable food supplies and practices,</w:t>
      </w:r>
    </w:p>
    <w:p w14:paraId="1A10C138" w14:textId="77777777" w:rsidR="00BB0A0F" w:rsidRPr="00BF1E93" w:rsidRDefault="00000000" w:rsidP="00BF1E93">
      <w:pPr>
        <w:pStyle w:val="ListParagraph"/>
        <w:numPr>
          <w:ilvl w:val="0"/>
          <w:numId w:val="1"/>
        </w:numPr>
        <w:tabs>
          <w:tab w:val="left" w:pos="2406"/>
        </w:tabs>
        <w:spacing w:line="249" w:lineRule="auto"/>
        <w:ind w:left="1273" w:right="1274" w:firstLine="568"/>
        <w:rPr>
          <w:sz w:val="20"/>
          <w:szCs w:val="20"/>
        </w:rPr>
      </w:pPr>
      <w:r w:rsidRPr="00BF1E93">
        <w:rPr>
          <w:i/>
          <w:sz w:val="20"/>
          <w:szCs w:val="20"/>
        </w:rPr>
        <w:t>Reaffirms</w:t>
      </w:r>
      <w:r w:rsidRPr="00BF1E93">
        <w:rPr>
          <w:i/>
          <w:spacing w:val="-3"/>
          <w:sz w:val="20"/>
          <w:szCs w:val="20"/>
        </w:rPr>
        <w:t xml:space="preserve"> </w:t>
      </w:r>
      <w:r w:rsidRPr="00BF1E93">
        <w:rPr>
          <w:sz w:val="20"/>
          <w:szCs w:val="20"/>
        </w:rPr>
        <w:t>that</w:t>
      </w:r>
      <w:r w:rsidRPr="00BF1E93">
        <w:rPr>
          <w:spacing w:val="-3"/>
          <w:sz w:val="20"/>
          <w:szCs w:val="20"/>
        </w:rPr>
        <w:t xml:space="preserve"> </w:t>
      </w:r>
      <w:r w:rsidRPr="00BF1E93">
        <w:rPr>
          <w:sz w:val="20"/>
          <w:szCs w:val="20"/>
        </w:rPr>
        <w:t>hunger</w:t>
      </w:r>
      <w:r w:rsidRPr="00BF1E93">
        <w:rPr>
          <w:spacing w:val="-4"/>
          <w:sz w:val="20"/>
          <w:szCs w:val="20"/>
        </w:rPr>
        <w:t xml:space="preserve"> </w:t>
      </w:r>
      <w:r w:rsidRPr="00BF1E93">
        <w:rPr>
          <w:sz w:val="20"/>
          <w:szCs w:val="20"/>
        </w:rPr>
        <w:t>constitutes</w:t>
      </w:r>
      <w:r w:rsidRPr="00BF1E93">
        <w:rPr>
          <w:spacing w:val="-4"/>
          <w:sz w:val="20"/>
          <w:szCs w:val="20"/>
        </w:rPr>
        <w:t xml:space="preserve"> </w:t>
      </w:r>
      <w:r w:rsidRPr="00BF1E93">
        <w:rPr>
          <w:sz w:val="20"/>
          <w:szCs w:val="20"/>
        </w:rPr>
        <w:t>an</w:t>
      </w:r>
      <w:r w:rsidRPr="00BF1E93">
        <w:rPr>
          <w:spacing w:val="-2"/>
          <w:sz w:val="20"/>
          <w:szCs w:val="20"/>
        </w:rPr>
        <w:t xml:space="preserve"> </w:t>
      </w:r>
      <w:r w:rsidRPr="00BF1E93">
        <w:rPr>
          <w:sz w:val="20"/>
          <w:szCs w:val="20"/>
        </w:rPr>
        <w:t>outrage</w:t>
      </w:r>
      <w:r w:rsidRPr="00BF1E93">
        <w:rPr>
          <w:spacing w:val="-3"/>
          <w:sz w:val="20"/>
          <w:szCs w:val="20"/>
        </w:rPr>
        <w:t xml:space="preserve"> </w:t>
      </w:r>
      <w:r w:rsidRPr="00BF1E93">
        <w:rPr>
          <w:sz w:val="20"/>
          <w:szCs w:val="20"/>
        </w:rPr>
        <w:t>and</w:t>
      </w:r>
      <w:r w:rsidRPr="00BF1E93">
        <w:rPr>
          <w:spacing w:val="-2"/>
          <w:sz w:val="20"/>
          <w:szCs w:val="20"/>
        </w:rPr>
        <w:t xml:space="preserve"> </w:t>
      </w:r>
      <w:r w:rsidRPr="00BF1E93">
        <w:rPr>
          <w:sz w:val="20"/>
          <w:szCs w:val="20"/>
        </w:rPr>
        <w:t>a</w:t>
      </w:r>
      <w:r w:rsidRPr="00BF1E93">
        <w:rPr>
          <w:spacing w:val="-5"/>
          <w:sz w:val="20"/>
          <w:szCs w:val="20"/>
        </w:rPr>
        <w:t xml:space="preserve"> </w:t>
      </w:r>
      <w:r w:rsidRPr="00BF1E93">
        <w:rPr>
          <w:sz w:val="20"/>
          <w:szCs w:val="20"/>
        </w:rPr>
        <w:t>violation</w:t>
      </w:r>
      <w:r w:rsidRPr="00BF1E93">
        <w:rPr>
          <w:spacing w:val="-7"/>
          <w:sz w:val="20"/>
          <w:szCs w:val="20"/>
        </w:rPr>
        <w:t xml:space="preserve"> </w:t>
      </w:r>
      <w:r w:rsidRPr="00BF1E93">
        <w:rPr>
          <w:sz w:val="20"/>
          <w:szCs w:val="20"/>
        </w:rPr>
        <w:t>of</w:t>
      </w:r>
      <w:r w:rsidRPr="00BF1E93">
        <w:rPr>
          <w:spacing w:val="-3"/>
          <w:sz w:val="20"/>
          <w:szCs w:val="20"/>
        </w:rPr>
        <w:t xml:space="preserve"> </w:t>
      </w:r>
      <w:r w:rsidRPr="00BF1E93">
        <w:rPr>
          <w:sz w:val="20"/>
          <w:szCs w:val="20"/>
        </w:rPr>
        <w:t>human</w:t>
      </w:r>
      <w:r w:rsidRPr="00BF1E93">
        <w:rPr>
          <w:spacing w:val="-4"/>
          <w:sz w:val="20"/>
          <w:szCs w:val="20"/>
        </w:rPr>
        <w:t xml:space="preserve"> </w:t>
      </w:r>
      <w:r w:rsidRPr="00BF1E93">
        <w:rPr>
          <w:sz w:val="20"/>
          <w:szCs w:val="20"/>
        </w:rPr>
        <w:t xml:space="preserve">dignity, </w:t>
      </w:r>
      <w:r w:rsidRPr="00BF1E93">
        <w:rPr>
          <w:sz w:val="20"/>
          <w:szCs w:val="20"/>
        </w:rPr>
        <w:lastRenderedPageBreak/>
        <w:t>and therefore requires the adoption of urgent measures at the national, regional and international levels for its elimination;</w:t>
      </w:r>
    </w:p>
    <w:p w14:paraId="0FD140A9" w14:textId="77777777" w:rsidR="00BB0A0F" w:rsidRPr="00BF1E93" w:rsidRDefault="00000000" w:rsidP="00BF1E93">
      <w:pPr>
        <w:pStyle w:val="ListParagraph"/>
        <w:numPr>
          <w:ilvl w:val="0"/>
          <w:numId w:val="1"/>
        </w:numPr>
        <w:tabs>
          <w:tab w:val="left" w:pos="2406"/>
        </w:tabs>
        <w:spacing w:before="122" w:line="249" w:lineRule="auto"/>
        <w:ind w:left="1273" w:right="1278" w:firstLine="568"/>
        <w:rPr>
          <w:sz w:val="20"/>
          <w:szCs w:val="20"/>
        </w:rPr>
      </w:pPr>
      <w:r w:rsidRPr="00BF1E93">
        <w:rPr>
          <w:i/>
          <w:sz w:val="20"/>
          <w:szCs w:val="20"/>
        </w:rPr>
        <w:t xml:space="preserve">Also reaffirms </w:t>
      </w:r>
      <w:r w:rsidRPr="00BF1E93">
        <w:rPr>
          <w:sz w:val="20"/>
          <w:szCs w:val="20"/>
        </w:rPr>
        <w:t>the right of everyone to have access to safe, sufficient and nutritious food, consistent with the right to adequate food and the fundamental right of everyone to be free from hunger, so as to be able to fully develop and maintain his or her physical and mental capacities;</w:t>
      </w:r>
    </w:p>
    <w:p w14:paraId="76931265" w14:textId="0EBF4958" w:rsidR="001F539E" w:rsidRPr="00BF1E93" w:rsidRDefault="00000000" w:rsidP="00BF1E93">
      <w:pPr>
        <w:pStyle w:val="ListParagraph"/>
        <w:numPr>
          <w:ilvl w:val="0"/>
          <w:numId w:val="1"/>
        </w:numPr>
        <w:tabs>
          <w:tab w:val="left" w:pos="2406"/>
        </w:tabs>
        <w:spacing w:before="123" w:line="249" w:lineRule="auto"/>
        <w:ind w:left="1273" w:right="1271" w:firstLine="568"/>
        <w:rPr>
          <w:sz w:val="20"/>
          <w:szCs w:val="20"/>
        </w:rPr>
      </w:pPr>
      <w:r w:rsidRPr="00BF1E93">
        <w:rPr>
          <w:i/>
          <w:sz w:val="20"/>
          <w:szCs w:val="20"/>
        </w:rPr>
        <w:t>Expresses</w:t>
      </w:r>
      <w:r w:rsidRPr="00BF1E93">
        <w:rPr>
          <w:i/>
          <w:spacing w:val="-13"/>
          <w:sz w:val="20"/>
          <w:szCs w:val="20"/>
        </w:rPr>
        <w:t xml:space="preserve"> </w:t>
      </w:r>
      <w:r w:rsidRPr="00BF1E93">
        <w:rPr>
          <w:i/>
          <w:sz w:val="20"/>
          <w:szCs w:val="20"/>
        </w:rPr>
        <w:t>deep</w:t>
      </w:r>
      <w:r w:rsidRPr="00BF1E93">
        <w:rPr>
          <w:i/>
          <w:spacing w:val="-12"/>
          <w:sz w:val="20"/>
          <w:szCs w:val="20"/>
        </w:rPr>
        <w:t xml:space="preserve"> </w:t>
      </w:r>
      <w:r w:rsidRPr="00BF1E93">
        <w:rPr>
          <w:i/>
          <w:sz w:val="20"/>
          <w:szCs w:val="20"/>
        </w:rPr>
        <w:t>concern</w:t>
      </w:r>
      <w:r w:rsidRPr="00BF1E93">
        <w:rPr>
          <w:i/>
          <w:spacing w:val="-13"/>
          <w:sz w:val="20"/>
          <w:szCs w:val="20"/>
        </w:rPr>
        <w:t xml:space="preserve"> </w:t>
      </w:r>
      <w:r w:rsidRPr="00BF1E93">
        <w:rPr>
          <w:sz w:val="20"/>
          <w:szCs w:val="20"/>
        </w:rPr>
        <w:t>that</w:t>
      </w:r>
      <w:r w:rsidRPr="00BF1E93">
        <w:rPr>
          <w:spacing w:val="-12"/>
          <w:sz w:val="20"/>
          <w:szCs w:val="20"/>
        </w:rPr>
        <w:t xml:space="preserve"> </w:t>
      </w:r>
      <w:r w:rsidRPr="00BF1E93">
        <w:rPr>
          <w:strike/>
          <w:sz w:val="20"/>
          <w:szCs w:val="20"/>
          <w:rPrChange w:id="257" w:author="Roberto Cabañas Vázquez" w:date="2026-02-08T09:22:00Z" w16du:dateUtc="2026-02-08T14:22:00Z">
            <w:rPr>
              <w:sz w:val="20"/>
            </w:rPr>
          </w:rPrChange>
        </w:rPr>
        <w:t>345</w:t>
      </w:r>
      <w:r w:rsidRPr="00BF1E93">
        <w:rPr>
          <w:strike/>
          <w:spacing w:val="-13"/>
          <w:sz w:val="20"/>
          <w:szCs w:val="20"/>
          <w:rPrChange w:id="258" w:author="Roberto Cabañas Vázquez" w:date="2026-02-08T09:22:00Z" w16du:dateUtc="2026-02-08T14:22:00Z">
            <w:rPr>
              <w:spacing w:val="-13"/>
              <w:sz w:val="20"/>
            </w:rPr>
          </w:rPrChange>
        </w:rPr>
        <w:t xml:space="preserve"> </w:t>
      </w:r>
      <w:r w:rsidRPr="00BF1E93">
        <w:rPr>
          <w:strike/>
          <w:sz w:val="20"/>
          <w:szCs w:val="20"/>
          <w:rPrChange w:id="259" w:author="Roberto Cabañas Vázquez" w:date="2026-02-08T09:22:00Z" w16du:dateUtc="2026-02-08T14:22:00Z">
            <w:rPr>
              <w:sz w:val="20"/>
            </w:rPr>
          </w:rPrChange>
        </w:rPr>
        <w:t>million</w:t>
      </w:r>
      <w:r w:rsidRPr="00BF1E93">
        <w:rPr>
          <w:strike/>
          <w:spacing w:val="-12"/>
          <w:sz w:val="20"/>
          <w:szCs w:val="20"/>
          <w:rPrChange w:id="260" w:author="Roberto Cabañas Vázquez" w:date="2026-02-08T09:22:00Z" w16du:dateUtc="2026-02-08T14:22:00Z">
            <w:rPr>
              <w:spacing w:val="-12"/>
              <w:sz w:val="20"/>
            </w:rPr>
          </w:rPrChange>
        </w:rPr>
        <w:t xml:space="preserve"> </w:t>
      </w:r>
      <w:r w:rsidRPr="00BF1E93">
        <w:rPr>
          <w:strike/>
          <w:sz w:val="20"/>
          <w:szCs w:val="20"/>
          <w:rPrChange w:id="261" w:author="Roberto Cabañas Vázquez" w:date="2026-02-08T09:22:00Z" w16du:dateUtc="2026-02-08T14:22:00Z">
            <w:rPr>
              <w:sz w:val="20"/>
            </w:rPr>
          </w:rPrChange>
        </w:rPr>
        <w:t>people</w:t>
      </w:r>
      <w:r w:rsidRPr="00BF1E93">
        <w:rPr>
          <w:strike/>
          <w:spacing w:val="-13"/>
          <w:sz w:val="20"/>
          <w:szCs w:val="20"/>
          <w:rPrChange w:id="262" w:author="Roberto Cabañas Vázquez" w:date="2026-02-08T09:22:00Z" w16du:dateUtc="2026-02-08T14:22:00Z">
            <w:rPr>
              <w:spacing w:val="-13"/>
              <w:sz w:val="20"/>
            </w:rPr>
          </w:rPrChange>
        </w:rPr>
        <w:t xml:space="preserve"> </w:t>
      </w:r>
      <w:r w:rsidRPr="00BF1E93">
        <w:rPr>
          <w:strike/>
          <w:sz w:val="20"/>
          <w:szCs w:val="20"/>
          <w:rPrChange w:id="263" w:author="Roberto Cabañas Vázquez" w:date="2026-02-08T09:22:00Z" w16du:dateUtc="2026-02-08T14:22:00Z">
            <w:rPr>
              <w:sz w:val="20"/>
            </w:rPr>
          </w:rPrChange>
        </w:rPr>
        <w:t>suffered</w:t>
      </w:r>
      <w:r w:rsidRPr="00BF1E93">
        <w:rPr>
          <w:strike/>
          <w:spacing w:val="-12"/>
          <w:sz w:val="20"/>
          <w:szCs w:val="20"/>
          <w:rPrChange w:id="264" w:author="Roberto Cabañas Vázquez" w:date="2026-02-08T09:22:00Z" w16du:dateUtc="2026-02-08T14:22:00Z">
            <w:rPr>
              <w:spacing w:val="-12"/>
              <w:sz w:val="20"/>
            </w:rPr>
          </w:rPrChange>
        </w:rPr>
        <w:t xml:space="preserve"> </w:t>
      </w:r>
      <w:r w:rsidRPr="00BF1E93">
        <w:rPr>
          <w:strike/>
          <w:sz w:val="20"/>
          <w:szCs w:val="20"/>
          <w:rPrChange w:id="265" w:author="Roberto Cabañas Vázquez" w:date="2026-02-08T09:22:00Z" w16du:dateUtc="2026-02-08T14:22:00Z">
            <w:rPr>
              <w:sz w:val="20"/>
            </w:rPr>
          </w:rPrChange>
        </w:rPr>
        <w:t>severe</w:t>
      </w:r>
      <w:r w:rsidRPr="00BF1E93">
        <w:rPr>
          <w:strike/>
          <w:spacing w:val="-13"/>
          <w:sz w:val="20"/>
          <w:szCs w:val="20"/>
          <w:rPrChange w:id="266" w:author="Roberto Cabañas Vázquez" w:date="2026-02-08T09:22:00Z" w16du:dateUtc="2026-02-08T14:22:00Z">
            <w:rPr>
              <w:spacing w:val="-13"/>
              <w:sz w:val="20"/>
            </w:rPr>
          </w:rPrChange>
        </w:rPr>
        <w:t xml:space="preserve"> </w:t>
      </w:r>
      <w:r w:rsidRPr="00BF1E93">
        <w:rPr>
          <w:strike/>
          <w:sz w:val="20"/>
          <w:szCs w:val="20"/>
          <w:rPrChange w:id="267" w:author="Roberto Cabañas Vázquez" w:date="2026-02-08T09:22:00Z" w16du:dateUtc="2026-02-08T14:22:00Z">
            <w:rPr>
              <w:sz w:val="20"/>
            </w:rPr>
          </w:rPrChange>
        </w:rPr>
        <w:t>food</w:t>
      </w:r>
      <w:r w:rsidRPr="00BF1E93">
        <w:rPr>
          <w:strike/>
          <w:spacing w:val="-12"/>
          <w:sz w:val="20"/>
          <w:szCs w:val="20"/>
          <w:rPrChange w:id="268" w:author="Roberto Cabañas Vázquez" w:date="2026-02-08T09:22:00Z" w16du:dateUtc="2026-02-08T14:22:00Z">
            <w:rPr>
              <w:spacing w:val="-12"/>
              <w:sz w:val="20"/>
            </w:rPr>
          </w:rPrChange>
        </w:rPr>
        <w:t xml:space="preserve"> </w:t>
      </w:r>
      <w:r w:rsidRPr="00BF1E93">
        <w:rPr>
          <w:strike/>
          <w:sz w:val="20"/>
          <w:szCs w:val="20"/>
          <w:rPrChange w:id="269" w:author="Roberto Cabañas Vázquez" w:date="2026-02-08T09:22:00Z" w16du:dateUtc="2026-02-08T14:22:00Z">
            <w:rPr>
              <w:sz w:val="20"/>
            </w:rPr>
          </w:rPrChange>
        </w:rPr>
        <w:t>insecurity in 2023</w:t>
      </w:r>
      <w:r w:rsidRPr="00BF1E93">
        <w:rPr>
          <w:sz w:val="20"/>
          <w:szCs w:val="20"/>
        </w:rPr>
        <w:t xml:space="preserve"> </w:t>
      </w:r>
      <w:r w:rsidRPr="00930561">
        <w:rPr>
          <w:strike/>
          <w:sz w:val="20"/>
          <w:szCs w:val="20"/>
          <w:rPrChange w:id="270" w:author="Roberto Cabañas Vázquez" w:date="2026-02-26T09:46:00Z" w16du:dateUtc="2026-02-26T14:46:00Z">
            <w:rPr>
              <w:sz w:val="20"/>
              <w:szCs w:val="20"/>
            </w:rPr>
          </w:rPrChange>
        </w:rPr>
        <w:t>and</w:t>
      </w:r>
      <w:r w:rsidRPr="00BF1E93">
        <w:rPr>
          <w:sz w:val="20"/>
          <w:szCs w:val="20"/>
        </w:rPr>
        <w:t xml:space="preserve"> </w:t>
      </w:r>
      <w:ins w:id="271" w:author="Roberto Cabañas Vázquez" w:date="2026-02-08T09:22:00Z" w16du:dateUtc="2026-02-08T14:22:00Z">
        <w:r w:rsidR="00F23182" w:rsidRPr="00BF1E93">
          <w:rPr>
            <w:sz w:val="20"/>
            <w:szCs w:val="20"/>
          </w:rPr>
          <w:t xml:space="preserve">an estimate of </w:t>
        </w:r>
      </w:ins>
      <w:ins w:id="272" w:author="Roberto Cabañas Vázquez" w:date="2026-02-26T09:46:00Z">
        <w:r w:rsidR="00930561" w:rsidRPr="00930561">
          <w:rPr>
            <w:sz w:val="20"/>
            <w:szCs w:val="20"/>
          </w:rPr>
          <w:t>between 638 and 720 million people in the world</w:t>
        </w:r>
      </w:ins>
      <w:ins w:id="273" w:author="Roberto Cabañas Vázquez" w:date="2026-02-08T09:25:00Z" w16du:dateUtc="2026-02-08T14:25:00Z">
        <w:r w:rsidR="00F23182" w:rsidRPr="00BF1E93">
          <w:rPr>
            <w:sz w:val="20"/>
            <w:szCs w:val="20"/>
          </w:rPr>
          <w:t xml:space="preserve"> </w:t>
        </w:r>
      </w:ins>
      <w:r w:rsidRPr="00BF1E93">
        <w:rPr>
          <w:strike/>
          <w:sz w:val="20"/>
          <w:szCs w:val="20"/>
          <w:rPrChange w:id="274" w:author="Roberto Cabañas Vázquez" w:date="2026-02-08T09:25:00Z" w16du:dateUtc="2026-02-08T14:25:00Z">
            <w:rPr>
              <w:sz w:val="20"/>
            </w:rPr>
          </w:rPrChange>
        </w:rPr>
        <w:t>783</w:t>
      </w:r>
      <w:r w:rsidRPr="00BF1E93">
        <w:rPr>
          <w:sz w:val="20"/>
          <w:szCs w:val="20"/>
        </w:rPr>
        <w:t xml:space="preserve"> million </w:t>
      </w:r>
      <w:ins w:id="275" w:author="Roberto Cabañas Vázquez" w:date="2026-02-08T09:25:00Z" w16du:dateUtc="2026-02-08T14:25:00Z">
        <w:r w:rsidR="00F23182" w:rsidRPr="00BF1E93">
          <w:rPr>
            <w:sz w:val="20"/>
            <w:szCs w:val="20"/>
          </w:rPr>
          <w:t xml:space="preserve">people </w:t>
        </w:r>
      </w:ins>
      <w:r w:rsidRPr="00BF1E93">
        <w:rPr>
          <w:sz w:val="20"/>
          <w:szCs w:val="20"/>
        </w:rPr>
        <w:t xml:space="preserve">suffered from </w:t>
      </w:r>
      <w:r w:rsidRPr="00BF1E93">
        <w:rPr>
          <w:strike/>
          <w:sz w:val="20"/>
          <w:szCs w:val="20"/>
          <w:rPrChange w:id="276" w:author="Roberto Cabañas Vázquez" w:date="2026-02-08T09:23:00Z" w16du:dateUtc="2026-02-08T14:23:00Z">
            <w:rPr>
              <w:sz w:val="20"/>
            </w:rPr>
          </w:rPrChange>
        </w:rPr>
        <w:t>extreme</w:t>
      </w:r>
      <w:r w:rsidRPr="00BF1E93">
        <w:rPr>
          <w:sz w:val="20"/>
          <w:szCs w:val="20"/>
        </w:rPr>
        <w:t xml:space="preserve"> hunger</w:t>
      </w:r>
      <w:ins w:id="277" w:author="Roberto Cabañas Vázquez" w:date="2026-02-08T09:23:00Z" w16du:dateUtc="2026-02-08T14:23:00Z">
        <w:r w:rsidR="00F23182" w:rsidRPr="00BF1E93">
          <w:rPr>
            <w:sz w:val="20"/>
            <w:szCs w:val="20"/>
          </w:rPr>
          <w:t xml:space="preserve"> in 2024</w:t>
        </w:r>
      </w:ins>
      <w:r w:rsidRPr="00BF1E93">
        <w:rPr>
          <w:sz w:val="20"/>
          <w:szCs w:val="20"/>
        </w:rPr>
        <w:t xml:space="preserve">, </w:t>
      </w:r>
      <w:ins w:id="278" w:author="Roberto Cabañas Vázquez" w:date="2026-02-26T09:47:00Z" w16du:dateUtc="2026-02-26T14:47:00Z">
        <w:r w:rsidR="00930561">
          <w:rPr>
            <w:sz w:val="20"/>
            <w:szCs w:val="20"/>
          </w:rPr>
          <w:t xml:space="preserve"> </w:t>
        </w:r>
      </w:ins>
      <w:ins w:id="279" w:author="Roberto Cabañas Vázquez" w:date="2026-02-26T09:47:00Z">
        <w:r w:rsidR="00930561" w:rsidRPr="00930561">
          <w:rPr>
            <w:sz w:val="20"/>
            <w:szCs w:val="20"/>
          </w:rPr>
          <w:t>and an estimated 28.0 per cent of the global population, or 2.3 billion people, were moderately or severely food insecure, which is still 335 million persons more than in 2019, before the COVID</w:t>
        </w:r>
        <w:r w:rsidR="00930561" w:rsidRPr="00930561">
          <w:rPr>
            <w:sz w:val="20"/>
            <w:szCs w:val="20"/>
          </w:rPr>
          <w:noBreakHyphen/>
          <w:t>19 pandemic, and 683 million more compared with 2015, when the 2030 Agenda for Sustainable Development was adopted</w:t>
        </w:r>
      </w:ins>
      <w:ins w:id="280" w:author="Roberto Cabañas Vázquez" w:date="2026-02-26T09:48:00Z" w16du:dateUtc="2026-02-26T14:48:00Z">
        <w:r w:rsidR="00930561">
          <w:rPr>
            <w:sz w:val="20"/>
            <w:szCs w:val="20"/>
          </w:rPr>
          <w:t xml:space="preserve">, </w:t>
        </w:r>
      </w:ins>
      <w:r w:rsidRPr="00BF1E93">
        <w:rPr>
          <w:sz w:val="20"/>
          <w:szCs w:val="20"/>
        </w:rPr>
        <w:t xml:space="preserve">according to the </w:t>
      </w:r>
      <w:ins w:id="281" w:author="Roberto Cabañas Vázquez" w:date="2026-02-26T09:48:00Z">
        <w:r w:rsidR="00930561" w:rsidRPr="00930561">
          <w:rPr>
            <w:sz w:val="20"/>
            <w:szCs w:val="20"/>
          </w:rPr>
          <w:t xml:space="preserve">Food and Agriculture Organization of the United Nations, the International Fund for Agricultural Development, the United Nations Children’s Fund, the </w:t>
        </w:r>
      </w:ins>
      <w:r w:rsidRPr="00BF1E93">
        <w:rPr>
          <w:sz w:val="20"/>
          <w:szCs w:val="20"/>
        </w:rPr>
        <w:t xml:space="preserve">World Food </w:t>
      </w:r>
      <w:r w:rsidRPr="00BF1E93">
        <w:rPr>
          <w:spacing w:val="-2"/>
          <w:sz w:val="20"/>
          <w:szCs w:val="20"/>
        </w:rPr>
        <w:t>Programme</w:t>
      </w:r>
      <w:ins w:id="282" w:author="Roberto Cabañas Vázquez" w:date="2026-02-26T09:48:00Z" w16du:dateUtc="2026-02-26T14:48:00Z">
        <w:r w:rsidR="00E249FE">
          <w:rPr>
            <w:spacing w:val="-2"/>
            <w:sz w:val="20"/>
            <w:szCs w:val="20"/>
          </w:rPr>
          <w:t xml:space="preserve"> </w:t>
        </w:r>
        <w:r w:rsidR="00E249FE" w:rsidRPr="00930561">
          <w:rPr>
            <w:sz w:val="20"/>
            <w:szCs w:val="20"/>
          </w:rPr>
          <w:t>and the World Health Organization</w:t>
        </w:r>
      </w:ins>
      <w:r w:rsidRPr="00BF1E93">
        <w:rPr>
          <w:spacing w:val="-2"/>
          <w:sz w:val="20"/>
          <w:szCs w:val="20"/>
        </w:rPr>
        <w:t>;</w:t>
      </w:r>
      <w:del w:id="283" w:author="Roberto Cabañas Vázquez" w:date="2026-02-26T09:49:00Z" w16du:dateUtc="2026-02-26T14:49:00Z">
        <w:r w:rsidR="008001AF" w:rsidRPr="00BF1E93" w:rsidDel="00E249FE">
          <w:rPr>
            <w:rStyle w:val="FootnoteReference"/>
            <w:spacing w:val="-2"/>
            <w:sz w:val="20"/>
            <w:szCs w:val="20"/>
          </w:rPr>
          <w:footnoteReference w:id="1"/>
        </w:r>
      </w:del>
    </w:p>
    <w:p w14:paraId="6E6F4E03" w14:textId="6D7E321D" w:rsidR="00BB0A0F" w:rsidRPr="00BF1E93" w:rsidRDefault="00630BAE" w:rsidP="00BF1E93">
      <w:pPr>
        <w:pStyle w:val="ListParagraph"/>
        <w:numPr>
          <w:ilvl w:val="0"/>
          <w:numId w:val="1"/>
        </w:numPr>
        <w:tabs>
          <w:tab w:val="left" w:pos="2406"/>
        </w:tabs>
        <w:spacing w:before="123" w:line="249" w:lineRule="auto"/>
        <w:ind w:left="1273" w:right="1271" w:firstLine="568"/>
        <w:rPr>
          <w:sz w:val="20"/>
          <w:szCs w:val="20"/>
        </w:rPr>
      </w:pPr>
      <w:r w:rsidRPr="00BF1E93">
        <w:rPr>
          <w:i/>
          <w:sz w:val="20"/>
          <w:szCs w:val="20"/>
        </w:rPr>
        <w:t xml:space="preserve">Also expresses deep concern </w:t>
      </w:r>
      <w:r w:rsidRPr="00BF1E93">
        <w:rPr>
          <w:sz w:val="20"/>
          <w:szCs w:val="20"/>
        </w:rPr>
        <w:t>at the existing setbacks to the achievement of Sustainable</w:t>
      </w:r>
      <w:r w:rsidRPr="00BF1E93">
        <w:rPr>
          <w:spacing w:val="-1"/>
          <w:sz w:val="20"/>
          <w:szCs w:val="20"/>
        </w:rPr>
        <w:t xml:space="preserve"> </w:t>
      </w:r>
      <w:r w:rsidRPr="00BF1E93">
        <w:rPr>
          <w:sz w:val="20"/>
          <w:szCs w:val="20"/>
        </w:rPr>
        <w:t>Development</w:t>
      </w:r>
      <w:r w:rsidRPr="00BF1E93">
        <w:rPr>
          <w:spacing w:val="-3"/>
          <w:sz w:val="20"/>
          <w:szCs w:val="20"/>
        </w:rPr>
        <w:t xml:space="preserve"> </w:t>
      </w:r>
      <w:r w:rsidRPr="00BF1E93">
        <w:rPr>
          <w:sz w:val="20"/>
          <w:szCs w:val="20"/>
        </w:rPr>
        <w:t>Goals</w:t>
      </w:r>
      <w:r w:rsidRPr="00BF1E93">
        <w:rPr>
          <w:spacing w:val="-2"/>
          <w:sz w:val="20"/>
          <w:szCs w:val="20"/>
        </w:rPr>
        <w:t xml:space="preserve"> </w:t>
      </w:r>
      <w:r w:rsidRPr="00BF1E93">
        <w:rPr>
          <w:sz w:val="20"/>
          <w:szCs w:val="20"/>
        </w:rPr>
        <w:t>1 and</w:t>
      </w:r>
      <w:r w:rsidRPr="00BF1E93">
        <w:rPr>
          <w:spacing w:val="-2"/>
          <w:sz w:val="20"/>
          <w:szCs w:val="20"/>
        </w:rPr>
        <w:t xml:space="preserve"> </w:t>
      </w:r>
      <w:r w:rsidRPr="00BF1E93">
        <w:rPr>
          <w:sz w:val="20"/>
          <w:szCs w:val="20"/>
        </w:rPr>
        <w:t>2,</w:t>
      </w:r>
      <w:r w:rsidRPr="00BF1E93">
        <w:rPr>
          <w:spacing w:val="-3"/>
          <w:sz w:val="20"/>
          <w:szCs w:val="20"/>
        </w:rPr>
        <w:t xml:space="preserve"> </w:t>
      </w:r>
      <w:r w:rsidRPr="00BF1E93">
        <w:rPr>
          <w:sz w:val="20"/>
          <w:szCs w:val="20"/>
        </w:rPr>
        <w:t>aimed at</w:t>
      </w:r>
      <w:r w:rsidRPr="00BF1E93">
        <w:rPr>
          <w:spacing w:val="-3"/>
          <w:sz w:val="20"/>
          <w:szCs w:val="20"/>
        </w:rPr>
        <w:t xml:space="preserve"> </w:t>
      </w:r>
      <w:r w:rsidRPr="00BF1E93">
        <w:rPr>
          <w:sz w:val="20"/>
          <w:szCs w:val="20"/>
        </w:rPr>
        <w:t>eradicating poverty,</w:t>
      </w:r>
      <w:r w:rsidRPr="00BF1E93">
        <w:rPr>
          <w:spacing w:val="-3"/>
          <w:sz w:val="20"/>
          <w:szCs w:val="20"/>
        </w:rPr>
        <w:t xml:space="preserve"> </w:t>
      </w:r>
      <w:r w:rsidRPr="00BF1E93">
        <w:rPr>
          <w:sz w:val="20"/>
          <w:szCs w:val="20"/>
        </w:rPr>
        <w:t>hunger</w:t>
      </w:r>
      <w:r w:rsidRPr="00BF1E93">
        <w:rPr>
          <w:spacing w:val="-2"/>
          <w:sz w:val="20"/>
          <w:szCs w:val="20"/>
        </w:rPr>
        <w:t xml:space="preserve"> </w:t>
      </w:r>
      <w:r w:rsidRPr="00BF1E93">
        <w:rPr>
          <w:sz w:val="20"/>
          <w:szCs w:val="20"/>
        </w:rPr>
        <w:t>and</w:t>
      </w:r>
      <w:r w:rsidRPr="00BF1E93">
        <w:rPr>
          <w:spacing w:val="-2"/>
          <w:sz w:val="20"/>
          <w:szCs w:val="20"/>
        </w:rPr>
        <w:t xml:space="preserve"> </w:t>
      </w:r>
      <w:r w:rsidRPr="00BF1E93">
        <w:rPr>
          <w:sz w:val="20"/>
          <w:szCs w:val="20"/>
        </w:rPr>
        <w:t>all</w:t>
      </w:r>
      <w:r w:rsidRPr="00BF1E93">
        <w:rPr>
          <w:spacing w:val="-1"/>
          <w:sz w:val="20"/>
          <w:szCs w:val="20"/>
        </w:rPr>
        <w:t xml:space="preserve"> </w:t>
      </w:r>
      <w:r w:rsidRPr="00BF1E93">
        <w:rPr>
          <w:sz w:val="20"/>
          <w:szCs w:val="20"/>
        </w:rPr>
        <w:t>forms</w:t>
      </w:r>
      <w:r w:rsidR="008001AF" w:rsidRPr="00BF1E93">
        <w:rPr>
          <w:sz w:val="20"/>
          <w:szCs w:val="20"/>
        </w:rPr>
        <w:t xml:space="preserve"> </w:t>
      </w:r>
      <w:r w:rsidR="001F539E" w:rsidRPr="00BF1E93">
        <w:rPr>
          <w:sz w:val="20"/>
          <w:szCs w:val="20"/>
        </w:rPr>
        <w:t>o</w:t>
      </w:r>
      <w:r w:rsidRPr="00BF1E93">
        <w:rPr>
          <w:sz w:val="20"/>
          <w:szCs w:val="20"/>
        </w:rPr>
        <w:t>f malnutrition, and at the imminent and increasing danger that the targets outlined in the 2030 Agenda for Sustainable Development will be missed;</w:t>
      </w:r>
    </w:p>
    <w:p w14:paraId="3F10BF67" w14:textId="77777777" w:rsidR="00BB0A0F" w:rsidRPr="00BF1E93" w:rsidRDefault="00000000" w:rsidP="00BF1E93">
      <w:pPr>
        <w:pStyle w:val="ListParagraph"/>
        <w:numPr>
          <w:ilvl w:val="0"/>
          <w:numId w:val="1"/>
        </w:numPr>
        <w:tabs>
          <w:tab w:val="left" w:pos="2406"/>
        </w:tabs>
        <w:spacing w:before="117" w:line="249" w:lineRule="auto"/>
        <w:ind w:left="1273" w:right="1277" w:firstLine="568"/>
        <w:rPr>
          <w:sz w:val="20"/>
          <w:szCs w:val="20"/>
        </w:rPr>
      </w:pPr>
      <w:r w:rsidRPr="00BF1E93">
        <w:rPr>
          <w:i/>
          <w:sz w:val="20"/>
          <w:szCs w:val="20"/>
        </w:rPr>
        <w:t xml:space="preserve">Considers it intolerable </w:t>
      </w:r>
      <w:r w:rsidRPr="00BF1E93">
        <w:rPr>
          <w:sz w:val="20"/>
          <w:szCs w:val="20"/>
        </w:rPr>
        <w:t>that, as estimated by the United Nations Children’s Fund,</w:t>
      </w:r>
      <w:r w:rsidRPr="00BF1E93">
        <w:rPr>
          <w:spacing w:val="-13"/>
          <w:sz w:val="20"/>
          <w:szCs w:val="20"/>
        </w:rPr>
        <w:t xml:space="preserve"> </w:t>
      </w:r>
      <w:r w:rsidRPr="00BF1E93">
        <w:rPr>
          <w:sz w:val="20"/>
          <w:szCs w:val="20"/>
        </w:rPr>
        <w:t>nearly</w:t>
      </w:r>
      <w:r w:rsidRPr="00BF1E93">
        <w:rPr>
          <w:spacing w:val="-12"/>
          <w:sz w:val="20"/>
          <w:szCs w:val="20"/>
        </w:rPr>
        <w:t xml:space="preserve"> </w:t>
      </w:r>
      <w:r w:rsidRPr="00BF1E93">
        <w:rPr>
          <w:sz w:val="20"/>
          <w:szCs w:val="20"/>
        </w:rPr>
        <w:t>half</w:t>
      </w:r>
      <w:r w:rsidRPr="00BF1E93">
        <w:rPr>
          <w:spacing w:val="-12"/>
          <w:sz w:val="20"/>
          <w:szCs w:val="20"/>
        </w:rPr>
        <w:t xml:space="preserve"> </w:t>
      </w:r>
      <w:r w:rsidRPr="00BF1E93">
        <w:rPr>
          <w:sz w:val="20"/>
          <w:szCs w:val="20"/>
        </w:rPr>
        <w:t>of</w:t>
      </w:r>
      <w:r w:rsidRPr="00BF1E93">
        <w:rPr>
          <w:spacing w:val="-12"/>
          <w:sz w:val="20"/>
          <w:szCs w:val="20"/>
        </w:rPr>
        <w:t xml:space="preserve"> </w:t>
      </w:r>
      <w:r w:rsidRPr="00BF1E93">
        <w:rPr>
          <w:sz w:val="20"/>
          <w:szCs w:val="20"/>
        </w:rPr>
        <w:t>all</w:t>
      </w:r>
      <w:r w:rsidRPr="00BF1E93">
        <w:rPr>
          <w:spacing w:val="-13"/>
          <w:sz w:val="20"/>
          <w:szCs w:val="20"/>
        </w:rPr>
        <w:t xml:space="preserve"> </w:t>
      </w:r>
      <w:r w:rsidRPr="00BF1E93">
        <w:rPr>
          <w:sz w:val="20"/>
          <w:szCs w:val="20"/>
        </w:rPr>
        <w:t>deaths</w:t>
      </w:r>
      <w:r w:rsidRPr="00BF1E93">
        <w:rPr>
          <w:spacing w:val="-12"/>
          <w:sz w:val="20"/>
          <w:szCs w:val="20"/>
        </w:rPr>
        <w:t xml:space="preserve"> </w:t>
      </w:r>
      <w:r w:rsidRPr="00BF1E93">
        <w:rPr>
          <w:sz w:val="20"/>
          <w:szCs w:val="20"/>
        </w:rPr>
        <w:t>of</w:t>
      </w:r>
      <w:r w:rsidRPr="00BF1E93">
        <w:rPr>
          <w:spacing w:val="-12"/>
          <w:sz w:val="20"/>
          <w:szCs w:val="20"/>
        </w:rPr>
        <w:t xml:space="preserve"> </w:t>
      </w:r>
      <w:r w:rsidRPr="00BF1E93">
        <w:rPr>
          <w:sz w:val="20"/>
          <w:szCs w:val="20"/>
        </w:rPr>
        <w:t>children</w:t>
      </w:r>
      <w:r w:rsidRPr="00BF1E93">
        <w:rPr>
          <w:spacing w:val="-12"/>
          <w:sz w:val="20"/>
          <w:szCs w:val="20"/>
        </w:rPr>
        <w:t xml:space="preserve"> </w:t>
      </w:r>
      <w:r w:rsidRPr="00BF1E93">
        <w:rPr>
          <w:sz w:val="20"/>
          <w:szCs w:val="20"/>
        </w:rPr>
        <w:t>under</w:t>
      </w:r>
      <w:r w:rsidRPr="00BF1E93">
        <w:rPr>
          <w:spacing w:val="-12"/>
          <w:sz w:val="20"/>
          <w:szCs w:val="20"/>
        </w:rPr>
        <w:t xml:space="preserve"> </w:t>
      </w:r>
      <w:r w:rsidRPr="00BF1E93">
        <w:rPr>
          <w:sz w:val="20"/>
          <w:szCs w:val="20"/>
        </w:rPr>
        <w:t>the</w:t>
      </w:r>
      <w:r w:rsidRPr="00BF1E93">
        <w:rPr>
          <w:spacing w:val="-12"/>
          <w:sz w:val="20"/>
          <w:szCs w:val="20"/>
        </w:rPr>
        <w:t xml:space="preserve"> </w:t>
      </w:r>
      <w:r w:rsidRPr="00BF1E93">
        <w:rPr>
          <w:sz w:val="20"/>
          <w:szCs w:val="20"/>
        </w:rPr>
        <w:t>age</w:t>
      </w:r>
      <w:r w:rsidRPr="00BF1E93">
        <w:rPr>
          <w:spacing w:val="-13"/>
          <w:sz w:val="20"/>
          <w:szCs w:val="20"/>
        </w:rPr>
        <w:t xml:space="preserve"> </w:t>
      </w:r>
      <w:r w:rsidRPr="00BF1E93">
        <w:rPr>
          <w:sz w:val="20"/>
          <w:szCs w:val="20"/>
        </w:rPr>
        <w:t>of</w:t>
      </w:r>
      <w:r w:rsidRPr="00BF1E93">
        <w:rPr>
          <w:spacing w:val="-11"/>
          <w:sz w:val="20"/>
          <w:szCs w:val="20"/>
        </w:rPr>
        <w:t xml:space="preserve"> </w:t>
      </w:r>
      <w:r w:rsidRPr="00BF1E93">
        <w:rPr>
          <w:sz w:val="20"/>
          <w:szCs w:val="20"/>
        </w:rPr>
        <w:t>5</w:t>
      </w:r>
      <w:r w:rsidRPr="00BF1E93">
        <w:rPr>
          <w:spacing w:val="-12"/>
          <w:sz w:val="20"/>
          <w:szCs w:val="20"/>
        </w:rPr>
        <w:t xml:space="preserve"> </w:t>
      </w:r>
      <w:r w:rsidRPr="00BF1E93">
        <w:rPr>
          <w:sz w:val="20"/>
          <w:szCs w:val="20"/>
        </w:rPr>
        <w:t>are</w:t>
      </w:r>
      <w:r w:rsidRPr="00BF1E93">
        <w:rPr>
          <w:spacing w:val="-12"/>
          <w:sz w:val="20"/>
          <w:szCs w:val="20"/>
        </w:rPr>
        <w:t xml:space="preserve"> </w:t>
      </w:r>
      <w:r w:rsidRPr="00BF1E93">
        <w:rPr>
          <w:sz w:val="20"/>
          <w:szCs w:val="20"/>
        </w:rPr>
        <w:t>attributable</w:t>
      </w:r>
      <w:r w:rsidRPr="00BF1E93">
        <w:rPr>
          <w:spacing w:val="-12"/>
          <w:sz w:val="20"/>
          <w:szCs w:val="20"/>
        </w:rPr>
        <w:t xml:space="preserve"> </w:t>
      </w:r>
      <w:r w:rsidRPr="00BF1E93">
        <w:rPr>
          <w:sz w:val="20"/>
          <w:szCs w:val="20"/>
        </w:rPr>
        <w:t>to</w:t>
      </w:r>
      <w:r w:rsidRPr="00BF1E93">
        <w:rPr>
          <w:spacing w:val="-12"/>
          <w:sz w:val="20"/>
          <w:szCs w:val="20"/>
        </w:rPr>
        <w:t xml:space="preserve"> </w:t>
      </w:r>
      <w:r w:rsidRPr="00BF1E93">
        <w:rPr>
          <w:sz w:val="20"/>
          <w:szCs w:val="20"/>
        </w:rPr>
        <w:t>undernutrition, which</w:t>
      </w:r>
      <w:r w:rsidRPr="00BF1E93">
        <w:rPr>
          <w:spacing w:val="-9"/>
          <w:sz w:val="20"/>
          <w:szCs w:val="20"/>
        </w:rPr>
        <w:t xml:space="preserve"> </w:t>
      </w:r>
      <w:r w:rsidRPr="00BF1E93">
        <w:rPr>
          <w:sz w:val="20"/>
          <w:szCs w:val="20"/>
        </w:rPr>
        <w:t>puts</w:t>
      </w:r>
      <w:r w:rsidRPr="00BF1E93">
        <w:rPr>
          <w:spacing w:val="-11"/>
          <w:sz w:val="20"/>
          <w:szCs w:val="20"/>
        </w:rPr>
        <w:t xml:space="preserve"> </w:t>
      </w:r>
      <w:r w:rsidRPr="00BF1E93">
        <w:rPr>
          <w:sz w:val="20"/>
          <w:szCs w:val="20"/>
        </w:rPr>
        <w:t>children</w:t>
      </w:r>
      <w:r w:rsidRPr="00BF1E93">
        <w:rPr>
          <w:spacing w:val="-9"/>
          <w:sz w:val="20"/>
          <w:szCs w:val="20"/>
        </w:rPr>
        <w:t xml:space="preserve"> </w:t>
      </w:r>
      <w:r w:rsidRPr="00BF1E93">
        <w:rPr>
          <w:sz w:val="20"/>
          <w:szCs w:val="20"/>
        </w:rPr>
        <w:t>at</w:t>
      </w:r>
      <w:r w:rsidRPr="00BF1E93">
        <w:rPr>
          <w:spacing w:val="-10"/>
          <w:sz w:val="20"/>
          <w:szCs w:val="20"/>
        </w:rPr>
        <w:t xml:space="preserve"> </w:t>
      </w:r>
      <w:r w:rsidRPr="00BF1E93">
        <w:rPr>
          <w:sz w:val="20"/>
          <w:szCs w:val="20"/>
        </w:rPr>
        <w:t>greater</w:t>
      </w:r>
      <w:r w:rsidRPr="00BF1E93">
        <w:rPr>
          <w:spacing w:val="-12"/>
          <w:sz w:val="20"/>
          <w:szCs w:val="20"/>
        </w:rPr>
        <w:t xml:space="preserve"> </w:t>
      </w:r>
      <w:r w:rsidRPr="00BF1E93">
        <w:rPr>
          <w:sz w:val="20"/>
          <w:szCs w:val="20"/>
        </w:rPr>
        <w:t>risk</w:t>
      </w:r>
      <w:r w:rsidRPr="00BF1E93">
        <w:rPr>
          <w:spacing w:val="-9"/>
          <w:sz w:val="20"/>
          <w:szCs w:val="20"/>
        </w:rPr>
        <w:t xml:space="preserve"> </w:t>
      </w:r>
      <w:r w:rsidRPr="00BF1E93">
        <w:rPr>
          <w:sz w:val="20"/>
          <w:szCs w:val="20"/>
        </w:rPr>
        <w:t>of</w:t>
      </w:r>
      <w:r w:rsidRPr="00BF1E93">
        <w:rPr>
          <w:spacing w:val="-10"/>
          <w:sz w:val="20"/>
          <w:szCs w:val="20"/>
        </w:rPr>
        <w:t xml:space="preserve"> </w:t>
      </w:r>
      <w:r w:rsidRPr="00BF1E93">
        <w:rPr>
          <w:sz w:val="20"/>
          <w:szCs w:val="20"/>
        </w:rPr>
        <w:t>dying</w:t>
      </w:r>
      <w:r w:rsidRPr="00BF1E93">
        <w:rPr>
          <w:spacing w:val="-9"/>
          <w:sz w:val="20"/>
          <w:szCs w:val="20"/>
        </w:rPr>
        <w:t xml:space="preserve"> </w:t>
      </w:r>
      <w:r w:rsidRPr="00BF1E93">
        <w:rPr>
          <w:sz w:val="20"/>
          <w:szCs w:val="20"/>
        </w:rPr>
        <w:t>from</w:t>
      </w:r>
      <w:r w:rsidRPr="00BF1E93">
        <w:rPr>
          <w:spacing w:val="-9"/>
          <w:sz w:val="20"/>
          <w:szCs w:val="20"/>
        </w:rPr>
        <w:t xml:space="preserve"> </w:t>
      </w:r>
      <w:r w:rsidRPr="00BF1E93">
        <w:rPr>
          <w:sz w:val="20"/>
          <w:szCs w:val="20"/>
        </w:rPr>
        <w:t>common</w:t>
      </w:r>
      <w:r w:rsidRPr="00BF1E93">
        <w:rPr>
          <w:spacing w:val="-9"/>
          <w:sz w:val="20"/>
          <w:szCs w:val="20"/>
        </w:rPr>
        <w:t xml:space="preserve"> </w:t>
      </w:r>
      <w:r w:rsidRPr="00BF1E93">
        <w:rPr>
          <w:sz w:val="20"/>
          <w:szCs w:val="20"/>
        </w:rPr>
        <w:t>infections,</w:t>
      </w:r>
      <w:r w:rsidRPr="00BF1E93">
        <w:rPr>
          <w:spacing w:val="-10"/>
          <w:sz w:val="20"/>
          <w:szCs w:val="20"/>
        </w:rPr>
        <w:t xml:space="preserve"> </w:t>
      </w:r>
      <w:r w:rsidRPr="00BF1E93">
        <w:rPr>
          <w:sz w:val="20"/>
          <w:szCs w:val="20"/>
        </w:rPr>
        <w:t>increases</w:t>
      </w:r>
      <w:r w:rsidRPr="00BF1E93">
        <w:rPr>
          <w:spacing w:val="-11"/>
          <w:sz w:val="20"/>
          <w:szCs w:val="20"/>
        </w:rPr>
        <w:t xml:space="preserve"> </w:t>
      </w:r>
      <w:r w:rsidRPr="00BF1E93">
        <w:rPr>
          <w:sz w:val="20"/>
          <w:szCs w:val="20"/>
        </w:rPr>
        <w:t>the</w:t>
      </w:r>
      <w:r w:rsidRPr="00BF1E93">
        <w:rPr>
          <w:spacing w:val="-10"/>
          <w:sz w:val="20"/>
          <w:szCs w:val="20"/>
        </w:rPr>
        <w:t xml:space="preserve"> </w:t>
      </w:r>
      <w:r w:rsidRPr="00BF1E93">
        <w:rPr>
          <w:sz w:val="20"/>
          <w:szCs w:val="20"/>
        </w:rPr>
        <w:t>frequency and severity of such infections and delays recovery;</w:t>
      </w:r>
    </w:p>
    <w:p w14:paraId="008BA511" w14:textId="77777777" w:rsidR="00BB0A0F" w:rsidRPr="00BF1E93" w:rsidRDefault="00000000" w:rsidP="00BF1E93">
      <w:pPr>
        <w:pStyle w:val="ListParagraph"/>
        <w:numPr>
          <w:ilvl w:val="0"/>
          <w:numId w:val="1"/>
        </w:numPr>
        <w:tabs>
          <w:tab w:val="left" w:pos="2406"/>
        </w:tabs>
        <w:spacing w:line="249" w:lineRule="auto"/>
        <w:ind w:left="1273" w:right="1274" w:firstLine="568"/>
        <w:rPr>
          <w:sz w:val="20"/>
          <w:szCs w:val="20"/>
        </w:rPr>
      </w:pPr>
      <w:r w:rsidRPr="00BF1E93">
        <w:rPr>
          <w:i/>
          <w:sz w:val="20"/>
          <w:szCs w:val="20"/>
        </w:rPr>
        <w:t xml:space="preserve">Expresses its great concern </w:t>
      </w:r>
      <w:r w:rsidRPr="00BF1E93">
        <w:rPr>
          <w:sz w:val="20"/>
          <w:szCs w:val="20"/>
        </w:rPr>
        <w:t>that, while women contribute more than 50 per cent</w:t>
      </w:r>
      <w:r w:rsidRPr="00BF1E93">
        <w:rPr>
          <w:spacing w:val="-12"/>
          <w:sz w:val="20"/>
          <w:szCs w:val="20"/>
        </w:rPr>
        <w:t xml:space="preserve"> </w:t>
      </w:r>
      <w:r w:rsidRPr="00BF1E93">
        <w:rPr>
          <w:sz w:val="20"/>
          <w:szCs w:val="20"/>
        </w:rPr>
        <w:t>of</w:t>
      </w:r>
      <w:r w:rsidRPr="00BF1E93">
        <w:rPr>
          <w:spacing w:val="-11"/>
          <w:sz w:val="20"/>
          <w:szCs w:val="20"/>
        </w:rPr>
        <w:t xml:space="preserve"> </w:t>
      </w:r>
      <w:r w:rsidRPr="00BF1E93">
        <w:rPr>
          <w:sz w:val="20"/>
          <w:szCs w:val="20"/>
        </w:rPr>
        <w:t>the</w:t>
      </w:r>
      <w:r w:rsidRPr="00BF1E93">
        <w:rPr>
          <w:spacing w:val="-11"/>
          <w:sz w:val="20"/>
          <w:szCs w:val="20"/>
        </w:rPr>
        <w:t xml:space="preserve"> </w:t>
      </w:r>
      <w:r w:rsidRPr="00BF1E93">
        <w:rPr>
          <w:sz w:val="20"/>
          <w:szCs w:val="20"/>
        </w:rPr>
        <w:t>food</w:t>
      </w:r>
      <w:r w:rsidRPr="00BF1E93">
        <w:rPr>
          <w:spacing w:val="-13"/>
          <w:sz w:val="20"/>
          <w:szCs w:val="20"/>
        </w:rPr>
        <w:t xml:space="preserve"> </w:t>
      </w:r>
      <w:r w:rsidRPr="00BF1E93">
        <w:rPr>
          <w:sz w:val="20"/>
          <w:szCs w:val="20"/>
        </w:rPr>
        <w:t>produced</w:t>
      </w:r>
      <w:r w:rsidRPr="00BF1E93">
        <w:rPr>
          <w:spacing w:val="-10"/>
          <w:sz w:val="20"/>
          <w:szCs w:val="20"/>
        </w:rPr>
        <w:t xml:space="preserve"> </w:t>
      </w:r>
      <w:r w:rsidRPr="00BF1E93">
        <w:rPr>
          <w:sz w:val="20"/>
          <w:szCs w:val="20"/>
        </w:rPr>
        <w:t>worldwide,</w:t>
      </w:r>
      <w:r w:rsidRPr="00BF1E93">
        <w:rPr>
          <w:spacing w:val="-11"/>
          <w:sz w:val="20"/>
          <w:szCs w:val="20"/>
        </w:rPr>
        <w:t xml:space="preserve"> </w:t>
      </w:r>
      <w:r w:rsidRPr="00BF1E93">
        <w:rPr>
          <w:sz w:val="20"/>
          <w:szCs w:val="20"/>
        </w:rPr>
        <w:t>they</w:t>
      </w:r>
      <w:r w:rsidRPr="00BF1E93">
        <w:rPr>
          <w:spacing w:val="-10"/>
          <w:sz w:val="20"/>
          <w:szCs w:val="20"/>
        </w:rPr>
        <w:t xml:space="preserve"> </w:t>
      </w:r>
      <w:r w:rsidRPr="00BF1E93">
        <w:rPr>
          <w:sz w:val="20"/>
          <w:szCs w:val="20"/>
        </w:rPr>
        <w:t>also</w:t>
      </w:r>
      <w:r w:rsidRPr="00BF1E93">
        <w:rPr>
          <w:spacing w:val="-11"/>
          <w:sz w:val="20"/>
          <w:szCs w:val="20"/>
        </w:rPr>
        <w:t xml:space="preserve"> </w:t>
      </w:r>
      <w:r w:rsidRPr="00BF1E93">
        <w:rPr>
          <w:sz w:val="20"/>
          <w:szCs w:val="20"/>
        </w:rPr>
        <w:t>account</w:t>
      </w:r>
      <w:r w:rsidRPr="00BF1E93">
        <w:rPr>
          <w:spacing w:val="-12"/>
          <w:sz w:val="20"/>
          <w:szCs w:val="20"/>
        </w:rPr>
        <w:t xml:space="preserve"> </w:t>
      </w:r>
      <w:r w:rsidRPr="00BF1E93">
        <w:rPr>
          <w:sz w:val="20"/>
          <w:szCs w:val="20"/>
        </w:rPr>
        <w:t>for</w:t>
      </w:r>
      <w:r w:rsidRPr="00BF1E93">
        <w:rPr>
          <w:spacing w:val="-13"/>
          <w:sz w:val="20"/>
          <w:szCs w:val="20"/>
        </w:rPr>
        <w:t xml:space="preserve"> </w:t>
      </w:r>
      <w:r w:rsidRPr="00BF1E93">
        <w:rPr>
          <w:sz w:val="20"/>
          <w:szCs w:val="20"/>
        </w:rPr>
        <w:t>70</w:t>
      </w:r>
      <w:r w:rsidRPr="00BF1E93">
        <w:rPr>
          <w:spacing w:val="-10"/>
          <w:sz w:val="20"/>
          <w:szCs w:val="20"/>
        </w:rPr>
        <w:t xml:space="preserve"> </w:t>
      </w:r>
      <w:r w:rsidRPr="00BF1E93">
        <w:rPr>
          <w:sz w:val="20"/>
          <w:szCs w:val="20"/>
        </w:rPr>
        <w:t>per</w:t>
      </w:r>
      <w:r w:rsidRPr="00BF1E93">
        <w:rPr>
          <w:spacing w:val="-11"/>
          <w:sz w:val="20"/>
          <w:szCs w:val="20"/>
        </w:rPr>
        <w:t xml:space="preserve"> </w:t>
      </w:r>
      <w:r w:rsidRPr="00BF1E93">
        <w:rPr>
          <w:sz w:val="20"/>
          <w:szCs w:val="20"/>
        </w:rPr>
        <w:t>cent</w:t>
      </w:r>
      <w:r w:rsidRPr="00BF1E93">
        <w:rPr>
          <w:spacing w:val="-12"/>
          <w:sz w:val="20"/>
          <w:szCs w:val="20"/>
        </w:rPr>
        <w:t xml:space="preserve"> </w:t>
      </w:r>
      <w:r w:rsidRPr="00BF1E93">
        <w:rPr>
          <w:sz w:val="20"/>
          <w:szCs w:val="20"/>
        </w:rPr>
        <w:t>of</w:t>
      </w:r>
      <w:r w:rsidRPr="00BF1E93">
        <w:rPr>
          <w:spacing w:val="-11"/>
          <w:sz w:val="20"/>
          <w:szCs w:val="20"/>
        </w:rPr>
        <w:t xml:space="preserve"> </w:t>
      </w:r>
      <w:r w:rsidRPr="00BF1E93">
        <w:rPr>
          <w:sz w:val="20"/>
          <w:szCs w:val="20"/>
        </w:rPr>
        <w:t>the</w:t>
      </w:r>
      <w:r w:rsidRPr="00BF1E93">
        <w:rPr>
          <w:spacing w:val="-11"/>
          <w:sz w:val="20"/>
          <w:szCs w:val="20"/>
        </w:rPr>
        <w:t xml:space="preserve"> </w:t>
      </w:r>
      <w:r w:rsidRPr="00BF1E93">
        <w:rPr>
          <w:sz w:val="20"/>
          <w:szCs w:val="20"/>
        </w:rPr>
        <w:t>world’s</w:t>
      </w:r>
      <w:r w:rsidRPr="00BF1E93">
        <w:rPr>
          <w:spacing w:val="-12"/>
          <w:sz w:val="20"/>
          <w:szCs w:val="20"/>
        </w:rPr>
        <w:t xml:space="preserve"> </w:t>
      </w:r>
      <w:r w:rsidRPr="00BF1E93">
        <w:rPr>
          <w:sz w:val="20"/>
          <w:szCs w:val="20"/>
        </w:rPr>
        <w:t>hungry, that</w:t>
      </w:r>
      <w:r w:rsidRPr="00BF1E93">
        <w:rPr>
          <w:spacing w:val="-9"/>
          <w:sz w:val="20"/>
          <w:szCs w:val="20"/>
        </w:rPr>
        <w:t xml:space="preserve"> </w:t>
      </w:r>
      <w:r w:rsidRPr="00BF1E93">
        <w:rPr>
          <w:sz w:val="20"/>
          <w:szCs w:val="20"/>
        </w:rPr>
        <w:t>women</w:t>
      </w:r>
      <w:r w:rsidRPr="00BF1E93">
        <w:rPr>
          <w:spacing w:val="-10"/>
          <w:sz w:val="20"/>
          <w:szCs w:val="20"/>
        </w:rPr>
        <w:t xml:space="preserve"> </w:t>
      </w:r>
      <w:r w:rsidRPr="00BF1E93">
        <w:rPr>
          <w:sz w:val="20"/>
          <w:szCs w:val="20"/>
        </w:rPr>
        <w:t>and</w:t>
      </w:r>
      <w:r w:rsidRPr="00BF1E93">
        <w:rPr>
          <w:spacing w:val="-10"/>
          <w:sz w:val="20"/>
          <w:szCs w:val="20"/>
        </w:rPr>
        <w:t xml:space="preserve"> </w:t>
      </w:r>
      <w:r w:rsidRPr="00BF1E93">
        <w:rPr>
          <w:sz w:val="20"/>
          <w:szCs w:val="20"/>
        </w:rPr>
        <w:t>girls</w:t>
      </w:r>
      <w:r w:rsidRPr="00BF1E93">
        <w:rPr>
          <w:spacing w:val="-10"/>
          <w:sz w:val="20"/>
          <w:szCs w:val="20"/>
        </w:rPr>
        <w:t xml:space="preserve"> </w:t>
      </w:r>
      <w:r w:rsidRPr="00BF1E93">
        <w:rPr>
          <w:sz w:val="20"/>
          <w:szCs w:val="20"/>
        </w:rPr>
        <w:t>are</w:t>
      </w:r>
      <w:r w:rsidRPr="00BF1E93">
        <w:rPr>
          <w:spacing w:val="-11"/>
          <w:sz w:val="20"/>
          <w:szCs w:val="20"/>
        </w:rPr>
        <w:t xml:space="preserve"> </w:t>
      </w:r>
      <w:r w:rsidRPr="00BF1E93">
        <w:rPr>
          <w:sz w:val="20"/>
          <w:szCs w:val="20"/>
        </w:rPr>
        <w:t>disproportionately</w:t>
      </w:r>
      <w:r w:rsidRPr="00BF1E93">
        <w:rPr>
          <w:spacing w:val="-7"/>
          <w:sz w:val="20"/>
          <w:szCs w:val="20"/>
        </w:rPr>
        <w:t xml:space="preserve"> </w:t>
      </w:r>
      <w:r w:rsidRPr="00BF1E93">
        <w:rPr>
          <w:sz w:val="20"/>
          <w:szCs w:val="20"/>
        </w:rPr>
        <w:t>affected</w:t>
      </w:r>
      <w:r w:rsidRPr="00BF1E93">
        <w:rPr>
          <w:spacing w:val="-10"/>
          <w:sz w:val="20"/>
          <w:szCs w:val="20"/>
        </w:rPr>
        <w:t xml:space="preserve"> </w:t>
      </w:r>
      <w:r w:rsidRPr="00BF1E93">
        <w:rPr>
          <w:sz w:val="20"/>
          <w:szCs w:val="20"/>
        </w:rPr>
        <w:t>by</w:t>
      </w:r>
      <w:r w:rsidRPr="00BF1E93">
        <w:rPr>
          <w:spacing w:val="-10"/>
          <w:sz w:val="20"/>
          <w:szCs w:val="20"/>
        </w:rPr>
        <w:t xml:space="preserve"> </w:t>
      </w:r>
      <w:r w:rsidRPr="00BF1E93">
        <w:rPr>
          <w:sz w:val="20"/>
          <w:szCs w:val="20"/>
        </w:rPr>
        <w:t>hunger,</w:t>
      </w:r>
      <w:r w:rsidRPr="00BF1E93">
        <w:rPr>
          <w:spacing w:val="-8"/>
          <w:sz w:val="20"/>
          <w:szCs w:val="20"/>
        </w:rPr>
        <w:t xml:space="preserve"> </w:t>
      </w:r>
      <w:r w:rsidRPr="00BF1E93">
        <w:rPr>
          <w:sz w:val="20"/>
          <w:szCs w:val="20"/>
        </w:rPr>
        <w:t>malnutrition,</w:t>
      </w:r>
      <w:r w:rsidRPr="00BF1E93">
        <w:rPr>
          <w:spacing w:val="-11"/>
          <w:sz w:val="20"/>
          <w:szCs w:val="20"/>
        </w:rPr>
        <w:t xml:space="preserve"> </w:t>
      </w:r>
      <w:r w:rsidRPr="00BF1E93">
        <w:rPr>
          <w:sz w:val="20"/>
          <w:szCs w:val="20"/>
        </w:rPr>
        <w:t>food</w:t>
      </w:r>
      <w:r w:rsidRPr="00BF1E93">
        <w:rPr>
          <w:spacing w:val="-10"/>
          <w:sz w:val="20"/>
          <w:szCs w:val="20"/>
        </w:rPr>
        <w:t xml:space="preserve"> </w:t>
      </w:r>
      <w:r w:rsidRPr="00BF1E93">
        <w:rPr>
          <w:sz w:val="20"/>
          <w:szCs w:val="20"/>
        </w:rPr>
        <w:t>insecurity and poverty, in part as a result of gender inequality and discrimination; that, in many countries,</w:t>
      </w:r>
      <w:r w:rsidRPr="00BF1E93">
        <w:rPr>
          <w:spacing w:val="-10"/>
          <w:sz w:val="20"/>
          <w:szCs w:val="20"/>
        </w:rPr>
        <w:t xml:space="preserve"> </w:t>
      </w:r>
      <w:r w:rsidRPr="00BF1E93">
        <w:rPr>
          <w:sz w:val="20"/>
          <w:szCs w:val="20"/>
        </w:rPr>
        <w:t>girls</w:t>
      </w:r>
      <w:r w:rsidRPr="00BF1E93">
        <w:rPr>
          <w:spacing w:val="-11"/>
          <w:sz w:val="20"/>
          <w:szCs w:val="20"/>
        </w:rPr>
        <w:t xml:space="preserve"> </w:t>
      </w:r>
      <w:r w:rsidRPr="00BF1E93">
        <w:rPr>
          <w:sz w:val="20"/>
          <w:szCs w:val="20"/>
        </w:rPr>
        <w:t>are</w:t>
      </w:r>
      <w:r w:rsidRPr="00BF1E93">
        <w:rPr>
          <w:spacing w:val="-10"/>
          <w:sz w:val="20"/>
          <w:szCs w:val="20"/>
        </w:rPr>
        <w:t xml:space="preserve"> </w:t>
      </w:r>
      <w:r w:rsidRPr="00BF1E93">
        <w:rPr>
          <w:sz w:val="20"/>
          <w:szCs w:val="20"/>
        </w:rPr>
        <w:t>twice</w:t>
      </w:r>
      <w:r w:rsidRPr="00BF1E93">
        <w:rPr>
          <w:spacing w:val="-10"/>
          <w:sz w:val="20"/>
          <w:szCs w:val="20"/>
        </w:rPr>
        <w:t xml:space="preserve"> </w:t>
      </w:r>
      <w:r w:rsidRPr="00BF1E93">
        <w:rPr>
          <w:sz w:val="20"/>
          <w:szCs w:val="20"/>
        </w:rPr>
        <w:t>as</w:t>
      </w:r>
      <w:r w:rsidRPr="00BF1E93">
        <w:rPr>
          <w:spacing w:val="-11"/>
          <w:sz w:val="20"/>
          <w:szCs w:val="20"/>
        </w:rPr>
        <w:t xml:space="preserve"> </w:t>
      </w:r>
      <w:r w:rsidRPr="00BF1E93">
        <w:rPr>
          <w:sz w:val="20"/>
          <w:szCs w:val="20"/>
        </w:rPr>
        <w:t>likely</w:t>
      </w:r>
      <w:r w:rsidRPr="00BF1E93">
        <w:rPr>
          <w:spacing w:val="-9"/>
          <w:sz w:val="20"/>
          <w:szCs w:val="20"/>
        </w:rPr>
        <w:t xml:space="preserve"> </w:t>
      </w:r>
      <w:r w:rsidRPr="00BF1E93">
        <w:rPr>
          <w:sz w:val="20"/>
          <w:szCs w:val="20"/>
        </w:rPr>
        <w:t>as</w:t>
      </w:r>
      <w:r w:rsidRPr="00BF1E93">
        <w:rPr>
          <w:spacing w:val="-11"/>
          <w:sz w:val="20"/>
          <w:szCs w:val="20"/>
        </w:rPr>
        <w:t xml:space="preserve"> </w:t>
      </w:r>
      <w:r w:rsidRPr="00BF1E93">
        <w:rPr>
          <w:sz w:val="20"/>
          <w:szCs w:val="20"/>
        </w:rPr>
        <w:t>boys</w:t>
      </w:r>
      <w:r w:rsidRPr="00BF1E93">
        <w:rPr>
          <w:spacing w:val="-11"/>
          <w:sz w:val="20"/>
          <w:szCs w:val="20"/>
        </w:rPr>
        <w:t xml:space="preserve"> </w:t>
      </w:r>
      <w:r w:rsidRPr="00BF1E93">
        <w:rPr>
          <w:sz w:val="20"/>
          <w:szCs w:val="20"/>
        </w:rPr>
        <w:t>to</w:t>
      </w:r>
      <w:r w:rsidRPr="00BF1E93">
        <w:rPr>
          <w:spacing w:val="-12"/>
          <w:sz w:val="20"/>
          <w:szCs w:val="20"/>
        </w:rPr>
        <w:t xml:space="preserve"> </w:t>
      </w:r>
      <w:r w:rsidRPr="00BF1E93">
        <w:rPr>
          <w:sz w:val="20"/>
          <w:szCs w:val="20"/>
        </w:rPr>
        <w:t>die</w:t>
      </w:r>
      <w:r w:rsidRPr="00BF1E93">
        <w:rPr>
          <w:spacing w:val="-10"/>
          <w:sz w:val="20"/>
          <w:szCs w:val="20"/>
        </w:rPr>
        <w:t xml:space="preserve"> </w:t>
      </w:r>
      <w:r w:rsidRPr="00BF1E93">
        <w:rPr>
          <w:sz w:val="20"/>
          <w:szCs w:val="20"/>
        </w:rPr>
        <w:t>from</w:t>
      </w:r>
      <w:r w:rsidRPr="00BF1E93">
        <w:rPr>
          <w:spacing w:val="-12"/>
          <w:sz w:val="20"/>
          <w:szCs w:val="20"/>
        </w:rPr>
        <w:t xml:space="preserve"> </w:t>
      </w:r>
      <w:r w:rsidRPr="00BF1E93">
        <w:rPr>
          <w:sz w:val="20"/>
          <w:szCs w:val="20"/>
        </w:rPr>
        <w:t>malnutrition</w:t>
      </w:r>
      <w:r w:rsidRPr="00BF1E93">
        <w:rPr>
          <w:spacing w:val="-9"/>
          <w:sz w:val="20"/>
          <w:szCs w:val="20"/>
        </w:rPr>
        <w:t xml:space="preserve"> </w:t>
      </w:r>
      <w:r w:rsidRPr="00BF1E93">
        <w:rPr>
          <w:sz w:val="20"/>
          <w:szCs w:val="20"/>
        </w:rPr>
        <w:t>and</w:t>
      </w:r>
      <w:r w:rsidRPr="00BF1E93">
        <w:rPr>
          <w:spacing w:val="-11"/>
          <w:sz w:val="20"/>
          <w:szCs w:val="20"/>
        </w:rPr>
        <w:t xml:space="preserve"> </w:t>
      </w:r>
      <w:r w:rsidRPr="00BF1E93">
        <w:rPr>
          <w:sz w:val="20"/>
          <w:szCs w:val="20"/>
        </w:rPr>
        <w:t>preventable</w:t>
      </w:r>
      <w:r w:rsidRPr="00BF1E93">
        <w:rPr>
          <w:spacing w:val="-12"/>
          <w:sz w:val="20"/>
          <w:szCs w:val="20"/>
        </w:rPr>
        <w:t xml:space="preserve"> </w:t>
      </w:r>
      <w:r w:rsidRPr="00BF1E93">
        <w:rPr>
          <w:sz w:val="20"/>
          <w:szCs w:val="20"/>
        </w:rPr>
        <w:t xml:space="preserve">childhood diseases; and that it is estimated that almost twice as many women as men suffer from </w:t>
      </w:r>
      <w:r w:rsidRPr="00BF1E93">
        <w:rPr>
          <w:spacing w:val="-2"/>
          <w:sz w:val="20"/>
          <w:szCs w:val="20"/>
        </w:rPr>
        <w:t>malnutrition;</w:t>
      </w:r>
    </w:p>
    <w:p w14:paraId="08483E11" w14:textId="77777777" w:rsidR="00BB0A0F" w:rsidRPr="00BF1E93" w:rsidRDefault="00000000" w:rsidP="00BF1E93">
      <w:pPr>
        <w:pStyle w:val="ListParagraph"/>
        <w:numPr>
          <w:ilvl w:val="0"/>
          <w:numId w:val="1"/>
        </w:numPr>
        <w:tabs>
          <w:tab w:val="left" w:pos="2406"/>
        </w:tabs>
        <w:spacing w:before="125" w:line="249" w:lineRule="auto"/>
        <w:ind w:left="1273" w:right="1273" w:firstLine="568"/>
        <w:rPr>
          <w:sz w:val="20"/>
          <w:szCs w:val="20"/>
        </w:rPr>
      </w:pPr>
      <w:r w:rsidRPr="00BF1E93">
        <w:rPr>
          <w:i/>
          <w:sz w:val="20"/>
          <w:szCs w:val="20"/>
        </w:rPr>
        <w:t>Encourages</w:t>
      </w:r>
      <w:r w:rsidRPr="00BF1E93">
        <w:rPr>
          <w:i/>
          <w:spacing w:val="-4"/>
          <w:sz w:val="20"/>
          <w:szCs w:val="20"/>
        </w:rPr>
        <w:t xml:space="preserve"> </w:t>
      </w:r>
      <w:r w:rsidRPr="00BF1E93">
        <w:rPr>
          <w:sz w:val="20"/>
          <w:szCs w:val="20"/>
        </w:rPr>
        <w:t>all</w:t>
      </w:r>
      <w:r w:rsidRPr="00BF1E93">
        <w:rPr>
          <w:spacing w:val="-5"/>
          <w:sz w:val="20"/>
          <w:szCs w:val="20"/>
        </w:rPr>
        <w:t xml:space="preserve"> </w:t>
      </w:r>
      <w:r w:rsidRPr="00BF1E93">
        <w:rPr>
          <w:sz w:val="20"/>
          <w:szCs w:val="20"/>
        </w:rPr>
        <w:t>States</w:t>
      </w:r>
      <w:r w:rsidRPr="00BF1E93">
        <w:rPr>
          <w:spacing w:val="-6"/>
          <w:sz w:val="20"/>
          <w:szCs w:val="20"/>
        </w:rPr>
        <w:t xml:space="preserve"> </w:t>
      </w:r>
      <w:r w:rsidRPr="00BF1E93">
        <w:rPr>
          <w:sz w:val="20"/>
          <w:szCs w:val="20"/>
        </w:rPr>
        <w:t>to</w:t>
      </w:r>
      <w:r w:rsidRPr="00BF1E93">
        <w:rPr>
          <w:spacing w:val="-5"/>
          <w:sz w:val="20"/>
          <w:szCs w:val="20"/>
        </w:rPr>
        <w:t xml:space="preserve"> </w:t>
      </w:r>
      <w:r w:rsidRPr="00BF1E93">
        <w:rPr>
          <w:sz w:val="20"/>
          <w:szCs w:val="20"/>
        </w:rPr>
        <w:t>mainstream</w:t>
      </w:r>
      <w:r w:rsidRPr="00BF1E93">
        <w:rPr>
          <w:spacing w:val="-5"/>
          <w:sz w:val="20"/>
          <w:szCs w:val="20"/>
        </w:rPr>
        <w:t xml:space="preserve"> </w:t>
      </w:r>
      <w:r w:rsidRPr="00BF1E93">
        <w:rPr>
          <w:sz w:val="20"/>
          <w:szCs w:val="20"/>
        </w:rPr>
        <w:t>a</w:t>
      </w:r>
      <w:r w:rsidRPr="00BF1E93">
        <w:rPr>
          <w:spacing w:val="-5"/>
          <w:sz w:val="20"/>
          <w:szCs w:val="20"/>
        </w:rPr>
        <w:t xml:space="preserve"> </w:t>
      </w:r>
      <w:r w:rsidRPr="00BF1E93">
        <w:rPr>
          <w:sz w:val="20"/>
          <w:szCs w:val="20"/>
        </w:rPr>
        <w:t>gender</w:t>
      </w:r>
      <w:r w:rsidRPr="00BF1E93">
        <w:rPr>
          <w:spacing w:val="-4"/>
          <w:sz w:val="20"/>
          <w:szCs w:val="20"/>
        </w:rPr>
        <w:t xml:space="preserve"> </w:t>
      </w:r>
      <w:r w:rsidRPr="00BF1E93">
        <w:rPr>
          <w:sz w:val="20"/>
          <w:szCs w:val="20"/>
        </w:rPr>
        <w:t>perspective</w:t>
      </w:r>
      <w:r w:rsidRPr="00BF1E93">
        <w:rPr>
          <w:spacing w:val="-5"/>
          <w:sz w:val="20"/>
          <w:szCs w:val="20"/>
        </w:rPr>
        <w:t xml:space="preserve"> </w:t>
      </w:r>
      <w:r w:rsidRPr="00BF1E93">
        <w:rPr>
          <w:sz w:val="20"/>
          <w:szCs w:val="20"/>
        </w:rPr>
        <w:t>in</w:t>
      </w:r>
      <w:r w:rsidRPr="00BF1E93">
        <w:rPr>
          <w:spacing w:val="-7"/>
          <w:sz w:val="20"/>
          <w:szCs w:val="20"/>
        </w:rPr>
        <w:t xml:space="preserve"> </w:t>
      </w:r>
      <w:r w:rsidRPr="00BF1E93">
        <w:rPr>
          <w:sz w:val="20"/>
          <w:szCs w:val="20"/>
        </w:rPr>
        <w:t>food</w:t>
      </w:r>
      <w:r w:rsidRPr="00BF1E93">
        <w:rPr>
          <w:spacing w:val="-4"/>
          <w:sz w:val="20"/>
          <w:szCs w:val="20"/>
        </w:rPr>
        <w:t xml:space="preserve"> </w:t>
      </w:r>
      <w:r w:rsidRPr="00BF1E93">
        <w:rPr>
          <w:sz w:val="20"/>
          <w:szCs w:val="20"/>
        </w:rPr>
        <w:t>security</w:t>
      </w:r>
      <w:r w:rsidRPr="00BF1E93">
        <w:rPr>
          <w:spacing w:val="-5"/>
          <w:sz w:val="20"/>
          <w:szCs w:val="20"/>
        </w:rPr>
        <w:t xml:space="preserve"> </w:t>
      </w:r>
      <w:r w:rsidRPr="00BF1E93">
        <w:rPr>
          <w:sz w:val="20"/>
          <w:szCs w:val="20"/>
        </w:rPr>
        <w:t>and nutrition</w:t>
      </w:r>
      <w:r w:rsidRPr="00BF1E93">
        <w:rPr>
          <w:spacing w:val="-9"/>
          <w:sz w:val="20"/>
          <w:szCs w:val="20"/>
        </w:rPr>
        <w:t xml:space="preserve"> </w:t>
      </w:r>
      <w:r w:rsidRPr="00BF1E93">
        <w:rPr>
          <w:sz w:val="20"/>
          <w:szCs w:val="20"/>
        </w:rPr>
        <w:t>programmes</w:t>
      </w:r>
      <w:r w:rsidRPr="00BF1E93">
        <w:rPr>
          <w:spacing w:val="-11"/>
          <w:sz w:val="20"/>
          <w:szCs w:val="20"/>
        </w:rPr>
        <w:t xml:space="preserve"> </w:t>
      </w:r>
      <w:r w:rsidRPr="00BF1E93">
        <w:rPr>
          <w:sz w:val="20"/>
          <w:szCs w:val="20"/>
        </w:rPr>
        <w:t>and</w:t>
      </w:r>
      <w:r w:rsidRPr="00BF1E93">
        <w:rPr>
          <w:spacing w:val="-9"/>
          <w:sz w:val="20"/>
          <w:szCs w:val="20"/>
        </w:rPr>
        <w:t xml:space="preserve"> </w:t>
      </w:r>
      <w:r w:rsidRPr="00BF1E93">
        <w:rPr>
          <w:sz w:val="20"/>
          <w:szCs w:val="20"/>
        </w:rPr>
        <w:t>to</w:t>
      </w:r>
      <w:r w:rsidRPr="00BF1E93">
        <w:rPr>
          <w:spacing w:val="-9"/>
          <w:sz w:val="20"/>
          <w:szCs w:val="20"/>
        </w:rPr>
        <w:t xml:space="preserve"> </w:t>
      </w:r>
      <w:r w:rsidRPr="00BF1E93">
        <w:rPr>
          <w:sz w:val="20"/>
          <w:szCs w:val="20"/>
        </w:rPr>
        <w:t>take</w:t>
      </w:r>
      <w:r w:rsidRPr="00BF1E93">
        <w:rPr>
          <w:spacing w:val="-10"/>
          <w:sz w:val="20"/>
          <w:szCs w:val="20"/>
        </w:rPr>
        <w:t xml:space="preserve"> </w:t>
      </w:r>
      <w:r w:rsidRPr="00BF1E93">
        <w:rPr>
          <w:sz w:val="20"/>
          <w:szCs w:val="20"/>
        </w:rPr>
        <w:t>action</w:t>
      </w:r>
      <w:r w:rsidRPr="00BF1E93">
        <w:rPr>
          <w:spacing w:val="-9"/>
          <w:sz w:val="20"/>
          <w:szCs w:val="20"/>
        </w:rPr>
        <w:t xml:space="preserve"> </w:t>
      </w:r>
      <w:r w:rsidRPr="00BF1E93">
        <w:rPr>
          <w:sz w:val="20"/>
          <w:szCs w:val="20"/>
        </w:rPr>
        <w:t>to</w:t>
      </w:r>
      <w:r w:rsidRPr="00BF1E93">
        <w:rPr>
          <w:spacing w:val="-9"/>
          <w:sz w:val="20"/>
          <w:szCs w:val="20"/>
        </w:rPr>
        <w:t xml:space="preserve"> </w:t>
      </w:r>
      <w:r w:rsidRPr="00BF1E93">
        <w:rPr>
          <w:sz w:val="20"/>
          <w:szCs w:val="20"/>
        </w:rPr>
        <w:t>address</w:t>
      </w:r>
      <w:r w:rsidRPr="00BF1E93">
        <w:rPr>
          <w:spacing w:val="-11"/>
          <w:sz w:val="20"/>
          <w:szCs w:val="20"/>
        </w:rPr>
        <w:t xml:space="preserve"> </w:t>
      </w:r>
      <w:r w:rsidRPr="00BF1E93">
        <w:rPr>
          <w:sz w:val="20"/>
          <w:szCs w:val="20"/>
        </w:rPr>
        <w:t>de</w:t>
      </w:r>
      <w:r w:rsidRPr="00BF1E93">
        <w:rPr>
          <w:spacing w:val="-10"/>
          <w:sz w:val="20"/>
          <w:szCs w:val="20"/>
        </w:rPr>
        <w:t xml:space="preserve"> </w:t>
      </w:r>
      <w:r w:rsidRPr="00BF1E93">
        <w:rPr>
          <w:sz w:val="20"/>
          <w:szCs w:val="20"/>
        </w:rPr>
        <w:t>jure</w:t>
      </w:r>
      <w:r w:rsidRPr="00BF1E93">
        <w:rPr>
          <w:spacing w:val="-10"/>
          <w:sz w:val="20"/>
          <w:szCs w:val="20"/>
        </w:rPr>
        <w:t xml:space="preserve"> </w:t>
      </w:r>
      <w:r w:rsidRPr="00BF1E93">
        <w:rPr>
          <w:sz w:val="20"/>
          <w:szCs w:val="20"/>
        </w:rPr>
        <w:t>and</w:t>
      </w:r>
      <w:r w:rsidRPr="00BF1E93">
        <w:rPr>
          <w:spacing w:val="-9"/>
          <w:sz w:val="20"/>
          <w:szCs w:val="20"/>
        </w:rPr>
        <w:t xml:space="preserve"> </w:t>
      </w:r>
      <w:r w:rsidRPr="00BF1E93">
        <w:rPr>
          <w:sz w:val="20"/>
          <w:szCs w:val="20"/>
        </w:rPr>
        <w:t>de</w:t>
      </w:r>
      <w:r w:rsidRPr="00BF1E93">
        <w:rPr>
          <w:spacing w:val="-10"/>
          <w:sz w:val="20"/>
          <w:szCs w:val="20"/>
        </w:rPr>
        <w:t xml:space="preserve"> </w:t>
      </w:r>
      <w:r w:rsidRPr="00BF1E93">
        <w:rPr>
          <w:sz w:val="20"/>
          <w:szCs w:val="20"/>
        </w:rPr>
        <w:t>facto</w:t>
      </w:r>
      <w:r w:rsidRPr="00BF1E93">
        <w:rPr>
          <w:spacing w:val="-9"/>
          <w:sz w:val="20"/>
          <w:szCs w:val="20"/>
        </w:rPr>
        <w:t xml:space="preserve"> </w:t>
      </w:r>
      <w:r w:rsidRPr="00BF1E93">
        <w:rPr>
          <w:sz w:val="20"/>
          <w:szCs w:val="20"/>
        </w:rPr>
        <w:t>gender</w:t>
      </w:r>
      <w:r w:rsidRPr="00BF1E93">
        <w:rPr>
          <w:spacing w:val="-9"/>
          <w:sz w:val="20"/>
          <w:szCs w:val="20"/>
        </w:rPr>
        <w:t xml:space="preserve"> </w:t>
      </w:r>
      <w:r w:rsidRPr="00BF1E93">
        <w:rPr>
          <w:sz w:val="20"/>
          <w:szCs w:val="20"/>
        </w:rPr>
        <w:t>inequality</w:t>
      </w:r>
      <w:r w:rsidRPr="00BF1E93">
        <w:rPr>
          <w:spacing w:val="-9"/>
          <w:sz w:val="20"/>
          <w:szCs w:val="20"/>
        </w:rPr>
        <w:t xml:space="preserve"> </w:t>
      </w:r>
      <w:r w:rsidRPr="00BF1E93">
        <w:rPr>
          <w:sz w:val="20"/>
          <w:szCs w:val="20"/>
        </w:rPr>
        <w:t>and discrimination against women and girls, in particular where such inequality and discrimination contribute to the malnutrition of women and girls, including by taking measures</w:t>
      </w:r>
      <w:r w:rsidRPr="00BF1E93">
        <w:rPr>
          <w:spacing w:val="-13"/>
          <w:sz w:val="20"/>
          <w:szCs w:val="20"/>
        </w:rPr>
        <w:t xml:space="preserve"> </w:t>
      </w:r>
      <w:r w:rsidRPr="00BF1E93">
        <w:rPr>
          <w:sz w:val="20"/>
          <w:szCs w:val="20"/>
        </w:rPr>
        <w:t>to</w:t>
      </w:r>
      <w:r w:rsidRPr="00BF1E93">
        <w:rPr>
          <w:spacing w:val="-12"/>
          <w:sz w:val="20"/>
          <w:szCs w:val="20"/>
        </w:rPr>
        <w:t xml:space="preserve"> </w:t>
      </w:r>
      <w:r w:rsidRPr="00BF1E93">
        <w:rPr>
          <w:sz w:val="20"/>
          <w:szCs w:val="20"/>
        </w:rPr>
        <w:t>ensure</w:t>
      </w:r>
      <w:r w:rsidRPr="00BF1E93">
        <w:rPr>
          <w:spacing w:val="-12"/>
          <w:sz w:val="20"/>
          <w:szCs w:val="20"/>
        </w:rPr>
        <w:t xml:space="preserve"> </w:t>
      </w:r>
      <w:r w:rsidRPr="00BF1E93">
        <w:rPr>
          <w:sz w:val="20"/>
          <w:szCs w:val="20"/>
        </w:rPr>
        <w:t>the</w:t>
      </w:r>
      <w:r w:rsidRPr="00BF1E93">
        <w:rPr>
          <w:spacing w:val="-13"/>
          <w:sz w:val="20"/>
          <w:szCs w:val="20"/>
        </w:rPr>
        <w:t xml:space="preserve"> </w:t>
      </w:r>
      <w:r w:rsidRPr="00BF1E93">
        <w:rPr>
          <w:sz w:val="20"/>
          <w:szCs w:val="20"/>
        </w:rPr>
        <w:t>full</w:t>
      </w:r>
      <w:r w:rsidRPr="00BF1E93">
        <w:rPr>
          <w:spacing w:val="-12"/>
          <w:sz w:val="20"/>
          <w:szCs w:val="20"/>
        </w:rPr>
        <w:t xml:space="preserve"> </w:t>
      </w:r>
      <w:r w:rsidRPr="00BF1E93">
        <w:rPr>
          <w:sz w:val="20"/>
          <w:szCs w:val="20"/>
        </w:rPr>
        <w:t>and</w:t>
      </w:r>
      <w:r w:rsidRPr="00BF1E93">
        <w:rPr>
          <w:spacing w:val="-13"/>
          <w:sz w:val="20"/>
          <w:szCs w:val="20"/>
        </w:rPr>
        <w:t xml:space="preserve"> </w:t>
      </w:r>
      <w:r w:rsidRPr="00BF1E93">
        <w:rPr>
          <w:sz w:val="20"/>
          <w:szCs w:val="20"/>
        </w:rPr>
        <w:t>equal</w:t>
      </w:r>
      <w:r w:rsidRPr="00BF1E93">
        <w:rPr>
          <w:spacing w:val="-11"/>
          <w:sz w:val="20"/>
          <w:szCs w:val="20"/>
        </w:rPr>
        <w:t xml:space="preserve"> </w:t>
      </w:r>
      <w:r w:rsidRPr="00BF1E93">
        <w:rPr>
          <w:sz w:val="20"/>
          <w:szCs w:val="20"/>
        </w:rPr>
        <w:t>realization</w:t>
      </w:r>
      <w:r w:rsidRPr="00BF1E93">
        <w:rPr>
          <w:spacing w:val="-13"/>
          <w:sz w:val="20"/>
          <w:szCs w:val="20"/>
        </w:rPr>
        <w:t xml:space="preserve"> </w:t>
      </w:r>
      <w:r w:rsidRPr="00BF1E93">
        <w:rPr>
          <w:sz w:val="20"/>
          <w:szCs w:val="20"/>
        </w:rPr>
        <w:t>of</w:t>
      </w:r>
      <w:r w:rsidRPr="00BF1E93">
        <w:rPr>
          <w:spacing w:val="-11"/>
          <w:sz w:val="20"/>
          <w:szCs w:val="20"/>
        </w:rPr>
        <w:t xml:space="preserve"> </w:t>
      </w:r>
      <w:r w:rsidRPr="00BF1E93">
        <w:rPr>
          <w:sz w:val="20"/>
          <w:szCs w:val="20"/>
        </w:rPr>
        <w:t>the</w:t>
      </w:r>
      <w:r w:rsidRPr="00BF1E93">
        <w:rPr>
          <w:spacing w:val="-11"/>
          <w:sz w:val="20"/>
          <w:szCs w:val="20"/>
        </w:rPr>
        <w:t xml:space="preserve"> </w:t>
      </w:r>
      <w:r w:rsidRPr="00BF1E93">
        <w:rPr>
          <w:sz w:val="20"/>
          <w:szCs w:val="20"/>
        </w:rPr>
        <w:t>right</w:t>
      </w:r>
      <w:r w:rsidRPr="00BF1E93">
        <w:rPr>
          <w:spacing w:val="-13"/>
          <w:sz w:val="20"/>
          <w:szCs w:val="20"/>
        </w:rPr>
        <w:t xml:space="preserve"> </w:t>
      </w:r>
      <w:r w:rsidRPr="00BF1E93">
        <w:rPr>
          <w:sz w:val="20"/>
          <w:szCs w:val="20"/>
        </w:rPr>
        <w:t>to</w:t>
      </w:r>
      <w:r w:rsidRPr="00BF1E93">
        <w:rPr>
          <w:spacing w:val="-11"/>
          <w:sz w:val="20"/>
          <w:szCs w:val="20"/>
        </w:rPr>
        <w:t xml:space="preserve"> </w:t>
      </w:r>
      <w:r w:rsidRPr="00BF1E93">
        <w:rPr>
          <w:sz w:val="20"/>
          <w:szCs w:val="20"/>
        </w:rPr>
        <w:t>food</w:t>
      </w:r>
      <w:r w:rsidRPr="00BF1E93">
        <w:rPr>
          <w:spacing w:val="-11"/>
          <w:sz w:val="20"/>
          <w:szCs w:val="20"/>
        </w:rPr>
        <w:t xml:space="preserve"> </w:t>
      </w:r>
      <w:r w:rsidRPr="00BF1E93">
        <w:rPr>
          <w:sz w:val="20"/>
          <w:szCs w:val="20"/>
        </w:rPr>
        <w:t>and</w:t>
      </w:r>
      <w:r w:rsidRPr="00BF1E93">
        <w:rPr>
          <w:spacing w:val="-11"/>
          <w:sz w:val="20"/>
          <w:szCs w:val="20"/>
        </w:rPr>
        <w:t xml:space="preserve"> </w:t>
      </w:r>
      <w:r w:rsidRPr="00BF1E93">
        <w:rPr>
          <w:sz w:val="20"/>
          <w:szCs w:val="20"/>
        </w:rPr>
        <w:t>taking</w:t>
      </w:r>
      <w:r w:rsidRPr="00BF1E93">
        <w:rPr>
          <w:spacing w:val="-11"/>
          <w:sz w:val="20"/>
          <w:szCs w:val="20"/>
        </w:rPr>
        <w:t xml:space="preserve"> </w:t>
      </w:r>
      <w:r w:rsidRPr="00BF1E93">
        <w:rPr>
          <w:sz w:val="20"/>
          <w:szCs w:val="20"/>
        </w:rPr>
        <w:t>steps</w:t>
      </w:r>
      <w:r w:rsidRPr="00BF1E93">
        <w:rPr>
          <w:spacing w:val="-12"/>
          <w:sz w:val="20"/>
          <w:szCs w:val="20"/>
        </w:rPr>
        <w:t xml:space="preserve"> </w:t>
      </w:r>
      <w:r w:rsidRPr="00BF1E93">
        <w:rPr>
          <w:sz w:val="20"/>
          <w:szCs w:val="20"/>
        </w:rPr>
        <w:t>to</w:t>
      </w:r>
      <w:r w:rsidRPr="00BF1E93">
        <w:rPr>
          <w:spacing w:val="-11"/>
          <w:sz w:val="20"/>
          <w:szCs w:val="20"/>
        </w:rPr>
        <w:t xml:space="preserve"> </w:t>
      </w:r>
      <w:r w:rsidRPr="00BF1E93">
        <w:rPr>
          <w:sz w:val="20"/>
          <w:szCs w:val="20"/>
        </w:rPr>
        <w:t>ensure that</w:t>
      </w:r>
      <w:r w:rsidRPr="00BF1E93">
        <w:rPr>
          <w:spacing w:val="-8"/>
          <w:sz w:val="20"/>
          <w:szCs w:val="20"/>
        </w:rPr>
        <w:t xml:space="preserve"> </w:t>
      </w:r>
      <w:r w:rsidRPr="00BF1E93">
        <w:rPr>
          <w:sz w:val="20"/>
          <w:szCs w:val="20"/>
        </w:rPr>
        <w:t>women</w:t>
      </w:r>
      <w:r w:rsidRPr="00BF1E93">
        <w:rPr>
          <w:spacing w:val="-6"/>
          <w:sz w:val="20"/>
          <w:szCs w:val="20"/>
        </w:rPr>
        <w:t xml:space="preserve"> </w:t>
      </w:r>
      <w:r w:rsidRPr="00BF1E93">
        <w:rPr>
          <w:sz w:val="20"/>
          <w:szCs w:val="20"/>
        </w:rPr>
        <w:t>and</w:t>
      </w:r>
      <w:r w:rsidRPr="00BF1E93">
        <w:rPr>
          <w:spacing w:val="-7"/>
          <w:sz w:val="20"/>
          <w:szCs w:val="20"/>
        </w:rPr>
        <w:t xml:space="preserve"> </w:t>
      </w:r>
      <w:r w:rsidRPr="00BF1E93">
        <w:rPr>
          <w:sz w:val="20"/>
          <w:szCs w:val="20"/>
        </w:rPr>
        <w:t>girls</w:t>
      </w:r>
      <w:r w:rsidRPr="00BF1E93">
        <w:rPr>
          <w:spacing w:val="-9"/>
          <w:sz w:val="20"/>
          <w:szCs w:val="20"/>
        </w:rPr>
        <w:t xml:space="preserve"> </w:t>
      </w:r>
      <w:r w:rsidRPr="00BF1E93">
        <w:rPr>
          <w:sz w:val="20"/>
          <w:szCs w:val="20"/>
        </w:rPr>
        <w:t>have</w:t>
      </w:r>
      <w:r w:rsidRPr="00BF1E93">
        <w:rPr>
          <w:spacing w:val="-7"/>
          <w:sz w:val="20"/>
          <w:szCs w:val="20"/>
        </w:rPr>
        <w:t xml:space="preserve"> </w:t>
      </w:r>
      <w:r w:rsidRPr="00BF1E93">
        <w:rPr>
          <w:sz w:val="20"/>
          <w:szCs w:val="20"/>
        </w:rPr>
        <w:t>equal</w:t>
      </w:r>
      <w:r w:rsidRPr="00BF1E93">
        <w:rPr>
          <w:spacing w:val="-8"/>
          <w:sz w:val="20"/>
          <w:szCs w:val="20"/>
        </w:rPr>
        <w:t xml:space="preserve"> </w:t>
      </w:r>
      <w:r w:rsidRPr="00BF1E93">
        <w:rPr>
          <w:sz w:val="20"/>
          <w:szCs w:val="20"/>
        </w:rPr>
        <w:t>access</w:t>
      </w:r>
      <w:r w:rsidRPr="00BF1E93">
        <w:rPr>
          <w:spacing w:val="-8"/>
          <w:sz w:val="20"/>
          <w:szCs w:val="20"/>
        </w:rPr>
        <w:t xml:space="preserve"> </w:t>
      </w:r>
      <w:r w:rsidRPr="00BF1E93">
        <w:rPr>
          <w:sz w:val="20"/>
          <w:szCs w:val="20"/>
        </w:rPr>
        <w:t>to</w:t>
      </w:r>
      <w:r w:rsidRPr="00BF1E93">
        <w:rPr>
          <w:spacing w:val="-5"/>
          <w:sz w:val="20"/>
          <w:szCs w:val="20"/>
        </w:rPr>
        <w:t xml:space="preserve"> </w:t>
      </w:r>
      <w:r w:rsidRPr="00BF1E93">
        <w:rPr>
          <w:sz w:val="20"/>
          <w:szCs w:val="20"/>
        </w:rPr>
        <w:t>social</w:t>
      </w:r>
      <w:r w:rsidRPr="00BF1E93">
        <w:rPr>
          <w:spacing w:val="-4"/>
          <w:sz w:val="20"/>
          <w:szCs w:val="20"/>
        </w:rPr>
        <w:t xml:space="preserve"> </w:t>
      </w:r>
      <w:r w:rsidRPr="00BF1E93">
        <w:rPr>
          <w:sz w:val="20"/>
          <w:szCs w:val="20"/>
        </w:rPr>
        <w:t>protection</w:t>
      </w:r>
      <w:r w:rsidRPr="00BF1E93">
        <w:rPr>
          <w:spacing w:val="-7"/>
          <w:sz w:val="20"/>
          <w:szCs w:val="20"/>
        </w:rPr>
        <w:t xml:space="preserve"> </w:t>
      </w:r>
      <w:r w:rsidRPr="00BF1E93">
        <w:rPr>
          <w:sz w:val="20"/>
          <w:szCs w:val="20"/>
        </w:rPr>
        <w:t>and</w:t>
      </w:r>
      <w:r w:rsidRPr="00BF1E93">
        <w:rPr>
          <w:spacing w:val="-7"/>
          <w:sz w:val="20"/>
          <w:szCs w:val="20"/>
        </w:rPr>
        <w:t xml:space="preserve"> </w:t>
      </w:r>
      <w:r w:rsidRPr="00BF1E93">
        <w:rPr>
          <w:sz w:val="20"/>
          <w:szCs w:val="20"/>
        </w:rPr>
        <w:t>resources,</w:t>
      </w:r>
      <w:r w:rsidRPr="00BF1E93">
        <w:rPr>
          <w:spacing w:val="-7"/>
          <w:sz w:val="20"/>
          <w:szCs w:val="20"/>
        </w:rPr>
        <w:t xml:space="preserve"> </w:t>
      </w:r>
      <w:r w:rsidRPr="00BF1E93">
        <w:rPr>
          <w:sz w:val="20"/>
          <w:szCs w:val="20"/>
        </w:rPr>
        <w:t>including</w:t>
      </w:r>
      <w:r w:rsidRPr="00BF1E93">
        <w:rPr>
          <w:spacing w:val="-7"/>
          <w:sz w:val="20"/>
          <w:szCs w:val="20"/>
        </w:rPr>
        <w:t xml:space="preserve"> </w:t>
      </w:r>
      <w:r w:rsidRPr="00BF1E93">
        <w:rPr>
          <w:sz w:val="20"/>
          <w:szCs w:val="20"/>
        </w:rPr>
        <w:t>income, land and water, and their ownership, and full and equal access to health care, education, science and technology, to enable them to feed themselves and their families, and in this regard</w:t>
      </w:r>
      <w:r w:rsidRPr="00BF1E93">
        <w:rPr>
          <w:spacing w:val="-6"/>
          <w:sz w:val="20"/>
          <w:szCs w:val="20"/>
        </w:rPr>
        <w:t xml:space="preserve"> </w:t>
      </w:r>
      <w:r w:rsidRPr="00BF1E93">
        <w:rPr>
          <w:sz w:val="20"/>
          <w:szCs w:val="20"/>
        </w:rPr>
        <w:t>stresses</w:t>
      </w:r>
      <w:r w:rsidRPr="00BF1E93">
        <w:rPr>
          <w:spacing w:val="-5"/>
          <w:sz w:val="20"/>
          <w:szCs w:val="20"/>
        </w:rPr>
        <w:t xml:space="preserve"> </w:t>
      </w:r>
      <w:r w:rsidRPr="00BF1E93">
        <w:rPr>
          <w:sz w:val="20"/>
          <w:szCs w:val="20"/>
        </w:rPr>
        <w:t>the</w:t>
      </w:r>
      <w:r w:rsidRPr="00BF1E93">
        <w:rPr>
          <w:spacing w:val="-4"/>
          <w:sz w:val="20"/>
          <w:szCs w:val="20"/>
        </w:rPr>
        <w:t xml:space="preserve"> </w:t>
      </w:r>
      <w:r w:rsidRPr="00BF1E93">
        <w:rPr>
          <w:sz w:val="20"/>
          <w:szCs w:val="20"/>
        </w:rPr>
        <w:t>need</w:t>
      </w:r>
      <w:r w:rsidRPr="00BF1E93">
        <w:rPr>
          <w:spacing w:val="-4"/>
          <w:sz w:val="20"/>
          <w:szCs w:val="20"/>
        </w:rPr>
        <w:t xml:space="preserve"> </w:t>
      </w:r>
      <w:r w:rsidRPr="00BF1E93">
        <w:rPr>
          <w:sz w:val="20"/>
          <w:szCs w:val="20"/>
        </w:rPr>
        <w:t>to</w:t>
      </w:r>
      <w:r w:rsidRPr="00BF1E93">
        <w:rPr>
          <w:spacing w:val="-3"/>
          <w:sz w:val="20"/>
          <w:szCs w:val="20"/>
        </w:rPr>
        <w:t xml:space="preserve"> </w:t>
      </w:r>
      <w:r w:rsidRPr="00BF1E93">
        <w:rPr>
          <w:sz w:val="20"/>
          <w:szCs w:val="20"/>
        </w:rPr>
        <w:t>empower</w:t>
      </w:r>
      <w:r w:rsidRPr="00BF1E93">
        <w:rPr>
          <w:spacing w:val="-3"/>
          <w:sz w:val="20"/>
          <w:szCs w:val="20"/>
        </w:rPr>
        <w:t xml:space="preserve"> </w:t>
      </w:r>
      <w:r w:rsidRPr="00BF1E93">
        <w:rPr>
          <w:sz w:val="20"/>
          <w:szCs w:val="20"/>
        </w:rPr>
        <w:t>women</w:t>
      </w:r>
      <w:r w:rsidRPr="00BF1E93">
        <w:rPr>
          <w:spacing w:val="-4"/>
          <w:sz w:val="20"/>
          <w:szCs w:val="20"/>
        </w:rPr>
        <w:t xml:space="preserve"> </w:t>
      </w:r>
      <w:r w:rsidRPr="00BF1E93">
        <w:rPr>
          <w:sz w:val="20"/>
          <w:szCs w:val="20"/>
        </w:rPr>
        <w:t>and</w:t>
      </w:r>
      <w:r w:rsidRPr="00BF1E93">
        <w:rPr>
          <w:spacing w:val="-5"/>
          <w:sz w:val="20"/>
          <w:szCs w:val="20"/>
        </w:rPr>
        <w:t xml:space="preserve"> </w:t>
      </w:r>
      <w:r w:rsidRPr="00BF1E93">
        <w:rPr>
          <w:sz w:val="20"/>
          <w:szCs w:val="20"/>
        </w:rPr>
        <w:t>to</w:t>
      </w:r>
      <w:r w:rsidRPr="00BF1E93">
        <w:rPr>
          <w:spacing w:val="-3"/>
          <w:sz w:val="20"/>
          <w:szCs w:val="20"/>
        </w:rPr>
        <w:t xml:space="preserve"> </w:t>
      </w:r>
      <w:r w:rsidRPr="00BF1E93">
        <w:rPr>
          <w:sz w:val="20"/>
          <w:szCs w:val="20"/>
        </w:rPr>
        <w:t>strengthen</w:t>
      </w:r>
      <w:r w:rsidRPr="00BF1E93">
        <w:rPr>
          <w:spacing w:val="-4"/>
          <w:sz w:val="20"/>
          <w:szCs w:val="20"/>
        </w:rPr>
        <w:t xml:space="preserve"> </w:t>
      </w:r>
      <w:r w:rsidRPr="00BF1E93">
        <w:rPr>
          <w:sz w:val="20"/>
          <w:szCs w:val="20"/>
        </w:rPr>
        <w:t>their</w:t>
      </w:r>
      <w:r w:rsidRPr="00BF1E93">
        <w:rPr>
          <w:spacing w:val="-6"/>
          <w:sz w:val="20"/>
          <w:szCs w:val="20"/>
        </w:rPr>
        <w:t xml:space="preserve"> </w:t>
      </w:r>
      <w:r w:rsidRPr="00BF1E93">
        <w:rPr>
          <w:sz w:val="20"/>
          <w:szCs w:val="20"/>
        </w:rPr>
        <w:t>role</w:t>
      </w:r>
      <w:r w:rsidRPr="00BF1E93">
        <w:rPr>
          <w:spacing w:val="-6"/>
          <w:sz w:val="20"/>
          <w:szCs w:val="20"/>
        </w:rPr>
        <w:t xml:space="preserve"> </w:t>
      </w:r>
      <w:r w:rsidRPr="00BF1E93">
        <w:rPr>
          <w:sz w:val="20"/>
          <w:szCs w:val="20"/>
        </w:rPr>
        <w:t>in</w:t>
      </w:r>
      <w:r w:rsidRPr="00BF1E93">
        <w:rPr>
          <w:spacing w:val="-6"/>
          <w:sz w:val="20"/>
          <w:szCs w:val="20"/>
        </w:rPr>
        <w:t xml:space="preserve"> </w:t>
      </w:r>
      <w:r w:rsidRPr="00BF1E93">
        <w:rPr>
          <w:sz w:val="20"/>
          <w:szCs w:val="20"/>
        </w:rPr>
        <w:t>decision-</w:t>
      </w:r>
      <w:r w:rsidRPr="00BF1E93">
        <w:rPr>
          <w:spacing w:val="-2"/>
          <w:sz w:val="20"/>
          <w:szCs w:val="20"/>
        </w:rPr>
        <w:t>making;</w:t>
      </w:r>
    </w:p>
    <w:p w14:paraId="5681D131" w14:textId="4408074B" w:rsidR="00BB0A0F" w:rsidRPr="007F2D31" w:rsidRDefault="00000000" w:rsidP="00C537D3">
      <w:pPr>
        <w:pStyle w:val="ListParagraph"/>
        <w:numPr>
          <w:ilvl w:val="0"/>
          <w:numId w:val="1"/>
        </w:numPr>
        <w:spacing w:before="128"/>
        <w:ind w:left="1260" w:right="1286" w:firstLine="582"/>
        <w:rPr>
          <w:position w:val="6"/>
          <w:sz w:val="20"/>
          <w:szCs w:val="20"/>
        </w:rPr>
      </w:pPr>
      <w:r w:rsidRPr="00BF1E93">
        <w:rPr>
          <w:i/>
          <w:sz w:val="20"/>
          <w:szCs w:val="20"/>
        </w:rPr>
        <w:t>Takes</w:t>
      </w:r>
      <w:r w:rsidRPr="00BF1E93">
        <w:rPr>
          <w:i/>
          <w:spacing w:val="-5"/>
          <w:sz w:val="20"/>
          <w:szCs w:val="20"/>
        </w:rPr>
        <w:t xml:space="preserve"> </w:t>
      </w:r>
      <w:r w:rsidRPr="00BF1E93">
        <w:rPr>
          <w:i/>
          <w:sz w:val="20"/>
          <w:szCs w:val="20"/>
        </w:rPr>
        <w:t>note</w:t>
      </w:r>
      <w:ins w:id="289" w:author="Roberto Cabañas Vázquez" w:date="2026-02-26T09:44:00Z" w16du:dateUtc="2026-02-26T14:44:00Z">
        <w:r w:rsidR="00930561">
          <w:rPr>
            <w:i/>
            <w:sz w:val="20"/>
            <w:szCs w:val="20"/>
          </w:rPr>
          <w:t xml:space="preserve"> </w:t>
        </w:r>
        <w:r w:rsidR="00930561" w:rsidRPr="001F6F5D">
          <w:rPr>
            <w:i/>
            <w:strike/>
            <w:sz w:val="20"/>
            <w:szCs w:val="20"/>
            <w:highlight w:val="yellow"/>
            <w:rPrChange w:id="290" w:author="Roberto Cabañas Vázquez" w:date="2026-03-13T06:29:00Z" w16du:dateUtc="2026-03-13T05:29:00Z">
              <w:rPr>
                <w:i/>
                <w:sz w:val="20"/>
                <w:szCs w:val="20"/>
              </w:rPr>
            </w:rPrChange>
          </w:rPr>
          <w:t>with appreciation</w:t>
        </w:r>
      </w:ins>
      <w:del w:id="291" w:author="Roberto Cabañas Vázquez" w:date="2026-02-26T09:44:00Z" w16du:dateUtc="2026-02-26T14:44:00Z">
        <w:r w:rsidRPr="00AA21F0" w:rsidDel="00930561">
          <w:rPr>
            <w:i/>
            <w:spacing w:val="-1"/>
            <w:sz w:val="20"/>
            <w:szCs w:val="20"/>
          </w:rPr>
          <w:delText xml:space="preserve"> </w:delText>
        </w:r>
      </w:del>
      <w:r w:rsidRPr="00BF1E93">
        <w:rPr>
          <w:sz w:val="20"/>
          <w:szCs w:val="20"/>
        </w:rPr>
        <w:t>of</w:t>
      </w:r>
      <w:r w:rsidRPr="00BF1E93">
        <w:rPr>
          <w:spacing w:val="-3"/>
          <w:sz w:val="20"/>
          <w:szCs w:val="20"/>
        </w:rPr>
        <w:t xml:space="preserve"> </w:t>
      </w:r>
      <w:r w:rsidRPr="00BF1E93">
        <w:rPr>
          <w:sz w:val="20"/>
          <w:szCs w:val="20"/>
        </w:rPr>
        <w:t>the</w:t>
      </w:r>
      <w:r w:rsidRPr="00BF1E93">
        <w:rPr>
          <w:spacing w:val="-5"/>
          <w:sz w:val="20"/>
          <w:szCs w:val="20"/>
        </w:rPr>
        <w:t xml:space="preserve"> </w:t>
      </w:r>
      <w:r w:rsidRPr="00BF1E93">
        <w:rPr>
          <w:sz w:val="20"/>
          <w:szCs w:val="20"/>
        </w:rPr>
        <w:t>report</w:t>
      </w:r>
      <w:ins w:id="292" w:author="Roberto Cabañas Vázquez" w:date="2026-02-26T00:38:00Z" w16du:dateUtc="2026-02-26T05:38:00Z">
        <w:r w:rsidR="007F2D31">
          <w:rPr>
            <w:sz w:val="20"/>
            <w:szCs w:val="20"/>
          </w:rPr>
          <w:t>s</w:t>
        </w:r>
      </w:ins>
      <w:r w:rsidRPr="00BF1E93">
        <w:rPr>
          <w:spacing w:val="-5"/>
          <w:sz w:val="20"/>
          <w:szCs w:val="20"/>
        </w:rPr>
        <w:t xml:space="preserve"> </w:t>
      </w:r>
      <w:r w:rsidRPr="00BF1E93">
        <w:rPr>
          <w:sz w:val="20"/>
          <w:szCs w:val="20"/>
        </w:rPr>
        <w:t>of</w:t>
      </w:r>
      <w:r w:rsidRPr="00BF1E93">
        <w:rPr>
          <w:spacing w:val="-3"/>
          <w:sz w:val="20"/>
          <w:szCs w:val="20"/>
        </w:rPr>
        <w:t xml:space="preserve"> </w:t>
      </w:r>
      <w:r w:rsidRPr="00BF1E93">
        <w:rPr>
          <w:sz w:val="20"/>
          <w:szCs w:val="20"/>
        </w:rPr>
        <w:t>the</w:t>
      </w:r>
      <w:r w:rsidRPr="00BF1E93">
        <w:rPr>
          <w:spacing w:val="-5"/>
          <w:sz w:val="20"/>
          <w:szCs w:val="20"/>
        </w:rPr>
        <w:t xml:space="preserve"> </w:t>
      </w:r>
      <w:r w:rsidRPr="00BF1E93">
        <w:rPr>
          <w:sz w:val="20"/>
          <w:szCs w:val="20"/>
        </w:rPr>
        <w:t>Special</w:t>
      </w:r>
      <w:r w:rsidRPr="00BF1E93">
        <w:rPr>
          <w:spacing w:val="-3"/>
          <w:sz w:val="20"/>
          <w:szCs w:val="20"/>
        </w:rPr>
        <w:t xml:space="preserve"> </w:t>
      </w:r>
      <w:r w:rsidRPr="00BF1E93">
        <w:rPr>
          <w:sz w:val="20"/>
          <w:szCs w:val="20"/>
        </w:rPr>
        <w:t>Rapporteur</w:t>
      </w:r>
      <w:r w:rsidRPr="00BF1E93">
        <w:rPr>
          <w:spacing w:val="-5"/>
          <w:sz w:val="20"/>
          <w:szCs w:val="20"/>
        </w:rPr>
        <w:t xml:space="preserve"> </w:t>
      </w:r>
      <w:r w:rsidRPr="00BF1E93">
        <w:rPr>
          <w:sz w:val="20"/>
          <w:szCs w:val="20"/>
        </w:rPr>
        <w:t>on</w:t>
      </w:r>
      <w:r w:rsidRPr="00BF1E93">
        <w:rPr>
          <w:spacing w:val="-3"/>
          <w:sz w:val="20"/>
          <w:szCs w:val="20"/>
        </w:rPr>
        <w:t xml:space="preserve"> </w:t>
      </w:r>
      <w:r w:rsidRPr="00BF1E93">
        <w:rPr>
          <w:sz w:val="20"/>
          <w:szCs w:val="20"/>
        </w:rPr>
        <w:t>the</w:t>
      </w:r>
      <w:r w:rsidRPr="00BF1E93">
        <w:rPr>
          <w:spacing w:val="-5"/>
          <w:sz w:val="20"/>
          <w:szCs w:val="20"/>
        </w:rPr>
        <w:t xml:space="preserve"> </w:t>
      </w:r>
      <w:r w:rsidRPr="00BF1E93">
        <w:rPr>
          <w:sz w:val="20"/>
          <w:szCs w:val="20"/>
        </w:rPr>
        <w:t>right</w:t>
      </w:r>
      <w:r w:rsidRPr="00BF1E93">
        <w:rPr>
          <w:spacing w:val="-4"/>
          <w:sz w:val="20"/>
          <w:szCs w:val="20"/>
        </w:rPr>
        <w:t xml:space="preserve"> </w:t>
      </w:r>
      <w:r w:rsidRPr="00BF1E93">
        <w:rPr>
          <w:sz w:val="20"/>
          <w:szCs w:val="20"/>
        </w:rPr>
        <w:t>to</w:t>
      </w:r>
      <w:r w:rsidRPr="00BF1E93">
        <w:rPr>
          <w:spacing w:val="-2"/>
          <w:sz w:val="20"/>
          <w:szCs w:val="20"/>
        </w:rPr>
        <w:t xml:space="preserve"> food</w:t>
      </w:r>
      <w:ins w:id="293" w:author="Roberto Cabañas Vázquez" w:date="2026-02-26T00:38:00Z" w16du:dateUtc="2026-02-26T05:38:00Z">
        <w:r w:rsidR="007F2D31">
          <w:rPr>
            <w:spacing w:val="-2"/>
            <w:sz w:val="20"/>
            <w:szCs w:val="20"/>
          </w:rPr>
          <w:t xml:space="preserve"> entitled</w:t>
        </w:r>
      </w:ins>
      <w:r w:rsidR="007F2D31">
        <w:rPr>
          <w:spacing w:val="-2"/>
          <w:sz w:val="20"/>
          <w:szCs w:val="20"/>
        </w:rPr>
        <w:t xml:space="preserve"> </w:t>
      </w:r>
      <w:ins w:id="294" w:author="Roberto Cabañas Vázquez" w:date="2026-02-26T00:40:00Z" w16du:dateUtc="2026-02-26T05:40:00Z">
        <w:r w:rsidR="007F2D31">
          <w:rPr>
            <w:spacing w:val="-2"/>
            <w:sz w:val="20"/>
            <w:szCs w:val="20"/>
          </w:rPr>
          <w:t>“</w:t>
        </w:r>
      </w:ins>
      <w:ins w:id="295" w:author="Roberto Cabañas Vázquez" w:date="2026-02-26T00:40:00Z">
        <w:r w:rsidR="007F2D31" w:rsidRPr="007F2D31">
          <w:rPr>
            <w:spacing w:val="-2"/>
            <w:sz w:val="20"/>
            <w:szCs w:val="20"/>
          </w:rPr>
          <w:t>Corporate power and human rights in food systems</w:t>
        </w:r>
      </w:ins>
      <w:ins w:id="296" w:author="Roberto Cabañas Vázquez" w:date="2026-02-26T00:40:00Z" w16du:dateUtc="2026-02-26T05:40:00Z">
        <w:r w:rsidR="007F2D31">
          <w:rPr>
            <w:spacing w:val="-2"/>
            <w:sz w:val="20"/>
            <w:szCs w:val="20"/>
          </w:rPr>
          <w:t>” and “</w:t>
        </w:r>
      </w:ins>
      <w:ins w:id="297" w:author="Roberto Cabañas Vázquez" w:date="2026-02-26T00:39:00Z" w16du:dateUtc="2026-02-26T05:39:00Z">
        <w:r w:rsidR="007F2D31">
          <w:rPr>
            <w:spacing w:val="-2"/>
            <w:sz w:val="20"/>
            <w:szCs w:val="20"/>
          </w:rPr>
          <w:t>Land and the right to food</w:t>
        </w:r>
      </w:ins>
      <w:ins w:id="298" w:author="Roberto Cabañas Vázquez" w:date="2026-02-26T00:40:00Z" w16du:dateUtc="2026-02-26T05:40:00Z">
        <w:r w:rsidR="007F2D31">
          <w:rPr>
            <w:spacing w:val="-2"/>
            <w:sz w:val="20"/>
            <w:szCs w:val="20"/>
          </w:rPr>
          <w:t>”</w:t>
        </w:r>
      </w:ins>
      <w:r w:rsidR="002F16BA" w:rsidRPr="00BF1E93">
        <w:rPr>
          <w:rStyle w:val="FootnoteReference"/>
          <w:spacing w:val="-2"/>
          <w:sz w:val="20"/>
          <w:szCs w:val="20"/>
        </w:rPr>
        <w:footnoteReference w:id="2"/>
      </w:r>
    </w:p>
    <w:p w14:paraId="4D4320ED" w14:textId="77777777" w:rsidR="00BB0A0F" w:rsidRDefault="00000000" w:rsidP="00BF1E93">
      <w:pPr>
        <w:pStyle w:val="ListParagraph"/>
        <w:numPr>
          <w:ilvl w:val="0"/>
          <w:numId w:val="1"/>
        </w:numPr>
        <w:tabs>
          <w:tab w:val="left" w:pos="2406"/>
        </w:tabs>
        <w:spacing w:before="130" w:line="249" w:lineRule="auto"/>
        <w:ind w:left="1273" w:right="1278" w:firstLine="568"/>
        <w:rPr>
          <w:ins w:id="308" w:author="Roberto Cabañas Vázquez" w:date="2026-03-12T07:25:00Z" w16du:dateUtc="2026-03-12T06:25:00Z"/>
          <w:sz w:val="20"/>
          <w:szCs w:val="20"/>
        </w:rPr>
      </w:pPr>
      <w:r w:rsidRPr="00BF1E93">
        <w:rPr>
          <w:i/>
          <w:sz w:val="20"/>
          <w:szCs w:val="20"/>
        </w:rPr>
        <w:t xml:space="preserve">Recognizes </w:t>
      </w:r>
      <w:r w:rsidRPr="00BF1E93">
        <w:rPr>
          <w:sz w:val="20"/>
          <w:szCs w:val="20"/>
        </w:rPr>
        <w:t>the importance of giving due consideration to the adverse impact of climate change on the full realization of the right to food;</w:t>
      </w:r>
    </w:p>
    <w:p w14:paraId="283E33EB" w14:textId="50F06D78" w:rsidR="00AA21F0" w:rsidRPr="00106842" w:rsidRDefault="00AA21F0" w:rsidP="00BF1E93">
      <w:pPr>
        <w:pStyle w:val="ListParagraph"/>
        <w:numPr>
          <w:ilvl w:val="0"/>
          <w:numId w:val="1"/>
        </w:numPr>
        <w:tabs>
          <w:tab w:val="left" w:pos="2406"/>
        </w:tabs>
        <w:spacing w:before="130" w:line="249" w:lineRule="auto"/>
        <w:ind w:left="1273" w:right="1278" w:firstLine="568"/>
        <w:rPr>
          <w:sz w:val="20"/>
          <w:szCs w:val="20"/>
          <w:highlight w:val="yellow"/>
          <w:rPrChange w:id="309" w:author="Roberto Cabañas Vázquez" w:date="2026-03-13T06:40:00Z" w16du:dateUtc="2026-03-13T05:40:00Z">
            <w:rPr>
              <w:sz w:val="20"/>
              <w:szCs w:val="20"/>
            </w:rPr>
          </w:rPrChange>
        </w:rPr>
      </w:pPr>
      <w:ins w:id="310" w:author="Roberto Cabañas Vázquez" w:date="2026-03-12T07:26:00Z" w16du:dateUtc="2026-03-12T06:26:00Z">
        <w:r w:rsidRPr="00106842">
          <w:rPr>
            <w:i/>
            <w:sz w:val="20"/>
            <w:szCs w:val="20"/>
            <w:highlight w:val="yellow"/>
            <w:rPrChange w:id="311" w:author="Roberto Cabañas Vázquez" w:date="2026-03-13T06:40:00Z" w16du:dateUtc="2026-03-13T05:40:00Z">
              <w:rPr>
                <w:i/>
                <w:sz w:val="20"/>
                <w:szCs w:val="20"/>
              </w:rPr>
            </w:rPrChange>
          </w:rPr>
          <w:t xml:space="preserve">Recognizes </w:t>
        </w:r>
        <w:r w:rsidRPr="00106842">
          <w:rPr>
            <w:sz w:val="20"/>
            <w:szCs w:val="20"/>
            <w:highlight w:val="yellow"/>
            <w:rPrChange w:id="312" w:author="Roberto Cabañas Vázquez" w:date="2026-03-13T06:40:00Z" w16du:dateUtc="2026-03-13T05:40:00Z">
              <w:rPr>
                <w:i/>
                <w:sz w:val="20"/>
                <w:szCs w:val="20"/>
              </w:rPr>
            </w:rPrChange>
          </w:rPr>
          <w:t xml:space="preserve">that </w:t>
        </w:r>
      </w:ins>
      <w:ins w:id="313" w:author="Roberto Cabañas Vázquez" w:date="2026-03-12T07:33:00Z" w16du:dateUtc="2026-03-12T06:33:00Z">
        <w:r w:rsidR="00FD37A5" w:rsidRPr="00106842">
          <w:rPr>
            <w:sz w:val="20"/>
            <w:szCs w:val="20"/>
            <w:highlight w:val="yellow"/>
            <w:rPrChange w:id="314" w:author="Roberto Cabañas Vázquez" w:date="2026-03-13T06:40:00Z" w16du:dateUtc="2026-03-13T05:40:00Z">
              <w:rPr>
                <w:i/>
                <w:sz w:val="20"/>
                <w:szCs w:val="20"/>
              </w:rPr>
            </w:rPrChange>
          </w:rPr>
          <w:t xml:space="preserve">in any circumstance, including in situations of armed conflicts, </w:t>
        </w:r>
      </w:ins>
      <w:ins w:id="315" w:author="Roberto Cabañas Vázquez" w:date="2026-03-12T07:26:00Z" w16du:dateUtc="2026-03-12T06:26:00Z">
        <w:r w:rsidRPr="00106842">
          <w:rPr>
            <w:sz w:val="20"/>
            <w:szCs w:val="20"/>
            <w:highlight w:val="yellow"/>
            <w:rPrChange w:id="316" w:author="Roberto Cabañas Vázquez" w:date="2026-03-13T06:40:00Z" w16du:dateUtc="2026-03-13T05:40:00Z">
              <w:rPr>
                <w:i/>
                <w:sz w:val="20"/>
                <w:szCs w:val="20"/>
              </w:rPr>
            </w:rPrChange>
          </w:rPr>
          <w:t>the destruction or obstruction</w:t>
        </w:r>
      </w:ins>
      <w:ins w:id="317" w:author="Roberto Cabañas Vázquez" w:date="2026-03-12T07:27:00Z" w16du:dateUtc="2026-03-12T06:27:00Z">
        <w:r w:rsidRPr="00106842">
          <w:rPr>
            <w:sz w:val="20"/>
            <w:szCs w:val="20"/>
            <w:highlight w:val="yellow"/>
            <w:rPrChange w:id="318" w:author="Roberto Cabañas Vázquez" w:date="2026-03-13T06:40:00Z" w16du:dateUtc="2026-03-13T05:40:00Z">
              <w:rPr>
                <w:i/>
                <w:sz w:val="20"/>
                <w:szCs w:val="20"/>
              </w:rPr>
            </w:rPrChange>
          </w:rPr>
          <w:t xml:space="preserve"> of food systems </w:t>
        </w:r>
      </w:ins>
      <w:ins w:id="319" w:author="Roberto Cabañas Vázquez" w:date="2026-03-12T07:28:00Z" w16du:dateUtc="2026-03-12T06:28:00Z">
        <w:r w:rsidRPr="00106842">
          <w:rPr>
            <w:sz w:val="20"/>
            <w:szCs w:val="20"/>
            <w:highlight w:val="yellow"/>
            <w:rPrChange w:id="320" w:author="Roberto Cabañas Vázquez" w:date="2026-03-13T06:40:00Z" w16du:dateUtc="2026-03-13T05:40:00Z">
              <w:rPr>
                <w:i/>
                <w:sz w:val="20"/>
                <w:szCs w:val="20"/>
              </w:rPr>
            </w:rPrChange>
          </w:rPr>
          <w:t xml:space="preserve">severely </w:t>
        </w:r>
      </w:ins>
      <w:ins w:id="321" w:author="Roberto Cabañas Vázquez" w:date="2026-03-12T07:34:00Z" w16du:dateUtc="2026-03-12T06:34:00Z">
        <w:r w:rsidR="00FD37A5" w:rsidRPr="00106842">
          <w:rPr>
            <w:sz w:val="20"/>
            <w:szCs w:val="20"/>
            <w:highlight w:val="yellow"/>
            <w:rPrChange w:id="322" w:author="Roberto Cabañas Vázquez" w:date="2026-03-13T06:40:00Z" w16du:dateUtc="2026-03-13T05:40:00Z">
              <w:rPr>
                <w:i/>
                <w:sz w:val="20"/>
                <w:szCs w:val="20"/>
              </w:rPr>
            </w:rPrChange>
          </w:rPr>
          <w:t>undermines</w:t>
        </w:r>
      </w:ins>
      <w:ins w:id="323" w:author="Roberto Cabañas Vázquez" w:date="2026-03-12T07:28:00Z" w16du:dateUtc="2026-03-12T06:28:00Z">
        <w:r w:rsidRPr="00106842">
          <w:rPr>
            <w:sz w:val="20"/>
            <w:szCs w:val="20"/>
            <w:highlight w:val="yellow"/>
            <w:rPrChange w:id="324" w:author="Roberto Cabañas Vázquez" w:date="2026-03-13T06:40:00Z" w16du:dateUtc="2026-03-13T05:40:00Z">
              <w:rPr>
                <w:i/>
                <w:sz w:val="20"/>
                <w:szCs w:val="20"/>
              </w:rPr>
            </w:rPrChange>
          </w:rPr>
          <w:t xml:space="preserve"> the enjoyment </w:t>
        </w:r>
      </w:ins>
      <w:ins w:id="325" w:author="Roberto Cabañas Vázquez" w:date="2026-03-12T07:29:00Z" w16du:dateUtc="2026-03-12T06:29:00Z">
        <w:r w:rsidRPr="00106842">
          <w:rPr>
            <w:sz w:val="20"/>
            <w:szCs w:val="20"/>
            <w:highlight w:val="yellow"/>
            <w:rPrChange w:id="326" w:author="Roberto Cabañas Vázquez" w:date="2026-03-13T06:40:00Z" w16du:dateUtc="2026-03-13T05:40:00Z">
              <w:rPr>
                <w:i/>
                <w:sz w:val="20"/>
                <w:szCs w:val="20"/>
              </w:rPr>
            </w:rPrChange>
          </w:rPr>
          <w:t>of the right to food and calls upon all Stat</w:t>
        </w:r>
      </w:ins>
      <w:ins w:id="327" w:author="Roberto Cabañas Vázquez" w:date="2026-03-12T07:30:00Z" w16du:dateUtc="2026-03-12T06:30:00Z">
        <w:r w:rsidRPr="00106842">
          <w:rPr>
            <w:sz w:val="20"/>
            <w:szCs w:val="20"/>
            <w:highlight w:val="yellow"/>
            <w:rPrChange w:id="328" w:author="Roberto Cabañas Vázquez" w:date="2026-03-13T06:40:00Z" w16du:dateUtc="2026-03-13T05:40:00Z">
              <w:rPr>
                <w:i/>
                <w:sz w:val="20"/>
                <w:szCs w:val="20"/>
              </w:rPr>
            </w:rPrChange>
          </w:rPr>
          <w:t>es to respect and protect food systems, agricultural infrastructure and access to productive resources in accordance with i</w:t>
        </w:r>
      </w:ins>
      <w:ins w:id="329" w:author="Roberto Cabañas Vázquez" w:date="2026-03-12T07:31:00Z" w16du:dateUtc="2026-03-12T06:31:00Z">
        <w:r w:rsidRPr="00106842">
          <w:rPr>
            <w:sz w:val="20"/>
            <w:szCs w:val="20"/>
            <w:highlight w:val="yellow"/>
            <w:rPrChange w:id="330" w:author="Roberto Cabañas Vázquez" w:date="2026-03-13T06:40:00Z" w16du:dateUtc="2026-03-13T05:40:00Z">
              <w:rPr>
                <w:i/>
                <w:sz w:val="20"/>
                <w:szCs w:val="20"/>
              </w:rPr>
            </w:rPrChange>
          </w:rPr>
          <w:t>nternational law;</w:t>
        </w:r>
      </w:ins>
    </w:p>
    <w:p w14:paraId="2352F745" w14:textId="39094CBE" w:rsidR="00BB0A0F" w:rsidRPr="00BF1E93" w:rsidRDefault="00000000" w:rsidP="00BF1E93">
      <w:pPr>
        <w:pStyle w:val="ListParagraph"/>
        <w:numPr>
          <w:ilvl w:val="0"/>
          <w:numId w:val="1"/>
        </w:numPr>
        <w:tabs>
          <w:tab w:val="left" w:pos="2407"/>
        </w:tabs>
        <w:spacing w:before="122" w:line="249" w:lineRule="auto"/>
        <w:ind w:left="1273" w:right="1275" w:firstLine="568"/>
        <w:rPr>
          <w:sz w:val="20"/>
          <w:szCs w:val="20"/>
        </w:rPr>
      </w:pPr>
      <w:r w:rsidRPr="00BF1E93">
        <w:rPr>
          <w:i/>
          <w:sz w:val="20"/>
          <w:szCs w:val="20"/>
        </w:rPr>
        <w:t xml:space="preserve">Reiterates </w:t>
      </w:r>
      <w:r w:rsidRPr="00BF1E93">
        <w:rPr>
          <w:sz w:val="20"/>
          <w:szCs w:val="20"/>
        </w:rPr>
        <w:t>that improving access to productive resources and responsible public investment in rural development, taking into consideration the Principles for Responsible</w:t>
      </w:r>
      <w:r w:rsidRPr="00BF1E93">
        <w:rPr>
          <w:spacing w:val="-4"/>
          <w:sz w:val="20"/>
          <w:szCs w:val="20"/>
        </w:rPr>
        <w:t xml:space="preserve"> </w:t>
      </w:r>
      <w:r w:rsidRPr="00BF1E93">
        <w:rPr>
          <w:sz w:val="20"/>
          <w:szCs w:val="20"/>
        </w:rPr>
        <w:t>Investment</w:t>
      </w:r>
      <w:r w:rsidRPr="00BF1E93">
        <w:rPr>
          <w:spacing w:val="-5"/>
          <w:sz w:val="20"/>
          <w:szCs w:val="20"/>
        </w:rPr>
        <w:t xml:space="preserve"> </w:t>
      </w:r>
      <w:r w:rsidRPr="00BF1E93">
        <w:rPr>
          <w:sz w:val="20"/>
          <w:szCs w:val="20"/>
        </w:rPr>
        <w:t>in</w:t>
      </w:r>
      <w:r w:rsidRPr="00BF1E93">
        <w:rPr>
          <w:spacing w:val="-3"/>
          <w:sz w:val="20"/>
          <w:szCs w:val="20"/>
        </w:rPr>
        <w:t xml:space="preserve"> </w:t>
      </w:r>
      <w:r w:rsidRPr="00BF1E93">
        <w:rPr>
          <w:sz w:val="20"/>
          <w:szCs w:val="20"/>
        </w:rPr>
        <w:t>Agriculture</w:t>
      </w:r>
      <w:r w:rsidRPr="00BF1E93">
        <w:rPr>
          <w:spacing w:val="-4"/>
          <w:sz w:val="20"/>
          <w:szCs w:val="20"/>
        </w:rPr>
        <w:t xml:space="preserve"> </w:t>
      </w:r>
      <w:r w:rsidRPr="00BF1E93">
        <w:rPr>
          <w:sz w:val="20"/>
          <w:szCs w:val="20"/>
        </w:rPr>
        <w:t>and</w:t>
      </w:r>
      <w:r w:rsidRPr="00BF1E93">
        <w:rPr>
          <w:spacing w:val="-3"/>
          <w:sz w:val="20"/>
          <w:szCs w:val="20"/>
        </w:rPr>
        <w:t xml:space="preserve"> </w:t>
      </w:r>
      <w:r w:rsidRPr="00BF1E93">
        <w:rPr>
          <w:sz w:val="20"/>
          <w:szCs w:val="20"/>
        </w:rPr>
        <w:t>Food</w:t>
      </w:r>
      <w:r w:rsidRPr="00BF1E93">
        <w:rPr>
          <w:spacing w:val="-5"/>
          <w:sz w:val="20"/>
          <w:szCs w:val="20"/>
        </w:rPr>
        <w:t xml:space="preserve"> </w:t>
      </w:r>
      <w:r w:rsidRPr="00BF1E93">
        <w:rPr>
          <w:sz w:val="20"/>
          <w:szCs w:val="20"/>
        </w:rPr>
        <w:t>Systems,</w:t>
      </w:r>
      <w:r w:rsidRPr="00BF1E93">
        <w:rPr>
          <w:spacing w:val="-4"/>
          <w:sz w:val="20"/>
          <w:szCs w:val="20"/>
        </w:rPr>
        <w:t xml:space="preserve"> </w:t>
      </w:r>
      <w:r w:rsidRPr="00BF1E93">
        <w:rPr>
          <w:sz w:val="20"/>
          <w:szCs w:val="20"/>
        </w:rPr>
        <w:t>as</w:t>
      </w:r>
      <w:r w:rsidRPr="00BF1E93">
        <w:rPr>
          <w:spacing w:val="-5"/>
          <w:sz w:val="20"/>
          <w:szCs w:val="20"/>
        </w:rPr>
        <w:t xml:space="preserve"> </w:t>
      </w:r>
      <w:r w:rsidRPr="00BF1E93">
        <w:rPr>
          <w:sz w:val="20"/>
          <w:szCs w:val="20"/>
        </w:rPr>
        <w:t>endorsed</w:t>
      </w:r>
      <w:r w:rsidRPr="00BF1E93">
        <w:rPr>
          <w:spacing w:val="-5"/>
          <w:sz w:val="20"/>
          <w:szCs w:val="20"/>
        </w:rPr>
        <w:t xml:space="preserve"> </w:t>
      </w:r>
      <w:r w:rsidRPr="00BF1E93">
        <w:rPr>
          <w:sz w:val="20"/>
          <w:szCs w:val="20"/>
        </w:rPr>
        <w:t>by</w:t>
      </w:r>
      <w:r w:rsidRPr="00BF1E93">
        <w:rPr>
          <w:spacing w:val="-5"/>
          <w:sz w:val="20"/>
          <w:szCs w:val="20"/>
        </w:rPr>
        <w:t xml:space="preserve"> </w:t>
      </w:r>
      <w:r w:rsidRPr="00BF1E93">
        <w:rPr>
          <w:sz w:val="20"/>
          <w:szCs w:val="20"/>
        </w:rPr>
        <w:t>the</w:t>
      </w:r>
      <w:r w:rsidRPr="00BF1E93">
        <w:rPr>
          <w:spacing w:val="-6"/>
          <w:sz w:val="20"/>
          <w:szCs w:val="20"/>
        </w:rPr>
        <w:t xml:space="preserve"> </w:t>
      </w:r>
      <w:r w:rsidRPr="00BF1E93">
        <w:rPr>
          <w:sz w:val="20"/>
          <w:szCs w:val="20"/>
        </w:rPr>
        <w:t>Committee</w:t>
      </w:r>
      <w:r w:rsidRPr="00BF1E93">
        <w:rPr>
          <w:spacing w:val="-6"/>
          <w:sz w:val="20"/>
          <w:szCs w:val="20"/>
        </w:rPr>
        <w:t xml:space="preserve"> </w:t>
      </w:r>
      <w:r w:rsidRPr="00BF1E93">
        <w:rPr>
          <w:sz w:val="20"/>
          <w:szCs w:val="20"/>
        </w:rPr>
        <w:t xml:space="preserve">on </w:t>
      </w:r>
      <w:r w:rsidRPr="00BF1E93">
        <w:rPr>
          <w:sz w:val="20"/>
          <w:szCs w:val="20"/>
        </w:rPr>
        <w:lastRenderedPageBreak/>
        <w:t>World Food Security, is essential for eradicating hunger and poverty, in particular in developing countries, including through the promotion of investment, including private investment,</w:t>
      </w:r>
      <w:r w:rsidRPr="00BF1E93">
        <w:rPr>
          <w:spacing w:val="-13"/>
          <w:sz w:val="20"/>
          <w:szCs w:val="20"/>
        </w:rPr>
        <w:t xml:space="preserve"> </w:t>
      </w:r>
      <w:r w:rsidRPr="00BF1E93">
        <w:rPr>
          <w:sz w:val="20"/>
          <w:szCs w:val="20"/>
        </w:rPr>
        <w:t>in</w:t>
      </w:r>
      <w:r w:rsidRPr="00BB7548">
        <w:rPr>
          <w:sz w:val="20"/>
          <w:szCs w:val="20"/>
        </w:rPr>
        <w:t xml:space="preserve"> </w:t>
      </w:r>
      <w:ins w:id="331" w:author="Roberto Cabañas Vázquez" w:date="2026-03-11T16:52:00Z" w16du:dateUtc="2026-03-11T15:52:00Z">
        <w:r w:rsidR="00195061" w:rsidRPr="00106842">
          <w:rPr>
            <w:sz w:val="20"/>
            <w:szCs w:val="20"/>
            <w:highlight w:val="yellow"/>
            <w:rPrChange w:id="332" w:author="Roberto Cabañas Vázquez" w:date="2026-03-13T06:41:00Z" w16du:dateUtc="2026-03-13T05:41:00Z">
              <w:rPr>
                <w:sz w:val="20"/>
                <w:szCs w:val="20"/>
              </w:rPr>
            </w:rPrChange>
          </w:rPr>
          <w:t xml:space="preserve">sustainable </w:t>
        </w:r>
      </w:ins>
      <w:ins w:id="333" w:author="Roberto Cabañas Vázquez" w:date="2026-03-12T07:36:00Z" w16du:dateUtc="2026-03-12T06:36:00Z">
        <w:r w:rsidR="00C537D3" w:rsidRPr="00106842">
          <w:rPr>
            <w:sz w:val="20"/>
            <w:szCs w:val="20"/>
            <w:highlight w:val="yellow"/>
            <w:rPrChange w:id="334" w:author="Roberto Cabañas Vázquez" w:date="2026-03-13T06:41:00Z" w16du:dateUtc="2026-03-13T05:41:00Z">
              <w:rPr>
                <w:spacing w:val="-12"/>
                <w:sz w:val="20"/>
                <w:szCs w:val="20"/>
                <w:highlight w:val="yellow"/>
              </w:rPr>
            </w:rPrChange>
          </w:rPr>
          <w:t xml:space="preserve">agriculture practices </w:t>
        </w:r>
      </w:ins>
      <w:ins w:id="335" w:author="Roberto Cabañas Vázquez" w:date="2026-03-11T16:52:00Z" w16du:dateUtc="2026-03-11T15:52:00Z">
        <w:r w:rsidR="00195061" w:rsidRPr="00106842">
          <w:rPr>
            <w:sz w:val="20"/>
            <w:szCs w:val="20"/>
            <w:highlight w:val="yellow"/>
            <w:rPrChange w:id="336" w:author="Roberto Cabañas Vázquez" w:date="2026-03-13T06:41:00Z" w16du:dateUtc="2026-03-13T05:41:00Z">
              <w:rPr>
                <w:spacing w:val="-12"/>
                <w:sz w:val="20"/>
                <w:szCs w:val="20"/>
              </w:rPr>
            </w:rPrChange>
          </w:rPr>
          <w:t xml:space="preserve">and climate-resilient </w:t>
        </w:r>
      </w:ins>
      <w:ins w:id="337" w:author="Roberto Cabañas Vázquez" w:date="2026-03-12T07:37:00Z" w16du:dateUtc="2026-03-12T06:37:00Z">
        <w:r w:rsidR="00C537D3" w:rsidRPr="00106842">
          <w:rPr>
            <w:sz w:val="20"/>
            <w:szCs w:val="20"/>
            <w:highlight w:val="yellow"/>
            <w:rPrChange w:id="338" w:author="Roberto Cabañas Vázquez" w:date="2026-03-13T06:41:00Z" w16du:dateUtc="2026-03-13T05:41:00Z">
              <w:rPr>
                <w:spacing w:val="-12"/>
                <w:sz w:val="20"/>
                <w:szCs w:val="20"/>
                <w:highlight w:val="yellow"/>
              </w:rPr>
            </w:rPrChange>
          </w:rPr>
          <w:t>food systems</w:t>
        </w:r>
      </w:ins>
      <w:ins w:id="339" w:author="Roberto Cabañas Vázquez" w:date="2026-03-11T16:52:00Z" w16du:dateUtc="2026-03-11T15:52:00Z">
        <w:r w:rsidR="00195061" w:rsidRPr="00BB7548">
          <w:rPr>
            <w:sz w:val="20"/>
            <w:szCs w:val="20"/>
            <w:rPrChange w:id="340" w:author="Roberto Cabañas Vázquez" w:date="2026-03-12T07:39:00Z" w16du:dateUtc="2026-03-12T06:39:00Z">
              <w:rPr>
                <w:spacing w:val="-12"/>
                <w:sz w:val="20"/>
                <w:szCs w:val="20"/>
              </w:rPr>
            </w:rPrChange>
          </w:rPr>
          <w:t xml:space="preserve">, </w:t>
        </w:r>
      </w:ins>
      <w:r w:rsidRPr="00BF1E93">
        <w:rPr>
          <w:sz w:val="20"/>
          <w:szCs w:val="20"/>
        </w:rPr>
        <w:t>appropriate</w:t>
      </w:r>
      <w:r w:rsidRPr="00BB7548">
        <w:rPr>
          <w:sz w:val="20"/>
          <w:szCs w:val="20"/>
          <w:rPrChange w:id="341" w:author="Roberto Cabañas Vázquez" w:date="2026-03-12T07:39:00Z" w16du:dateUtc="2026-03-12T06:39:00Z">
            <w:rPr>
              <w:spacing w:val="-13"/>
              <w:sz w:val="20"/>
              <w:szCs w:val="20"/>
            </w:rPr>
          </w:rPrChange>
        </w:rPr>
        <w:t xml:space="preserve"> </w:t>
      </w:r>
      <w:r w:rsidRPr="00BF1E93">
        <w:rPr>
          <w:sz w:val="20"/>
          <w:szCs w:val="20"/>
        </w:rPr>
        <w:t>small-scale</w:t>
      </w:r>
      <w:r w:rsidRPr="00BB7548">
        <w:rPr>
          <w:sz w:val="20"/>
          <w:szCs w:val="20"/>
          <w:rPrChange w:id="342" w:author="Roberto Cabañas Vázquez" w:date="2026-03-12T07:39:00Z" w16du:dateUtc="2026-03-12T06:39:00Z">
            <w:rPr>
              <w:spacing w:val="-12"/>
              <w:sz w:val="20"/>
              <w:szCs w:val="20"/>
            </w:rPr>
          </w:rPrChange>
        </w:rPr>
        <w:t xml:space="preserve"> </w:t>
      </w:r>
      <w:r w:rsidRPr="00BF1E93">
        <w:rPr>
          <w:sz w:val="20"/>
          <w:szCs w:val="20"/>
        </w:rPr>
        <w:t>irrigation</w:t>
      </w:r>
      <w:r w:rsidRPr="00BB7548">
        <w:rPr>
          <w:sz w:val="20"/>
          <w:szCs w:val="20"/>
          <w:rPrChange w:id="343" w:author="Roberto Cabañas Vázquez" w:date="2026-03-12T07:39:00Z" w16du:dateUtc="2026-03-12T06:39:00Z">
            <w:rPr>
              <w:spacing w:val="-13"/>
              <w:sz w:val="20"/>
              <w:szCs w:val="20"/>
            </w:rPr>
          </w:rPrChange>
        </w:rPr>
        <w:t xml:space="preserve"> </w:t>
      </w:r>
      <w:r w:rsidRPr="00BF1E93">
        <w:rPr>
          <w:sz w:val="20"/>
          <w:szCs w:val="20"/>
        </w:rPr>
        <w:t>and</w:t>
      </w:r>
      <w:r w:rsidRPr="00BB7548">
        <w:rPr>
          <w:sz w:val="20"/>
          <w:szCs w:val="20"/>
          <w:rPrChange w:id="344" w:author="Roberto Cabañas Vázquez" w:date="2026-03-12T07:39:00Z" w16du:dateUtc="2026-03-12T06:39:00Z">
            <w:rPr>
              <w:spacing w:val="-12"/>
              <w:sz w:val="20"/>
              <w:szCs w:val="20"/>
            </w:rPr>
          </w:rPrChange>
        </w:rPr>
        <w:t xml:space="preserve"> </w:t>
      </w:r>
      <w:r w:rsidRPr="00BF1E93">
        <w:rPr>
          <w:sz w:val="20"/>
          <w:szCs w:val="20"/>
        </w:rPr>
        <w:t>water</w:t>
      </w:r>
      <w:r w:rsidRPr="00BB7548">
        <w:rPr>
          <w:sz w:val="20"/>
          <w:szCs w:val="20"/>
          <w:rPrChange w:id="345" w:author="Roberto Cabañas Vázquez" w:date="2026-03-12T07:39:00Z" w16du:dateUtc="2026-03-12T06:39:00Z">
            <w:rPr>
              <w:spacing w:val="-13"/>
              <w:sz w:val="20"/>
              <w:szCs w:val="20"/>
            </w:rPr>
          </w:rPrChange>
        </w:rPr>
        <w:t xml:space="preserve"> </w:t>
      </w:r>
      <w:r w:rsidRPr="00BF1E93">
        <w:rPr>
          <w:sz w:val="20"/>
          <w:szCs w:val="20"/>
        </w:rPr>
        <w:t>management</w:t>
      </w:r>
      <w:r w:rsidRPr="00BB7548">
        <w:rPr>
          <w:sz w:val="20"/>
          <w:szCs w:val="20"/>
          <w:rPrChange w:id="346" w:author="Roberto Cabañas Vázquez" w:date="2026-03-12T07:39:00Z" w16du:dateUtc="2026-03-12T06:39:00Z">
            <w:rPr>
              <w:spacing w:val="-12"/>
              <w:sz w:val="20"/>
              <w:szCs w:val="20"/>
            </w:rPr>
          </w:rPrChange>
        </w:rPr>
        <w:t xml:space="preserve"> </w:t>
      </w:r>
      <w:r w:rsidRPr="00BF1E93">
        <w:rPr>
          <w:sz w:val="20"/>
          <w:szCs w:val="20"/>
        </w:rPr>
        <w:t>technologies</w:t>
      </w:r>
      <w:r w:rsidRPr="00BB7548">
        <w:rPr>
          <w:sz w:val="20"/>
          <w:szCs w:val="20"/>
          <w:rPrChange w:id="347" w:author="Roberto Cabañas Vázquez" w:date="2026-03-12T07:39:00Z" w16du:dateUtc="2026-03-12T06:39:00Z">
            <w:rPr>
              <w:spacing w:val="-13"/>
              <w:sz w:val="20"/>
              <w:szCs w:val="20"/>
            </w:rPr>
          </w:rPrChange>
        </w:rPr>
        <w:t xml:space="preserve"> </w:t>
      </w:r>
      <w:r w:rsidRPr="00BF1E93">
        <w:rPr>
          <w:sz w:val="20"/>
          <w:szCs w:val="20"/>
        </w:rPr>
        <w:t>in</w:t>
      </w:r>
      <w:r w:rsidRPr="00BB7548">
        <w:rPr>
          <w:sz w:val="20"/>
          <w:szCs w:val="20"/>
          <w:rPrChange w:id="348" w:author="Roberto Cabañas Vázquez" w:date="2026-03-12T07:39:00Z" w16du:dateUtc="2026-03-12T06:39:00Z">
            <w:rPr>
              <w:spacing w:val="-12"/>
              <w:sz w:val="20"/>
              <w:szCs w:val="20"/>
            </w:rPr>
          </w:rPrChange>
        </w:rPr>
        <w:t xml:space="preserve"> </w:t>
      </w:r>
      <w:r w:rsidRPr="00BF1E93">
        <w:rPr>
          <w:sz w:val="20"/>
          <w:szCs w:val="20"/>
        </w:rPr>
        <w:t>order to reduce vulnerability to and recover from droughts, tackle water scarcity and ensure the preservation and sustainable use of ecosystems;</w:t>
      </w:r>
    </w:p>
    <w:p w14:paraId="40E4DD5F" w14:textId="77777777" w:rsidR="00BB0A0F" w:rsidRPr="00BF1E93" w:rsidRDefault="00000000" w:rsidP="00BF1E93">
      <w:pPr>
        <w:pStyle w:val="ListParagraph"/>
        <w:numPr>
          <w:ilvl w:val="0"/>
          <w:numId w:val="1"/>
        </w:numPr>
        <w:tabs>
          <w:tab w:val="left" w:pos="2407"/>
        </w:tabs>
        <w:spacing w:before="127" w:line="249" w:lineRule="auto"/>
        <w:ind w:left="1273" w:right="1275" w:firstLine="568"/>
        <w:rPr>
          <w:sz w:val="20"/>
          <w:szCs w:val="20"/>
        </w:rPr>
      </w:pPr>
      <w:r w:rsidRPr="00BF1E93">
        <w:rPr>
          <w:i/>
          <w:sz w:val="20"/>
          <w:szCs w:val="20"/>
        </w:rPr>
        <w:t xml:space="preserve">Recognizes </w:t>
      </w:r>
      <w:r w:rsidRPr="00BF1E93">
        <w:rPr>
          <w:sz w:val="20"/>
          <w:szCs w:val="20"/>
        </w:rPr>
        <w:t>the importance of smallholder and family farmers, peasants and artisanal and small-scale fishers in developing countries, including women, and Indigenous Peoples,</w:t>
      </w:r>
      <w:r w:rsidRPr="00BF1E93">
        <w:rPr>
          <w:spacing w:val="-13"/>
          <w:sz w:val="20"/>
          <w:szCs w:val="20"/>
        </w:rPr>
        <w:t xml:space="preserve"> </w:t>
      </w:r>
      <w:r w:rsidRPr="00BF1E93">
        <w:rPr>
          <w:sz w:val="20"/>
          <w:szCs w:val="20"/>
        </w:rPr>
        <w:t>in</w:t>
      </w:r>
      <w:r w:rsidRPr="00BF1E93">
        <w:rPr>
          <w:spacing w:val="-12"/>
          <w:sz w:val="20"/>
          <w:szCs w:val="20"/>
        </w:rPr>
        <w:t xml:space="preserve"> </w:t>
      </w:r>
      <w:r w:rsidRPr="00BF1E93">
        <w:rPr>
          <w:sz w:val="20"/>
          <w:szCs w:val="20"/>
        </w:rPr>
        <w:t>ensuring</w:t>
      </w:r>
      <w:r w:rsidRPr="00BF1E93">
        <w:rPr>
          <w:spacing w:val="-13"/>
          <w:sz w:val="20"/>
          <w:szCs w:val="20"/>
        </w:rPr>
        <w:t xml:space="preserve"> </w:t>
      </w:r>
      <w:r w:rsidRPr="00BF1E93">
        <w:rPr>
          <w:sz w:val="20"/>
          <w:szCs w:val="20"/>
        </w:rPr>
        <w:t>food</w:t>
      </w:r>
      <w:r w:rsidRPr="00BF1E93">
        <w:rPr>
          <w:spacing w:val="-12"/>
          <w:sz w:val="20"/>
          <w:szCs w:val="20"/>
        </w:rPr>
        <w:t xml:space="preserve"> </w:t>
      </w:r>
      <w:r w:rsidRPr="00BF1E93">
        <w:rPr>
          <w:sz w:val="20"/>
          <w:szCs w:val="20"/>
        </w:rPr>
        <w:t>security</w:t>
      </w:r>
      <w:r w:rsidRPr="00BF1E93">
        <w:rPr>
          <w:spacing w:val="-13"/>
          <w:sz w:val="20"/>
          <w:szCs w:val="20"/>
        </w:rPr>
        <w:t xml:space="preserve"> </w:t>
      </w:r>
      <w:r w:rsidRPr="00BF1E93">
        <w:rPr>
          <w:sz w:val="20"/>
          <w:szCs w:val="20"/>
        </w:rPr>
        <w:t>and</w:t>
      </w:r>
      <w:r w:rsidRPr="00BF1E93">
        <w:rPr>
          <w:spacing w:val="-12"/>
          <w:sz w:val="20"/>
          <w:szCs w:val="20"/>
        </w:rPr>
        <w:t xml:space="preserve"> </w:t>
      </w:r>
      <w:r w:rsidRPr="00BF1E93">
        <w:rPr>
          <w:sz w:val="20"/>
          <w:szCs w:val="20"/>
        </w:rPr>
        <w:t>nutrition,</w:t>
      </w:r>
      <w:r w:rsidRPr="00BF1E93">
        <w:rPr>
          <w:spacing w:val="-13"/>
          <w:sz w:val="20"/>
          <w:szCs w:val="20"/>
        </w:rPr>
        <w:t xml:space="preserve"> </w:t>
      </w:r>
      <w:r w:rsidRPr="00BF1E93">
        <w:rPr>
          <w:sz w:val="20"/>
          <w:szCs w:val="20"/>
        </w:rPr>
        <w:t>reducing</w:t>
      </w:r>
      <w:r w:rsidRPr="00BF1E93">
        <w:rPr>
          <w:spacing w:val="-12"/>
          <w:sz w:val="20"/>
          <w:szCs w:val="20"/>
        </w:rPr>
        <w:t xml:space="preserve"> </w:t>
      </w:r>
      <w:r w:rsidRPr="00BF1E93">
        <w:rPr>
          <w:sz w:val="20"/>
          <w:szCs w:val="20"/>
        </w:rPr>
        <w:t>poverty</w:t>
      </w:r>
      <w:r w:rsidRPr="00BF1E93">
        <w:rPr>
          <w:spacing w:val="-13"/>
          <w:sz w:val="20"/>
          <w:szCs w:val="20"/>
        </w:rPr>
        <w:t xml:space="preserve"> </w:t>
      </w:r>
      <w:r w:rsidRPr="00BF1E93">
        <w:rPr>
          <w:sz w:val="20"/>
          <w:szCs w:val="20"/>
        </w:rPr>
        <w:t>and</w:t>
      </w:r>
      <w:r w:rsidRPr="00BF1E93">
        <w:rPr>
          <w:spacing w:val="-12"/>
          <w:sz w:val="20"/>
          <w:szCs w:val="20"/>
        </w:rPr>
        <w:t xml:space="preserve"> </w:t>
      </w:r>
      <w:r w:rsidRPr="00BF1E93">
        <w:rPr>
          <w:sz w:val="20"/>
          <w:szCs w:val="20"/>
        </w:rPr>
        <w:t>preserving</w:t>
      </w:r>
      <w:r w:rsidRPr="00BF1E93">
        <w:rPr>
          <w:spacing w:val="-13"/>
          <w:sz w:val="20"/>
          <w:szCs w:val="20"/>
        </w:rPr>
        <w:t xml:space="preserve"> </w:t>
      </w:r>
      <w:r w:rsidRPr="00BF1E93">
        <w:rPr>
          <w:sz w:val="20"/>
          <w:szCs w:val="20"/>
        </w:rPr>
        <w:t>ecosystems, and the need to assist their development;</w:t>
      </w:r>
    </w:p>
    <w:p w14:paraId="270D4E0B" w14:textId="77777777" w:rsidR="00BB0A0F" w:rsidRPr="00BF1E93" w:rsidRDefault="00000000" w:rsidP="00BF1E93">
      <w:pPr>
        <w:pStyle w:val="ListParagraph"/>
        <w:numPr>
          <w:ilvl w:val="0"/>
          <w:numId w:val="1"/>
        </w:numPr>
        <w:tabs>
          <w:tab w:val="left" w:pos="2407"/>
        </w:tabs>
        <w:spacing w:before="123" w:line="249" w:lineRule="auto"/>
        <w:ind w:left="1273" w:firstLine="568"/>
        <w:rPr>
          <w:sz w:val="20"/>
          <w:szCs w:val="20"/>
        </w:rPr>
      </w:pPr>
      <w:r w:rsidRPr="00BF1E93">
        <w:rPr>
          <w:i/>
          <w:sz w:val="20"/>
          <w:szCs w:val="20"/>
        </w:rPr>
        <w:t xml:space="preserve">Reaffirms </w:t>
      </w:r>
      <w:r w:rsidRPr="00BF1E93">
        <w:rPr>
          <w:sz w:val="20"/>
          <w:szCs w:val="20"/>
        </w:rPr>
        <w:t xml:space="preserve">the need to ensure that programmes delivering safe, sufficient, nutritious and culturally accepted food are inclusive and accessible to persons with </w:t>
      </w:r>
      <w:r w:rsidRPr="00BF1E93">
        <w:rPr>
          <w:spacing w:val="-2"/>
          <w:sz w:val="20"/>
          <w:szCs w:val="20"/>
        </w:rPr>
        <w:t>disabilities;</w:t>
      </w:r>
    </w:p>
    <w:p w14:paraId="4477CF3E" w14:textId="77777777" w:rsidR="00BB0A0F" w:rsidRPr="00BF1E93" w:rsidRDefault="00000000" w:rsidP="00BF1E93">
      <w:pPr>
        <w:pStyle w:val="ListParagraph"/>
        <w:numPr>
          <w:ilvl w:val="0"/>
          <w:numId w:val="1"/>
        </w:numPr>
        <w:tabs>
          <w:tab w:val="left" w:pos="2407"/>
        </w:tabs>
        <w:spacing w:before="123" w:line="249" w:lineRule="auto"/>
        <w:ind w:left="1273" w:right="1281" w:firstLine="568"/>
        <w:rPr>
          <w:sz w:val="20"/>
          <w:szCs w:val="20"/>
        </w:rPr>
      </w:pPr>
      <w:r w:rsidRPr="00BF1E93">
        <w:rPr>
          <w:i/>
          <w:sz w:val="20"/>
          <w:szCs w:val="20"/>
        </w:rPr>
        <w:t xml:space="preserve">Encourages </w:t>
      </w:r>
      <w:r w:rsidRPr="00BF1E93">
        <w:rPr>
          <w:sz w:val="20"/>
          <w:szCs w:val="20"/>
        </w:rPr>
        <w:t>States to promote the conditions for everyone to be free from hunger and, as soon as possible, to enjoy fully the right to food, and, where appropriate, to consider</w:t>
      </w:r>
      <w:r w:rsidRPr="00BF1E93">
        <w:rPr>
          <w:spacing w:val="-2"/>
          <w:sz w:val="20"/>
          <w:szCs w:val="20"/>
        </w:rPr>
        <w:t xml:space="preserve"> </w:t>
      </w:r>
      <w:r w:rsidRPr="00BF1E93">
        <w:rPr>
          <w:sz w:val="20"/>
          <w:szCs w:val="20"/>
        </w:rPr>
        <w:t>establishing</w:t>
      </w:r>
      <w:r w:rsidRPr="00BF1E93">
        <w:rPr>
          <w:spacing w:val="-2"/>
          <w:sz w:val="20"/>
          <w:szCs w:val="20"/>
        </w:rPr>
        <w:t xml:space="preserve"> </w:t>
      </w:r>
      <w:r w:rsidRPr="00BF1E93">
        <w:rPr>
          <w:sz w:val="20"/>
          <w:szCs w:val="20"/>
        </w:rPr>
        <w:t>appropriate</w:t>
      </w:r>
      <w:r w:rsidRPr="00BF1E93">
        <w:rPr>
          <w:spacing w:val="-3"/>
          <w:sz w:val="20"/>
          <w:szCs w:val="20"/>
        </w:rPr>
        <w:t xml:space="preserve"> </w:t>
      </w:r>
      <w:r w:rsidRPr="00BF1E93">
        <w:rPr>
          <w:sz w:val="20"/>
          <w:szCs w:val="20"/>
        </w:rPr>
        <w:t>institutional</w:t>
      </w:r>
      <w:r w:rsidRPr="00BF1E93">
        <w:rPr>
          <w:spacing w:val="-3"/>
          <w:sz w:val="20"/>
          <w:szCs w:val="20"/>
        </w:rPr>
        <w:t xml:space="preserve"> </w:t>
      </w:r>
      <w:r w:rsidRPr="00BF1E93">
        <w:rPr>
          <w:sz w:val="20"/>
          <w:szCs w:val="20"/>
        </w:rPr>
        <w:t>mechanisms</w:t>
      </w:r>
      <w:r w:rsidRPr="00BF1E93">
        <w:rPr>
          <w:spacing w:val="-3"/>
          <w:sz w:val="20"/>
          <w:szCs w:val="20"/>
        </w:rPr>
        <w:t xml:space="preserve"> </w:t>
      </w:r>
      <w:r w:rsidRPr="00BF1E93">
        <w:rPr>
          <w:sz w:val="20"/>
          <w:szCs w:val="20"/>
        </w:rPr>
        <w:t>and</w:t>
      </w:r>
      <w:r w:rsidRPr="00BF1E93">
        <w:rPr>
          <w:spacing w:val="-2"/>
          <w:sz w:val="20"/>
          <w:szCs w:val="20"/>
        </w:rPr>
        <w:t xml:space="preserve"> </w:t>
      </w:r>
      <w:r w:rsidRPr="00BF1E93">
        <w:rPr>
          <w:sz w:val="20"/>
          <w:szCs w:val="20"/>
        </w:rPr>
        <w:t>adopting</w:t>
      </w:r>
      <w:r w:rsidRPr="00BF1E93">
        <w:rPr>
          <w:spacing w:val="-3"/>
          <w:sz w:val="20"/>
          <w:szCs w:val="20"/>
        </w:rPr>
        <w:t xml:space="preserve"> </w:t>
      </w:r>
      <w:r w:rsidRPr="00BF1E93">
        <w:rPr>
          <w:sz w:val="20"/>
          <w:szCs w:val="20"/>
        </w:rPr>
        <w:t>national</w:t>
      </w:r>
      <w:r w:rsidRPr="00BF1E93">
        <w:rPr>
          <w:spacing w:val="-3"/>
          <w:sz w:val="20"/>
          <w:szCs w:val="20"/>
        </w:rPr>
        <w:t xml:space="preserve"> </w:t>
      </w:r>
      <w:r w:rsidRPr="00BF1E93">
        <w:rPr>
          <w:sz w:val="20"/>
          <w:szCs w:val="20"/>
        </w:rPr>
        <w:t>policies</w:t>
      </w:r>
      <w:r w:rsidRPr="00BF1E93">
        <w:rPr>
          <w:spacing w:val="-3"/>
          <w:sz w:val="20"/>
          <w:szCs w:val="20"/>
        </w:rPr>
        <w:t xml:space="preserve"> </w:t>
      </w:r>
      <w:r w:rsidRPr="00BF1E93">
        <w:rPr>
          <w:sz w:val="20"/>
          <w:szCs w:val="20"/>
        </w:rPr>
        <w:t>to combat hunger;</w:t>
      </w:r>
    </w:p>
    <w:p w14:paraId="43564FCB" w14:textId="77777777" w:rsidR="00BB0A0F" w:rsidRPr="00BF1E93" w:rsidRDefault="00000000" w:rsidP="00BF1E93">
      <w:pPr>
        <w:pStyle w:val="ListParagraph"/>
        <w:numPr>
          <w:ilvl w:val="0"/>
          <w:numId w:val="1"/>
        </w:numPr>
        <w:tabs>
          <w:tab w:val="left" w:pos="2407"/>
        </w:tabs>
        <w:spacing w:after="120" w:line="250" w:lineRule="auto"/>
        <w:ind w:left="1267" w:right="1273" w:firstLine="562"/>
        <w:rPr>
          <w:sz w:val="20"/>
          <w:szCs w:val="20"/>
        </w:rPr>
      </w:pPr>
      <w:r w:rsidRPr="00BF1E93">
        <w:rPr>
          <w:i/>
          <w:sz w:val="20"/>
          <w:szCs w:val="20"/>
        </w:rPr>
        <w:t xml:space="preserve">Recognizes </w:t>
      </w:r>
      <w:r w:rsidRPr="00BF1E93">
        <w:rPr>
          <w:sz w:val="20"/>
          <w:szCs w:val="20"/>
        </w:rPr>
        <w:t>the advances made through South-South and triangular cooperation in developing countries and regions in connection with food security and nutrition and the development of agricultural production for the full realization of the right to food, while reaffirming the key role of North-South cooperation;</w:t>
      </w:r>
    </w:p>
    <w:p w14:paraId="10C95CDE" w14:textId="77777777" w:rsidR="002F16BA" w:rsidRPr="00BF1E93" w:rsidRDefault="00000000" w:rsidP="00BF1E93">
      <w:pPr>
        <w:pStyle w:val="ListParagraph"/>
        <w:numPr>
          <w:ilvl w:val="0"/>
          <w:numId w:val="1"/>
        </w:numPr>
        <w:tabs>
          <w:tab w:val="left" w:pos="2407"/>
        </w:tabs>
        <w:spacing w:before="0" w:after="120" w:line="250" w:lineRule="auto"/>
        <w:ind w:left="1267" w:firstLine="562"/>
        <w:rPr>
          <w:sz w:val="20"/>
          <w:szCs w:val="20"/>
        </w:rPr>
      </w:pPr>
      <w:r w:rsidRPr="00BF1E93">
        <w:rPr>
          <w:i/>
          <w:sz w:val="20"/>
          <w:szCs w:val="20"/>
        </w:rPr>
        <w:t>Also</w:t>
      </w:r>
      <w:r w:rsidRPr="00BF1E93">
        <w:rPr>
          <w:i/>
          <w:spacing w:val="-13"/>
          <w:sz w:val="20"/>
          <w:szCs w:val="20"/>
        </w:rPr>
        <w:t xml:space="preserve"> </w:t>
      </w:r>
      <w:r w:rsidRPr="00BF1E93">
        <w:rPr>
          <w:i/>
          <w:sz w:val="20"/>
          <w:szCs w:val="20"/>
        </w:rPr>
        <w:t>recognizes</w:t>
      </w:r>
      <w:r w:rsidRPr="00BF1E93">
        <w:rPr>
          <w:i/>
          <w:spacing w:val="-12"/>
          <w:sz w:val="20"/>
          <w:szCs w:val="20"/>
        </w:rPr>
        <w:t xml:space="preserve"> </w:t>
      </w:r>
      <w:r w:rsidRPr="00BF1E93">
        <w:rPr>
          <w:sz w:val="20"/>
          <w:szCs w:val="20"/>
        </w:rPr>
        <w:t>the</w:t>
      </w:r>
      <w:r w:rsidRPr="00BF1E93">
        <w:rPr>
          <w:spacing w:val="-13"/>
          <w:sz w:val="20"/>
          <w:szCs w:val="20"/>
        </w:rPr>
        <w:t xml:space="preserve"> </w:t>
      </w:r>
      <w:r w:rsidRPr="00BF1E93">
        <w:rPr>
          <w:sz w:val="20"/>
          <w:szCs w:val="20"/>
        </w:rPr>
        <w:t>importance</w:t>
      </w:r>
      <w:r w:rsidRPr="00BF1E93">
        <w:rPr>
          <w:spacing w:val="-12"/>
          <w:sz w:val="20"/>
          <w:szCs w:val="20"/>
        </w:rPr>
        <w:t xml:space="preserve"> </w:t>
      </w:r>
      <w:r w:rsidRPr="00BF1E93">
        <w:rPr>
          <w:sz w:val="20"/>
          <w:szCs w:val="20"/>
        </w:rPr>
        <w:t>of</w:t>
      </w:r>
      <w:r w:rsidRPr="00BF1E93">
        <w:rPr>
          <w:spacing w:val="-13"/>
          <w:sz w:val="20"/>
          <w:szCs w:val="20"/>
        </w:rPr>
        <w:t xml:space="preserve"> </w:t>
      </w:r>
      <w:r w:rsidRPr="00BF1E93">
        <w:rPr>
          <w:sz w:val="20"/>
          <w:szCs w:val="20"/>
        </w:rPr>
        <w:t>traditional</w:t>
      </w:r>
      <w:r w:rsidRPr="00BF1E93">
        <w:rPr>
          <w:spacing w:val="-12"/>
          <w:sz w:val="20"/>
          <w:szCs w:val="20"/>
        </w:rPr>
        <w:t xml:space="preserve"> </w:t>
      </w:r>
      <w:r w:rsidRPr="00BF1E93">
        <w:rPr>
          <w:sz w:val="20"/>
          <w:szCs w:val="20"/>
        </w:rPr>
        <w:t>sustainable</w:t>
      </w:r>
      <w:r w:rsidRPr="00BF1E93">
        <w:rPr>
          <w:spacing w:val="-13"/>
          <w:sz w:val="20"/>
          <w:szCs w:val="20"/>
        </w:rPr>
        <w:t xml:space="preserve"> </w:t>
      </w:r>
      <w:r w:rsidRPr="00BF1E93">
        <w:rPr>
          <w:sz w:val="20"/>
          <w:szCs w:val="20"/>
        </w:rPr>
        <w:t>agricultural</w:t>
      </w:r>
      <w:r w:rsidRPr="00BF1E93">
        <w:rPr>
          <w:spacing w:val="-12"/>
          <w:sz w:val="20"/>
          <w:szCs w:val="20"/>
        </w:rPr>
        <w:t xml:space="preserve"> </w:t>
      </w:r>
      <w:r w:rsidRPr="00BF1E93">
        <w:rPr>
          <w:sz w:val="20"/>
          <w:szCs w:val="20"/>
        </w:rPr>
        <w:t>practices, inter alia, traditional</w:t>
      </w:r>
      <w:r w:rsidRPr="00BF1E93">
        <w:rPr>
          <w:spacing w:val="-1"/>
          <w:sz w:val="20"/>
          <w:szCs w:val="20"/>
        </w:rPr>
        <w:t xml:space="preserve"> </w:t>
      </w:r>
      <w:r w:rsidRPr="00BF1E93">
        <w:rPr>
          <w:sz w:val="20"/>
          <w:szCs w:val="20"/>
        </w:rPr>
        <w:t>seed</w:t>
      </w:r>
      <w:r w:rsidRPr="00BF1E93">
        <w:rPr>
          <w:spacing w:val="-2"/>
          <w:sz w:val="20"/>
          <w:szCs w:val="20"/>
        </w:rPr>
        <w:t xml:space="preserve"> </w:t>
      </w:r>
      <w:r w:rsidRPr="00BF1E93">
        <w:rPr>
          <w:sz w:val="20"/>
          <w:szCs w:val="20"/>
        </w:rPr>
        <w:t>supply systems,</w:t>
      </w:r>
      <w:r w:rsidRPr="00BF1E93">
        <w:rPr>
          <w:spacing w:val="-1"/>
          <w:sz w:val="20"/>
          <w:szCs w:val="20"/>
        </w:rPr>
        <w:t xml:space="preserve"> </w:t>
      </w:r>
      <w:r w:rsidRPr="00BF1E93">
        <w:rPr>
          <w:sz w:val="20"/>
          <w:szCs w:val="20"/>
        </w:rPr>
        <w:t>and access</w:t>
      </w:r>
      <w:r w:rsidRPr="00BF1E93">
        <w:rPr>
          <w:spacing w:val="-1"/>
          <w:sz w:val="20"/>
          <w:szCs w:val="20"/>
        </w:rPr>
        <w:t xml:space="preserve"> </w:t>
      </w:r>
      <w:r w:rsidRPr="00BF1E93">
        <w:rPr>
          <w:sz w:val="20"/>
          <w:szCs w:val="20"/>
        </w:rPr>
        <w:t>to locally adapted seeds,</w:t>
      </w:r>
      <w:r w:rsidRPr="00BF1E93">
        <w:rPr>
          <w:spacing w:val="-1"/>
          <w:sz w:val="20"/>
          <w:szCs w:val="20"/>
        </w:rPr>
        <w:t xml:space="preserve"> </w:t>
      </w:r>
      <w:r w:rsidRPr="00BF1E93">
        <w:rPr>
          <w:sz w:val="20"/>
          <w:szCs w:val="20"/>
        </w:rPr>
        <w:t>including</w:t>
      </w:r>
      <w:r w:rsidRPr="00BF1E93">
        <w:rPr>
          <w:spacing w:val="-2"/>
          <w:sz w:val="20"/>
          <w:szCs w:val="20"/>
        </w:rPr>
        <w:t xml:space="preserve"> </w:t>
      </w:r>
      <w:r w:rsidRPr="00BF1E93">
        <w:rPr>
          <w:sz w:val="20"/>
          <w:szCs w:val="20"/>
        </w:rPr>
        <w:t>for many Indigenous Peoples and local communities;</w:t>
      </w:r>
    </w:p>
    <w:p w14:paraId="44A4BA9E" w14:textId="74AEAE06" w:rsidR="00BB0A0F" w:rsidRPr="00BF1E93" w:rsidRDefault="00000000" w:rsidP="00BF1E93">
      <w:pPr>
        <w:pStyle w:val="ListParagraph"/>
        <w:numPr>
          <w:ilvl w:val="0"/>
          <w:numId w:val="1"/>
        </w:numPr>
        <w:tabs>
          <w:tab w:val="left" w:pos="2407"/>
        </w:tabs>
        <w:spacing w:before="0" w:after="120" w:line="249" w:lineRule="auto"/>
        <w:ind w:left="1273" w:firstLine="568"/>
        <w:rPr>
          <w:sz w:val="20"/>
          <w:szCs w:val="20"/>
        </w:rPr>
      </w:pPr>
      <w:r w:rsidRPr="00BF1E93">
        <w:rPr>
          <w:i/>
          <w:sz w:val="20"/>
          <w:szCs w:val="20"/>
        </w:rPr>
        <w:t>Stresses</w:t>
      </w:r>
      <w:r w:rsidRPr="00BF1E93">
        <w:rPr>
          <w:i/>
          <w:spacing w:val="-1"/>
          <w:sz w:val="20"/>
          <w:szCs w:val="20"/>
        </w:rPr>
        <w:t xml:space="preserve"> </w:t>
      </w:r>
      <w:r w:rsidRPr="00BF1E93">
        <w:rPr>
          <w:sz w:val="20"/>
          <w:szCs w:val="20"/>
        </w:rPr>
        <w:t>that</w:t>
      </w:r>
      <w:r w:rsidRPr="00BF1E93">
        <w:rPr>
          <w:spacing w:val="-1"/>
          <w:sz w:val="20"/>
          <w:szCs w:val="20"/>
        </w:rPr>
        <w:t xml:space="preserve"> </w:t>
      </w:r>
      <w:r w:rsidRPr="00BF1E93">
        <w:rPr>
          <w:sz w:val="20"/>
          <w:szCs w:val="20"/>
        </w:rPr>
        <w:t>the</w:t>
      </w:r>
      <w:r w:rsidRPr="00BF1E93">
        <w:rPr>
          <w:spacing w:val="-1"/>
          <w:sz w:val="20"/>
          <w:szCs w:val="20"/>
        </w:rPr>
        <w:t xml:space="preserve"> </w:t>
      </w:r>
      <w:r w:rsidRPr="00BF1E93">
        <w:rPr>
          <w:sz w:val="20"/>
          <w:szCs w:val="20"/>
        </w:rPr>
        <w:t>primary responsibility of States</w:t>
      </w:r>
      <w:r w:rsidRPr="00BF1E93">
        <w:rPr>
          <w:spacing w:val="-1"/>
          <w:sz w:val="20"/>
          <w:szCs w:val="20"/>
        </w:rPr>
        <w:t xml:space="preserve"> </w:t>
      </w:r>
      <w:r w:rsidRPr="00BF1E93">
        <w:rPr>
          <w:sz w:val="20"/>
          <w:szCs w:val="20"/>
        </w:rPr>
        <w:t>is to promote</w:t>
      </w:r>
      <w:r w:rsidRPr="00BF1E93">
        <w:rPr>
          <w:spacing w:val="-1"/>
          <w:sz w:val="20"/>
          <w:szCs w:val="20"/>
        </w:rPr>
        <w:t xml:space="preserve"> </w:t>
      </w:r>
      <w:r w:rsidRPr="00BF1E93">
        <w:rPr>
          <w:sz w:val="20"/>
          <w:szCs w:val="20"/>
        </w:rPr>
        <w:t>and protect</w:t>
      </w:r>
      <w:r w:rsidRPr="00BF1E93">
        <w:rPr>
          <w:spacing w:val="-1"/>
          <w:sz w:val="20"/>
          <w:szCs w:val="20"/>
        </w:rPr>
        <w:t xml:space="preserve"> </w:t>
      </w:r>
      <w:r w:rsidRPr="00BF1E93">
        <w:rPr>
          <w:sz w:val="20"/>
          <w:szCs w:val="20"/>
        </w:rPr>
        <w:t>the right to food, including in humanitarian emergencies, and that the international community should provide, through a coordinated response and upon</w:t>
      </w:r>
      <w:r w:rsidRPr="00BF1E93">
        <w:rPr>
          <w:spacing w:val="-1"/>
          <w:sz w:val="20"/>
          <w:szCs w:val="20"/>
        </w:rPr>
        <w:t xml:space="preserve"> </w:t>
      </w:r>
      <w:r w:rsidRPr="00BF1E93">
        <w:rPr>
          <w:sz w:val="20"/>
          <w:szCs w:val="20"/>
        </w:rPr>
        <w:t>request, international cooperation in support of national and regional efforts by providing the</w:t>
      </w:r>
      <w:r w:rsidRPr="00BF1E93">
        <w:rPr>
          <w:spacing w:val="-1"/>
          <w:sz w:val="20"/>
          <w:szCs w:val="20"/>
        </w:rPr>
        <w:t xml:space="preserve"> </w:t>
      </w:r>
      <w:r w:rsidRPr="00BF1E93">
        <w:rPr>
          <w:sz w:val="20"/>
          <w:szCs w:val="20"/>
        </w:rPr>
        <w:t>assistance necessary to increase food</w:t>
      </w:r>
      <w:r w:rsidRPr="00BF1E93">
        <w:rPr>
          <w:spacing w:val="-13"/>
          <w:sz w:val="20"/>
          <w:szCs w:val="20"/>
        </w:rPr>
        <w:t xml:space="preserve"> </w:t>
      </w:r>
      <w:r w:rsidRPr="00BF1E93">
        <w:rPr>
          <w:sz w:val="20"/>
          <w:szCs w:val="20"/>
        </w:rPr>
        <w:t>production</w:t>
      </w:r>
      <w:r w:rsidRPr="00BF1E93">
        <w:rPr>
          <w:spacing w:val="-12"/>
          <w:sz w:val="20"/>
          <w:szCs w:val="20"/>
        </w:rPr>
        <w:t xml:space="preserve"> </w:t>
      </w:r>
      <w:r w:rsidRPr="00BF1E93">
        <w:rPr>
          <w:sz w:val="20"/>
          <w:szCs w:val="20"/>
        </w:rPr>
        <w:t>and</w:t>
      </w:r>
      <w:r w:rsidRPr="00BF1E93">
        <w:rPr>
          <w:spacing w:val="-13"/>
          <w:sz w:val="20"/>
          <w:szCs w:val="20"/>
        </w:rPr>
        <w:t xml:space="preserve"> </w:t>
      </w:r>
      <w:r w:rsidRPr="00BF1E93">
        <w:rPr>
          <w:sz w:val="20"/>
          <w:szCs w:val="20"/>
        </w:rPr>
        <w:t>access</w:t>
      </w:r>
      <w:r w:rsidRPr="00BF1E93">
        <w:rPr>
          <w:spacing w:val="-12"/>
          <w:sz w:val="20"/>
          <w:szCs w:val="20"/>
        </w:rPr>
        <w:t xml:space="preserve"> </w:t>
      </w:r>
      <w:r w:rsidRPr="00BF1E93">
        <w:rPr>
          <w:sz w:val="20"/>
          <w:szCs w:val="20"/>
        </w:rPr>
        <w:t>to</w:t>
      </w:r>
      <w:r w:rsidRPr="00BF1E93">
        <w:rPr>
          <w:spacing w:val="-13"/>
          <w:sz w:val="20"/>
          <w:szCs w:val="20"/>
        </w:rPr>
        <w:t xml:space="preserve"> </w:t>
      </w:r>
      <w:r w:rsidRPr="00BF1E93">
        <w:rPr>
          <w:sz w:val="20"/>
          <w:szCs w:val="20"/>
        </w:rPr>
        <w:t>food,</w:t>
      </w:r>
      <w:r w:rsidRPr="00BF1E93">
        <w:rPr>
          <w:spacing w:val="-12"/>
          <w:sz w:val="20"/>
          <w:szCs w:val="20"/>
        </w:rPr>
        <w:t xml:space="preserve"> </w:t>
      </w:r>
      <w:r w:rsidRPr="00BF1E93">
        <w:rPr>
          <w:sz w:val="20"/>
          <w:szCs w:val="20"/>
        </w:rPr>
        <w:t>in</w:t>
      </w:r>
      <w:r w:rsidRPr="00BF1E93">
        <w:rPr>
          <w:spacing w:val="-13"/>
          <w:sz w:val="20"/>
          <w:szCs w:val="20"/>
        </w:rPr>
        <w:t xml:space="preserve"> </w:t>
      </w:r>
      <w:r w:rsidRPr="00BF1E93">
        <w:rPr>
          <w:sz w:val="20"/>
          <w:szCs w:val="20"/>
        </w:rPr>
        <w:t>particular</w:t>
      </w:r>
      <w:r w:rsidRPr="00BF1E93">
        <w:rPr>
          <w:spacing w:val="-12"/>
          <w:sz w:val="20"/>
          <w:szCs w:val="20"/>
        </w:rPr>
        <w:t xml:space="preserve"> </w:t>
      </w:r>
      <w:r w:rsidRPr="00BF1E93">
        <w:rPr>
          <w:sz w:val="20"/>
          <w:szCs w:val="20"/>
        </w:rPr>
        <w:t>through</w:t>
      </w:r>
      <w:r w:rsidRPr="00BF1E93">
        <w:rPr>
          <w:spacing w:val="-13"/>
          <w:sz w:val="20"/>
          <w:szCs w:val="20"/>
        </w:rPr>
        <w:t xml:space="preserve"> </w:t>
      </w:r>
      <w:r w:rsidRPr="00BF1E93">
        <w:rPr>
          <w:sz w:val="20"/>
          <w:szCs w:val="20"/>
        </w:rPr>
        <w:t>agricultural</w:t>
      </w:r>
      <w:r w:rsidRPr="00BF1E93">
        <w:rPr>
          <w:spacing w:val="-12"/>
          <w:sz w:val="20"/>
          <w:szCs w:val="20"/>
        </w:rPr>
        <w:t xml:space="preserve"> </w:t>
      </w:r>
      <w:r w:rsidRPr="00BF1E93">
        <w:rPr>
          <w:sz w:val="20"/>
          <w:szCs w:val="20"/>
        </w:rPr>
        <w:t>development</w:t>
      </w:r>
      <w:r w:rsidRPr="00BF1E93">
        <w:rPr>
          <w:spacing w:val="-13"/>
          <w:sz w:val="20"/>
          <w:szCs w:val="20"/>
        </w:rPr>
        <w:t xml:space="preserve"> </w:t>
      </w:r>
      <w:r w:rsidRPr="00BF1E93">
        <w:rPr>
          <w:sz w:val="20"/>
          <w:szCs w:val="20"/>
        </w:rPr>
        <w:t>assistance, the transfer of technology, capacity-building, technical assistance, the fulfilment of official development assistance commitments, food crop rehabilitation assistance and food aid, achieving</w:t>
      </w:r>
      <w:r w:rsidRPr="00BF1E93">
        <w:rPr>
          <w:spacing w:val="-7"/>
          <w:sz w:val="20"/>
          <w:szCs w:val="20"/>
        </w:rPr>
        <w:t xml:space="preserve"> </w:t>
      </w:r>
      <w:r w:rsidRPr="00BF1E93">
        <w:rPr>
          <w:sz w:val="20"/>
          <w:szCs w:val="20"/>
        </w:rPr>
        <w:t>food</w:t>
      </w:r>
      <w:r w:rsidRPr="00BF1E93">
        <w:rPr>
          <w:spacing w:val="-4"/>
          <w:sz w:val="20"/>
          <w:szCs w:val="20"/>
        </w:rPr>
        <w:t xml:space="preserve"> </w:t>
      </w:r>
      <w:r w:rsidRPr="00BF1E93">
        <w:rPr>
          <w:sz w:val="20"/>
          <w:szCs w:val="20"/>
        </w:rPr>
        <w:t>security,</w:t>
      </w:r>
      <w:r w:rsidRPr="00BF1E93">
        <w:rPr>
          <w:spacing w:val="-7"/>
          <w:sz w:val="20"/>
          <w:szCs w:val="20"/>
        </w:rPr>
        <w:t xml:space="preserve"> </w:t>
      </w:r>
      <w:r w:rsidRPr="00BF1E93">
        <w:rPr>
          <w:sz w:val="20"/>
          <w:szCs w:val="20"/>
        </w:rPr>
        <w:t>with</w:t>
      </w:r>
      <w:r w:rsidRPr="00BF1E93">
        <w:rPr>
          <w:spacing w:val="-5"/>
          <w:sz w:val="20"/>
          <w:szCs w:val="20"/>
        </w:rPr>
        <w:t xml:space="preserve"> </w:t>
      </w:r>
      <w:r w:rsidRPr="00BF1E93">
        <w:rPr>
          <w:sz w:val="20"/>
          <w:szCs w:val="20"/>
        </w:rPr>
        <w:t>special</w:t>
      </w:r>
      <w:r w:rsidRPr="00BF1E93">
        <w:rPr>
          <w:spacing w:val="-5"/>
          <w:sz w:val="20"/>
          <w:szCs w:val="20"/>
        </w:rPr>
        <w:t xml:space="preserve"> </w:t>
      </w:r>
      <w:r w:rsidRPr="00BF1E93">
        <w:rPr>
          <w:sz w:val="20"/>
          <w:szCs w:val="20"/>
        </w:rPr>
        <w:t>attention</w:t>
      </w:r>
      <w:r w:rsidRPr="00BF1E93">
        <w:rPr>
          <w:spacing w:val="-4"/>
          <w:sz w:val="20"/>
          <w:szCs w:val="20"/>
        </w:rPr>
        <w:t xml:space="preserve"> </w:t>
      </w:r>
      <w:r w:rsidRPr="00BF1E93">
        <w:rPr>
          <w:sz w:val="20"/>
          <w:szCs w:val="20"/>
        </w:rPr>
        <w:t>paid</w:t>
      </w:r>
      <w:r w:rsidRPr="00BF1E93">
        <w:rPr>
          <w:spacing w:val="-4"/>
          <w:sz w:val="20"/>
          <w:szCs w:val="20"/>
        </w:rPr>
        <w:t xml:space="preserve"> </w:t>
      </w:r>
      <w:r w:rsidRPr="00BF1E93">
        <w:rPr>
          <w:sz w:val="20"/>
          <w:szCs w:val="20"/>
        </w:rPr>
        <w:t>to</w:t>
      </w:r>
      <w:r w:rsidRPr="00BF1E93">
        <w:rPr>
          <w:spacing w:val="-5"/>
          <w:sz w:val="20"/>
          <w:szCs w:val="20"/>
        </w:rPr>
        <w:t xml:space="preserve"> </w:t>
      </w:r>
      <w:r w:rsidRPr="00BF1E93">
        <w:rPr>
          <w:sz w:val="20"/>
          <w:szCs w:val="20"/>
        </w:rPr>
        <w:t>the</w:t>
      </w:r>
      <w:r w:rsidRPr="00BF1E93">
        <w:rPr>
          <w:spacing w:val="-5"/>
          <w:sz w:val="20"/>
          <w:szCs w:val="20"/>
        </w:rPr>
        <w:t xml:space="preserve"> </w:t>
      </w:r>
      <w:r w:rsidRPr="00BF1E93">
        <w:rPr>
          <w:sz w:val="20"/>
          <w:szCs w:val="20"/>
        </w:rPr>
        <w:t>specific</w:t>
      </w:r>
      <w:r w:rsidRPr="00BF1E93">
        <w:rPr>
          <w:spacing w:val="-5"/>
          <w:sz w:val="20"/>
          <w:szCs w:val="20"/>
        </w:rPr>
        <w:t xml:space="preserve"> </w:t>
      </w:r>
      <w:r w:rsidRPr="00BF1E93">
        <w:rPr>
          <w:sz w:val="20"/>
          <w:szCs w:val="20"/>
        </w:rPr>
        <w:t>needs</w:t>
      </w:r>
      <w:r w:rsidRPr="00BF1E93">
        <w:rPr>
          <w:spacing w:val="-6"/>
          <w:sz w:val="20"/>
          <w:szCs w:val="20"/>
        </w:rPr>
        <w:t xml:space="preserve"> </w:t>
      </w:r>
      <w:r w:rsidRPr="00BF1E93">
        <w:rPr>
          <w:sz w:val="20"/>
          <w:szCs w:val="20"/>
        </w:rPr>
        <w:t>of</w:t>
      </w:r>
      <w:r w:rsidRPr="00BF1E93">
        <w:rPr>
          <w:spacing w:val="-7"/>
          <w:sz w:val="20"/>
          <w:szCs w:val="20"/>
        </w:rPr>
        <w:t xml:space="preserve"> </w:t>
      </w:r>
      <w:r w:rsidRPr="00BF1E93">
        <w:rPr>
          <w:sz w:val="20"/>
          <w:szCs w:val="20"/>
        </w:rPr>
        <w:t>women</w:t>
      </w:r>
      <w:r w:rsidRPr="00BF1E93">
        <w:rPr>
          <w:spacing w:val="-6"/>
          <w:sz w:val="20"/>
          <w:szCs w:val="20"/>
        </w:rPr>
        <w:t xml:space="preserve"> </w:t>
      </w:r>
      <w:r w:rsidRPr="00BF1E93">
        <w:rPr>
          <w:sz w:val="20"/>
          <w:szCs w:val="20"/>
        </w:rPr>
        <w:t>and</w:t>
      </w:r>
      <w:r w:rsidRPr="00BF1E93">
        <w:rPr>
          <w:spacing w:val="-7"/>
          <w:sz w:val="20"/>
          <w:szCs w:val="20"/>
        </w:rPr>
        <w:t xml:space="preserve"> </w:t>
      </w:r>
      <w:r w:rsidRPr="00BF1E93">
        <w:rPr>
          <w:sz w:val="20"/>
          <w:szCs w:val="20"/>
        </w:rPr>
        <w:t>girls, and promoting support for the development of adapted technologies, research on rural advisory services and support</w:t>
      </w:r>
      <w:r w:rsidRPr="00BF1E93">
        <w:rPr>
          <w:spacing w:val="-1"/>
          <w:sz w:val="20"/>
          <w:szCs w:val="20"/>
        </w:rPr>
        <w:t xml:space="preserve"> </w:t>
      </w:r>
      <w:r w:rsidRPr="00BF1E93">
        <w:rPr>
          <w:sz w:val="20"/>
          <w:szCs w:val="20"/>
        </w:rPr>
        <w:t>for access to financing services, and to ensure support</w:t>
      </w:r>
      <w:r w:rsidRPr="00BF1E93">
        <w:rPr>
          <w:spacing w:val="-1"/>
          <w:sz w:val="20"/>
          <w:szCs w:val="20"/>
        </w:rPr>
        <w:t xml:space="preserve"> </w:t>
      </w:r>
      <w:r w:rsidRPr="00BF1E93">
        <w:rPr>
          <w:sz w:val="20"/>
          <w:szCs w:val="20"/>
        </w:rPr>
        <w:t>for the establishment of secure land tenure systems;</w:t>
      </w:r>
    </w:p>
    <w:p w14:paraId="7E982200" w14:textId="77777777" w:rsidR="00BB0A0F" w:rsidRPr="00BF1E93" w:rsidRDefault="00000000" w:rsidP="00BF1E93">
      <w:pPr>
        <w:pStyle w:val="ListParagraph"/>
        <w:numPr>
          <w:ilvl w:val="0"/>
          <w:numId w:val="1"/>
        </w:numPr>
        <w:tabs>
          <w:tab w:val="left" w:pos="2407"/>
        </w:tabs>
        <w:spacing w:before="129" w:line="249" w:lineRule="auto"/>
        <w:ind w:left="1273" w:right="1275" w:firstLine="568"/>
        <w:rPr>
          <w:sz w:val="20"/>
          <w:szCs w:val="20"/>
        </w:rPr>
      </w:pPr>
      <w:r w:rsidRPr="00BF1E93">
        <w:rPr>
          <w:i/>
          <w:sz w:val="20"/>
          <w:szCs w:val="20"/>
        </w:rPr>
        <w:t>Calls</w:t>
      </w:r>
      <w:r w:rsidRPr="00BF1E93">
        <w:rPr>
          <w:i/>
          <w:spacing w:val="-7"/>
          <w:sz w:val="20"/>
          <w:szCs w:val="20"/>
        </w:rPr>
        <w:t xml:space="preserve"> </w:t>
      </w:r>
      <w:r w:rsidRPr="00BF1E93">
        <w:rPr>
          <w:i/>
          <w:sz w:val="20"/>
          <w:szCs w:val="20"/>
        </w:rPr>
        <w:t>upon</w:t>
      </w:r>
      <w:r w:rsidRPr="00BF1E93">
        <w:rPr>
          <w:i/>
          <w:spacing w:val="-4"/>
          <w:sz w:val="20"/>
          <w:szCs w:val="20"/>
        </w:rPr>
        <w:t xml:space="preserve"> </w:t>
      </w:r>
      <w:r w:rsidRPr="00BF1E93">
        <w:rPr>
          <w:sz w:val="20"/>
          <w:szCs w:val="20"/>
        </w:rPr>
        <w:t>States</w:t>
      </w:r>
      <w:r w:rsidRPr="00BF1E93">
        <w:rPr>
          <w:spacing w:val="-7"/>
          <w:sz w:val="20"/>
          <w:szCs w:val="20"/>
        </w:rPr>
        <w:t xml:space="preserve"> </w:t>
      </w:r>
      <w:r w:rsidRPr="00BF1E93">
        <w:rPr>
          <w:sz w:val="20"/>
          <w:szCs w:val="20"/>
        </w:rPr>
        <w:t>to</w:t>
      </w:r>
      <w:r w:rsidRPr="00BF1E93">
        <w:rPr>
          <w:spacing w:val="-8"/>
          <w:sz w:val="20"/>
          <w:szCs w:val="20"/>
        </w:rPr>
        <w:t xml:space="preserve"> </w:t>
      </w:r>
      <w:r w:rsidRPr="00BF1E93">
        <w:rPr>
          <w:sz w:val="20"/>
          <w:szCs w:val="20"/>
        </w:rPr>
        <w:t>consider</w:t>
      </w:r>
      <w:r w:rsidRPr="00BF1E93">
        <w:rPr>
          <w:spacing w:val="-8"/>
          <w:sz w:val="20"/>
          <w:szCs w:val="20"/>
        </w:rPr>
        <w:t xml:space="preserve"> </w:t>
      </w:r>
      <w:r w:rsidRPr="00BF1E93">
        <w:rPr>
          <w:sz w:val="20"/>
          <w:szCs w:val="20"/>
        </w:rPr>
        <w:t>reviewing</w:t>
      </w:r>
      <w:r w:rsidRPr="00BF1E93">
        <w:rPr>
          <w:spacing w:val="-5"/>
          <w:sz w:val="20"/>
          <w:szCs w:val="20"/>
        </w:rPr>
        <w:t xml:space="preserve"> </w:t>
      </w:r>
      <w:r w:rsidRPr="00BF1E93">
        <w:rPr>
          <w:sz w:val="20"/>
          <w:szCs w:val="20"/>
        </w:rPr>
        <w:t>any</w:t>
      </w:r>
      <w:r w:rsidRPr="00BF1E93">
        <w:rPr>
          <w:spacing w:val="-8"/>
          <w:sz w:val="20"/>
          <w:szCs w:val="20"/>
        </w:rPr>
        <w:t xml:space="preserve"> </w:t>
      </w:r>
      <w:r w:rsidRPr="00BF1E93">
        <w:rPr>
          <w:sz w:val="20"/>
          <w:szCs w:val="20"/>
        </w:rPr>
        <w:t>policy</w:t>
      </w:r>
      <w:r w:rsidRPr="00BF1E93">
        <w:rPr>
          <w:spacing w:val="-8"/>
          <w:sz w:val="20"/>
          <w:szCs w:val="20"/>
        </w:rPr>
        <w:t xml:space="preserve"> </w:t>
      </w:r>
      <w:r w:rsidRPr="00BF1E93">
        <w:rPr>
          <w:sz w:val="20"/>
          <w:szCs w:val="20"/>
        </w:rPr>
        <w:t>or</w:t>
      </w:r>
      <w:r w:rsidRPr="00BF1E93">
        <w:rPr>
          <w:spacing w:val="-8"/>
          <w:sz w:val="20"/>
          <w:szCs w:val="20"/>
        </w:rPr>
        <w:t xml:space="preserve"> </w:t>
      </w:r>
      <w:r w:rsidRPr="00BF1E93">
        <w:rPr>
          <w:sz w:val="20"/>
          <w:szCs w:val="20"/>
        </w:rPr>
        <w:t>measure</w:t>
      </w:r>
      <w:r w:rsidRPr="00BF1E93">
        <w:rPr>
          <w:spacing w:val="-6"/>
          <w:sz w:val="20"/>
          <w:szCs w:val="20"/>
        </w:rPr>
        <w:t xml:space="preserve"> </w:t>
      </w:r>
      <w:r w:rsidRPr="00BF1E93">
        <w:rPr>
          <w:sz w:val="20"/>
          <w:szCs w:val="20"/>
        </w:rPr>
        <w:t>that</w:t>
      </w:r>
      <w:r w:rsidRPr="00BF1E93">
        <w:rPr>
          <w:spacing w:val="-6"/>
          <w:sz w:val="20"/>
          <w:szCs w:val="20"/>
        </w:rPr>
        <w:t xml:space="preserve"> </w:t>
      </w:r>
      <w:r w:rsidRPr="00BF1E93">
        <w:rPr>
          <w:sz w:val="20"/>
          <w:szCs w:val="20"/>
        </w:rPr>
        <w:t>could</w:t>
      </w:r>
      <w:r w:rsidRPr="00BF1E93">
        <w:rPr>
          <w:spacing w:val="-8"/>
          <w:sz w:val="20"/>
          <w:szCs w:val="20"/>
        </w:rPr>
        <w:t xml:space="preserve"> </w:t>
      </w:r>
      <w:r w:rsidRPr="00BF1E93">
        <w:rPr>
          <w:sz w:val="20"/>
          <w:szCs w:val="20"/>
        </w:rPr>
        <w:t>have a</w:t>
      </w:r>
      <w:r w:rsidRPr="00BF1E93">
        <w:rPr>
          <w:spacing w:val="-4"/>
          <w:sz w:val="20"/>
          <w:szCs w:val="20"/>
        </w:rPr>
        <w:t xml:space="preserve"> </w:t>
      </w:r>
      <w:r w:rsidRPr="00BF1E93">
        <w:rPr>
          <w:sz w:val="20"/>
          <w:szCs w:val="20"/>
        </w:rPr>
        <w:t>negative</w:t>
      </w:r>
      <w:r w:rsidRPr="00BF1E93">
        <w:rPr>
          <w:spacing w:val="-4"/>
          <w:sz w:val="20"/>
          <w:szCs w:val="20"/>
        </w:rPr>
        <w:t xml:space="preserve"> </w:t>
      </w:r>
      <w:r w:rsidRPr="00BF1E93">
        <w:rPr>
          <w:sz w:val="20"/>
          <w:szCs w:val="20"/>
        </w:rPr>
        <w:t>impact</w:t>
      </w:r>
      <w:r w:rsidRPr="00BF1E93">
        <w:rPr>
          <w:spacing w:val="-7"/>
          <w:sz w:val="20"/>
          <w:szCs w:val="20"/>
        </w:rPr>
        <w:t xml:space="preserve"> </w:t>
      </w:r>
      <w:r w:rsidRPr="00BF1E93">
        <w:rPr>
          <w:sz w:val="20"/>
          <w:szCs w:val="20"/>
        </w:rPr>
        <w:t>on</w:t>
      </w:r>
      <w:r w:rsidRPr="00BF1E93">
        <w:rPr>
          <w:spacing w:val="-3"/>
          <w:sz w:val="20"/>
          <w:szCs w:val="20"/>
        </w:rPr>
        <w:t xml:space="preserve"> </w:t>
      </w:r>
      <w:r w:rsidRPr="00BF1E93">
        <w:rPr>
          <w:sz w:val="20"/>
          <w:szCs w:val="20"/>
        </w:rPr>
        <w:t>the</w:t>
      </w:r>
      <w:r w:rsidRPr="00BF1E93">
        <w:rPr>
          <w:spacing w:val="-1"/>
          <w:sz w:val="20"/>
          <w:szCs w:val="20"/>
        </w:rPr>
        <w:t xml:space="preserve"> </w:t>
      </w:r>
      <w:r w:rsidRPr="00BF1E93">
        <w:rPr>
          <w:sz w:val="20"/>
          <w:szCs w:val="20"/>
        </w:rPr>
        <w:t>realization</w:t>
      </w:r>
      <w:r w:rsidRPr="00BF1E93">
        <w:rPr>
          <w:spacing w:val="-3"/>
          <w:sz w:val="20"/>
          <w:szCs w:val="20"/>
        </w:rPr>
        <w:t xml:space="preserve"> </w:t>
      </w:r>
      <w:r w:rsidRPr="00BF1E93">
        <w:rPr>
          <w:sz w:val="20"/>
          <w:szCs w:val="20"/>
        </w:rPr>
        <w:t>of</w:t>
      </w:r>
      <w:r w:rsidRPr="00BF1E93">
        <w:rPr>
          <w:spacing w:val="-4"/>
          <w:sz w:val="20"/>
          <w:szCs w:val="20"/>
        </w:rPr>
        <w:t xml:space="preserve"> </w:t>
      </w:r>
      <w:r w:rsidRPr="00BF1E93">
        <w:rPr>
          <w:sz w:val="20"/>
          <w:szCs w:val="20"/>
        </w:rPr>
        <w:t>the</w:t>
      </w:r>
      <w:r w:rsidRPr="00BF1E93">
        <w:rPr>
          <w:spacing w:val="-6"/>
          <w:sz w:val="20"/>
          <w:szCs w:val="20"/>
        </w:rPr>
        <w:t xml:space="preserve"> </w:t>
      </w:r>
      <w:r w:rsidRPr="00BF1E93">
        <w:rPr>
          <w:sz w:val="20"/>
          <w:szCs w:val="20"/>
        </w:rPr>
        <w:t>right</w:t>
      </w:r>
      <w:r w:rsidRPr="00BF1E93">
        <w:rPr>
          <w:spacing w:val="-5"/>
          <w:sz w:val="20"/>
          <w:szCs w:val="20"/>
        </w:rPr>
        <w:t xml:space="preserve"> </w:t>
      </w:r>
      <w:r w:rsidRPr="00BF1E93">
        <w:rPr>
          <w:sz w:val="20"/>
          <w:szCs w:val="20"/>
        </w:rPr>
        <w:t>to</w:t>
      </w:r>
      <w:r w:rsidRPr="00BF1E93">
        <w:rPr>
          <w:spacing w:val="-6"/>
          <w:sz w:val="20"/>
          <w:szCs w:val="20"/>
        </w:rPr>
        <w:t xml:space="preserve"> </w:t>
      </w:r>
      <w:r w:rsidRPr="00BF1E93">
        <w:rPr>
          <w:sz w:val="20"/>
          <w:szCs w:val="20"/>
        </w:rPr>
        <w:t>food,</w:t>
      </w:r>
      <w:r w:rsidRPr="00BF1E93">
        <w:rPr>
          <w:spacing w:val="-4"/>
          <w:sz w:val="20"/>
          <w:szCs w:val="20"/>
        </w:rPr>
        <w:t xml:space="preserve"> </w:t>
      </w:r>
      <w:r w:rsidRPr="00BF1E93">
        <w:rPr>
          <w:sz w:val="20"/>
          <w:szCs w:val="20"/>
        </w:rPr>
        <w:t>in</w:t>
      </w:r>
      <w:r w:rsidRPr="00BF1E93">
        <w:rPr>
          <w:spacing w:val="-4"/>
          <w:sz w:val="20"/>
          <w:szCs w:val="20"/>
        </w:rPr>
        <w:t xml:space="preserve"> </w:t>
      </w:r>
      <w:r w:rsidRPr="00BF1E93">
        <w:rPr>
          <w:sz w:val="20"/>
          <w:szCs w:val="20"/>
        </w:rPr>
        <w:t>particular</w:t>
      </w:r>
      <w:r w:rsidRPr="00BF1E93">
        <w:rPr>
          <w:spacing w:val="-4"/>
          <w:sz w:val="20"/>
          <w:szCs w:val="20"/>
        </w:rPr>
        <w:t xml:space="preserve"> </w:t>
      </w:r>
      <w:r w:rsidRPr="00BF1E93">
        <w:rPr>
          <w:sz w:val="20"/>
          <w:szCs w:val="20"/>
        </w:rPr>
        <w:t>the</w:t>
      </w:r>
      <w:r w:rsidRPr="00BF1E93">
        <w:rPr>
          <w:spacing w:val="-4"/>
          <w:sz w:val="20"/>
          <w:szCs w:val="20"/>
        </w:rPr>
        <w:t xml:space="preserve"> </w:t>
      </w:r>
      <w:r w:rsidRPr="00BF1E93">
        <w:rPr>
          <w:sz w:val="20"/>
          <w:szCs w:val="20"/>
        </w:rPr>
        <w:t>right</w:t>
      </w:r>
      <w:r w:rsidRPr="00BF1E93">
        <w:rPr>
          <w:spacing w:val="-7"/>
          <w:sz w:val="20"/>
          <w:szCs w:val="20"/>
        </w:rPr>
        <w:t xml:space="preserve"> </w:t>
      </w:r>
      <w:r w:rsidRPr="00BF1E93">
        <w:rPr>
          <w:sz w:val="20"/>
          <w:szCs w:val="20"/>
        </w:rPr>
        <w:t>of</w:t>
      </w:r>
      <w:r w:rsidRPr="00BF1E93">
        <w:rPr>
          <w:spacing w:val="-4"/>
          <w:sz w:val="20"/>
          <w:szCs w:val="20"/>
        </w:rPr>
        <w:t xml:space="preserve"> </w:t>
      </w:r>
      <w:r w:rsidRPr="00BF1E93">
        <w:rPr>
          <w:sz w:val="20"/>
          <w:szCs w:val="20"/>
        </w:rPr>
        <w:t>everyone</w:t>
      </w:r>
      <w:r w:rsidRPr="00BF1E93">
        <w:rPr>
          <w:spacing w:val="-4"/>
          <w:sz w:val="20"/>
          <w:szCs w:val="20"/>
        </w:rPr>
        <w:t xml:space="preserve"> </w:t>
      </w:r>
      <w:r w:rsidRPr="00BF1E93">
        <w:rPr>
          <w:sz w:val="20"/>
          <w:szCs w:val="20"/>
        </w:rPr>
        <w:t>to be free from hunger, before instituting such a policy or measure;</w:t>
      </w:r>
    </w:p>
    <w:p w14:paraId="2D5D5BB4" w14:textId="77777777" w:rsidR="00BB0A0F" w:rsidRPr="00BF1E93" w:rsidRDefault="00000000" w:rsidP="00BF1E93">
      <w:pPr>
        <w:pStyle w:val="ListParagraph"/>
        <w:numPr>
          <w:ilvl w:val="0"/>
          <w:numId w:val="1"/>
        </w:numPr>
        <w:tabs>
          <w:tab w:val="left" w:pos="2407"/>
        </w:tabs>
        <w:spacing w:before="123" w:line="249" w:lineRule="auto"/>
        <w:ind w:left="1273" w:right="1278" w:firstLine="568"/>
        <w:rPr>
          <w:sz w:val="20"/>
          <w:szCs w:val="20"/>
        </w:rPr>
      </w:pPr>
      <w:r w:rsidRPr="00BF1E93">
        <w:rPr>
          <w:i/>
          <w:sz w:val="20"/>
          <w:szCs w:val="20"/>
        </w:rPr>
        <w:t xml:space="preserve">Recalls </w:t>
      </w:r>
      <w:r w:rsidRPr="00BF1E93">
        <w:rPr>
          <w:sz w:val="20"/>
          <w:szCs w:val="20"/>
        </w:rPr>
        <w:t>the United Nations Declaration on the Rights of Indigenous Peoples and</w:t>
      </w:r>
      <w:r w:rsidRPr="00BF1E93">
        <w:rPr>
          <w:spacing w:val="-13"/>
          <w:sz w:val="20"/>
          <w:szCs w:val="20"/>
        </w:rPr>
        <w:t xml:space="preserve"> </w:t>
      </w:r>
      <w:r w:rsidRPr="00BF1E93">
        <w:rPr>
          <w:sz w:val="20"/>
          <w:szCs w:val="20"/>
        </w:rPr>
        <w:t>the</w:t>
      </w:r>
      <w:r w:rsidRPr="00BF1E93">
        <w:rPr>
          <w:spacing w:val="-12"/>
          <w:sz w:val="20"/>
          <w:szCs w:val="20"/>
        </w:rPr>
        <w:t xml:space="preserve"> </w:t>
      </w:r>
      <w:r w:rsidRPr="00BF1E93">
        <w:rPr>
          <w:sz w:val="20"/>
          <w:szCs w:val="20"/>
        </w:rPr>
        <w:t>outcome</w:t>
      </w:r>
      <w:r w:rsidRPr="00BF1E93">
        <w:rPr>
          <w:spacing w:val="-13"/>
          <w:sz w:val="20"/>
          <w:szCs w:val="20"/>
        </w:rPr>
        <w:t xml:space="preserve"> </w:t>
      </w:r>
      <w:r w:rsidRPr="00BF1E93">
        <w:rPr>
          <w:sz w:val="20"/>
          <w:szCs w:val="20"/>
        </w:rPr>
        <w:t>document</w:t>
      </w:r>
      <w:r w:rsidRPr="00BF1E93">
        <w:rPr>
          <w:spacing w:val="-12"/>
          <w:sz w:val="20"/>
          <w:szCs w:val="20"/>
        </w:rPr>
        <w:t xml:space="preserve"> </w:t>
      </w:r>
      <w:r w:rsidRPr="00BF1E93">
        <w:rPr>
          <w:sz w:val="20"/>
          <w:szCs w:val="20"/>
        </w:rPr>
        <w:t>of</w:t>
      </w:r>
      <w:r w:rsidRPr="00BF1E93">
        <w:rPr>
          <w:spacing w:val="-13"/>
          <w:sz w:val="20"/>
          <w:szCs w:val="20"/>
        </w:rPr>
        <w:t xml:space="preserve"> </w:t>
      </w:r>
      <w:r w:rsidRPr="00BF1E93">
        <w:rPr>
          <w:sz w:val="20"/>
          <w:szCs w:val="20"/>
        </w:rPr>
        <w:t>the</w:t>
      </w:r>
      <w:r w:rsidRPr="00BF1E93">
        <w:rPr>
          <w:spacing w:val="-12"/>
          <w:sz w:val="20"/>
          <w:szCs w:val="20"/>
        </w:rPr>
        <w:t xml:space="preserve"> </w:t>
      </w:r>
      <w:r w:rsidRPr="00BF1E93">
        <w:rPr>
          <w:sz w:val="20"/>
          <w:szCs w:val="20"/>
        </w:rPr>
        <w:t>high-level</w:t>
      </w:r>
      <w:r w:rsidRPr="00BF1E93">
        <w:rPr>
          <w:spacing w:val="-13"/>
          <w:sz w:val="20"/>
          <w:szCs w:val="20"/>
        </w:rPr>
        <w:t xml:space="preserve"> </w:t>
      </w:r>
      <w:r w:rsidRPr="00BF1E93">
        <w:rPr>
          <w:sz w:val="20"/>
          <w:szCs w:val="20"/>
        </w:rPr>
        <w:t>plenary</w:t>
      </w:r>
      <w:r w:rsidRPr="00BF1E93">
        <w:rPr>
          <w:spacing w:val="-12"/>
          <w:sz w:val="20"/>
          <w:szCs w:val="20"/>
        </w:rPr>
        <w:t xml:space="preserve"> </w:t>
      </w:r>
      <w:r w:rsidRPr="00BF1E93">
        <w:rPr>
          <w:sz w:val="20"/>
          <w:szCs w:val="20"/>
        </w:rPr>
        <w:t>meeting</w:t>
      </w:r>
      <w:r w:rsidRPr="00BF1E93">
        <w:rPr>
          <w:spacing w:val="-13"/>
          <w:sz w:val="20"/>
          <w:szCs w:val="20"/>
        </w:rPr>
        <w:t xml:space="preserve"> </w:t>
      </w:r>
      <w:r w:rsidRPr="00BF1E93">
        <w:rPr>
          <w:sz w:val="20"/>
          <w:szCs w:val="20"/>
        </w:rPr>
        <w:t>of</w:t>
      </w:r>
      <w:r w:rsidRPr="00BF1E93">
        <w:rPr>
          <w:spacing w:val="-12"/>
          <w:sz w:val="20"/>
          <w:szCs w:val="20"/>
        </w:rPr>
        <w:t xml:space="preserve"> </w:t>
      </w:r>
      <w:r w:rsidRPr="00BF1E93">
        <w:rPr>
          <w:sz w:val="20"/>
          <w:szCs w:val="20"/>
        </w:rPr>
        <w:t>the</w:t>
      </w:r>
      <w:r w:rsidRPr="00BF1E93">
        <w:rPr>
          <w:spacing w:val="-13"/>
          <w:sz w:val="20"/>
          <w:szCs w:val="20"/>
        </w:rPr>
        <w:t xml:space="preserve"> </w:t>
      </w:r>
      <w:r w:rsidRPr="00BF1E93">
        <w:rPr>
          <w:sz w:val="20"/>
          <w:szCs w:val="20"/>
        </w:rPr>
        <w:t>General</w:t>
      </w:r>
      <w:r w:rsidRPr="00BF1E93">
        <w:rPr>
          <w:spacing w:val="-12"/>
          <w:sz w:val="20"/>
          <w:szCs w:val="20"/>
        </w:rPr>
        <w:t xml:space="preserve"> </w:t>
      </w:r>
      <w:r w:rsidRPr="00BF1E93">
        <w:rPr>
          <w:sz w:val="20"/>
          <w:szCs w:val="20"/>
        </w:rPr>
        <w:t>Assembly</w:t>
      </w:r>
      <w:r w:rsidRPr="00BF1E93">
        <w:rPr>
          <w:spacing w:val="-13"/>
          <w:sz w:val="20"/>
          <w:szCs w:val="20"/>
        </w:rPr>
        <w:t xml:space="preserve"> </w:t>
      </w:r>
      <w:r w:rsidRPr="00BF1E93">
        <w:rPr>
          <w:sz w:val="20"/>
          <w:szCs w:val="20"/>
        </w:rPr>
        <w:t>known as the World Conference on Indigenous Peoples, and acknowledges that many Indigenous organizations and representatives of Indigenous Peoples have expressed in different forums their</w:t>
      </w:r>
      <w:r w:rsidRPr="00BF1E93">
        <w:rPr>
          <w:spacing w:val="-9"/>
          <w:sz w:val="20"/>
          <w:szCs w:val="20"/>
        </w:rPr>
        <w:t xml:space="preserve"> </w:t>
      </w:r>
      <w:r w:rsidRPr="00BF1E93">
        <w:rPr>
          <w:sz w:val="20"/>
          <w:szCs w:val="20"/>
        </w:rPr>
        <w:t>deep</w:t>
      </w:r>
      <w:r w:rsidRPr="00BF1E93">
        <w:rPr>
          <w:spacing w:val="-9"/>
          <w:sz w:val="20"/>
          <w:szCs w:val="20"/>
        </w:rPr>
        <w:t xml:space="preserve"> </w:t>
      </w:r>
      <w:r w:rsidRPr="00BF1E93">
        <w:rPr>
          <w:sz w:val="20"/>
          <w:szCs w:val="20"/>
        </w:rPr>
        <w:t>concern</w:t>
      </w:r>
      <w:r w:rsidRPr="00BF1E93">
        <w:rPr>
          <w:spacing w:val="-9"/>
          <w:sz w:val="20"/>
          <w:szCs w:val="20"/>
        </w:rPr>
        <w:t xml:space="preserve"> </w:t>
      </w:r>
      <w:r w:rsidRPr="00BF1E93">
        <w:rPr>
          <w:sz w:val="20"/>
          <w:szCs w:val="20"/>
        </w:rPr>
        <w:t>over</w:t>
      </w:r>
      <w:r w:rsidRPr="00BF1E93">
        <w:rPr>
          <w:spacing w:val="-9"/>
          <w:sz w:val="20"/>
          <w:szCs w:val="20"/>
        </w:rPr>
        <w:t xml:space="preserve"> </w:t>
      </w:r>
      <w:r w:rsidRPr="00BF1E93">
        <w:rPr>
          <w:sz w:val="20"/>
          <w:szCs w:val="20"/>
        </w:rPr>
        <w:t>the</w:t>
      </w:r>
      <w:r w:rsidRPr="00BF1E93">
        <w:rPr>
          <w:spacing w:val="-10"/>
          <w:sz w:val="20"/>
          <w:szCs w:val="20"/>
        </w:rPr>
        <w:t xml:space="preserve"> </w:t>
      </w:r>
      <w:r w:rsidRPr="00BF1E93">
        <w:rPr>
          <w:sz w:val="20"/>
          <w:szCs w:val="20"/>
        </w:rPr>
        <w:t>obstacles</w:t>
      </w:r>
      <w:r w:rsidRPr="00BF1E93">
        <w:rPr>
          <w:spacing w:val="-10"/>
          <w:sz w:val="20"/>
          <w:szCs w:val="20"/>
        </w:rPr>
        <w:t xml:space="preserve"> </w:t>
      </w:r>
      <w:r w:rsidRPr="00BF1E93">
        <w:rPr>
          <w:sz w:val="20"/>
          <w:szCs w:val="20"/>
        </w:rPr>
        <w:t>and</w:t>
      </w:r>
      <w:r w:rsidRPr="00BF1E93">
        <w:rPr>
          <w:spacing w:val="-9"/>
          <w:sz w:val="20"/>
          <w:szCs w:val="20"/>
        </w:rPr>
        <w:t xml:space="preserve"> </w:t>
      </w:r>
      <w:r w:rsidRPr="00BF1E93">
        <w:rPr>
          <w:sz w:val="20"/>
          <w:szCs w:val="20"/>
        </w:rPr>
        <w:t>challenges</w:t>
      </w:r>
      <w:r w:rsidRPr="00BF1E93">
        <w:rPr>
          <w:spacing w:val="-10"/>
          <w:sz w:val="20"/>
          <w:szCs w:val="20"/>
        </w:rPr>
        <w:t xml:space="preserve"> </w:t>
      </w:r>
      <w:r w:rsidRPr="00BF1E93">
        <w:rPr>
          <w:sz w:val="20"/>
          <w:szCs w:val="20"/>
        </w:rPr>
        <w:t>to</w:t>
      </w:r>
      <w:r w:rsidRPr="00BF1E93">
        <w:rPr>
          <w:spacing w:val="-9"/>
          <w:sz w:val="20"/>
          <w:szCs w:val="20"/>
        </w:rPr>
        <w:t xml:space="preserve"> </w:t>
      </w:r>
      <w:r w:rsidRPr="00BF1E93">
        <w:rPr>
          <w:sz w:val="20"/>
          <w:szCs w:val="20"/>
        </w:rPr>
        <w:t>the</w:t>
      </w:r>
      <w:r w:rsidRPr="00BF1E93">
        <w:rPr>
          <w:spacing w:val="-10"/>
          <w:sz w:val="20"/>
          <w:szCs w:val="20"/>
        </w:rPr>
        <w:t xml:space="preserve"> </w:t>
      </w:r>
      <w:r w:rsidRPr="00BF1E93">
        <w:rPr>
          <w:sz w:val="20"/>
          <w:szCs w:val="20"/>
        </w:rPr>
        <w:t>full</w:t>
      </w:r>
      <w:r w:rsidRPr="00BF1E93">
        <w:rPr>
          <w:spacing w:val="-10"/>
          <w:sz w:val="20"/>
          <w:szCs w:val="20"/>
        </w:rPr>
        <w:t xml:space="preserve"> </w:t>
      </w:r>
      <w:r w:rsidRPr="00BF1E93">
        <w:rPr>
          <w:sz w:val="20"/>
          <w:szCs w:val="20"/>
        </w:rPr>
        <w:t>enjoyment</w:t>
      </w:r>
      <w:r w:rsidRPr="00BF1E93">
        <w:rPr>
          <w:spacing w:val="-10"/>
          <w:sz w:val="20"/>
          <w:szCs w:val="20"/>
        </w:rPr>
        <w:t xml:space="preserve"> </w:t>
      </w:r>
      <w:r w:rsidRPr="00BF1E93">
        <w:rPr>
          <w:sz w:val="20"/>
          <w:szCs w:val="20"/>
        </w:rPr>
        <w:t>of</w:t>
      </w:r>
      <w:r w:rsidRPr="00BF1E93">
        <w:rPr>
          <w:spacing w:val="-10"/>
          <w:sz w:val="20"/>
          <w:szCs w:val="20"/>
        </w:rPr>
        <w:t xml:space="preserve"> </w:t>
      </w:r>
      <w:r w:rsidRPr="00BF1E93">
        <w:rPr>
          <w:sz w:val="20"/>
          <w:szCs w:val="20"/>
        </w:rPr>
        <w:t>the</w:t>
      </w:r>
      <w:r w:rsidRPr="00BF1E93">
        <w:rPr>
          <w:spacing w:val="-10"/>
          <w:sz w:val="20"/>
          <w:szCs w:val="20"/>
        </w:rPr>
        <w:t xml:space="preserve"> </w:t>
      </w:r>
      <w:r w:rsidRPr="00BF1E93">
        <w:rPr>
          <w:sz w:val="20"/>
          <w:szCs w:val="20"/>
        </w:rPr>
        <w:t>right</w:t>
      </w:r>
      <w:r w:rsidRPr="00BF1E93">
        <w:rPr>
          <w:spacing w:val="-10"/>
          <w:sz w:val="20"/>
          <w:szCs w:val="20"/>
        </w:rPr>
        <w:t xml:space="preserve"> </w:t>
      </w:r>
      <w:r w:rsidRPr="00BF1E93">
        <w:rPr>
          <w:sz w:val="20"/>
          <w:szCs w:val="20"/>
        </w:rPr>
        <w:t>to</w:t>
      </w:r>
      <w:r w:rsidRPr="00BF1E93">
        <w:rPr>
          <w:spacing w:val="-9"/>
          <w:sz w:val="20"/>
          <w:szCs w:val="20"/>
        </w:rPr>
        <w:t xml:space="preserve"> </w:t>
      </w:r>
      <w:r w:rsidRPr="00BF1E93">
        <w:rPr>
          <w:sz w:val="20"/>
          <w:szCs w:val="20"/>
        </w:rPr>
        <w:t>food that Indigenous Peoples face,</w:t>
      </w:r>
      <w:r w:rsidRPr="00BF1E93">
        <w:rPr>
          <w:spacing w:val="-2"/>
          <w:sz w:val="20"/>
          <w:szCs w:val="20"/>
        </w:rPr>
        <w:t xml:space="preserve"> </w:t>
      </w:r>
      <w:r w:rsidRPr="00BF1E93">
        <w:rPr>
          <w:sz w:val="20"/>
          <w:szCs w:val="20"/>
        </w:rPr>
        <w:t>and calls upon States to take</w:t>
      </w:r>
      <w:r w:rsidRPr="00BF1E93">
        <w:rPr>
          <w:spacing w:val="-1"/>
          <w:sz w:val="20"/>
          <w:szCs w:val="20"/>
        </w:rPr>
        <w:t xml:space="preserve"> </w:t>
      </w:r>
      <w:r w:rsidRPr="00BF1E93">
        <w:rPr>
          <w:sz w:val="20"/>
          <w:szCs w:val="20"/>
        </w:rPr>
        <w:t>action to address those obstacles and challenges and the continuous discrimination against Indigenous Peoples;</w:t>
      </w:r>
    </w:p>
    <w:p w14:paraId="7193CC0C" w14:textId="77777777" w:rsidR="00BB0A0F" w:rsidRPr="00BF1E93" w:rsidRDefault="00000000" w:rsidP="00BF1E93">
      <w:pPr>
        <w:pStyle w:val="ListParagraph"/>
        <w:numPr>
          <w:ilvl w:val="0"/>
          <w:numId w:val="1"/>
        </w:numPr>
        <w:tabs>
          <w:tab w:val="left" w:pos="2407"/>
        </w:tabs>
        <w:spacing w:before="126" w:line="249" w:lineRule="auto"/>
        <w:ind w:left="1273" w:right="1273" w:firstLine="568"/>
        <w:rPr>
          <w:sz w:val="20"/>
          <w:szCs w:val="20"/>
        </w:rPr>
      </w:pPr>
      <w:r w:rsidRPr="00BF1E93">
        <w:rPr>
          <w:i/>
          <w:sz w:val="20"/>
          <w:szCs w:val="20"/>
        </w:rPr>
        <w:t xml:space="preserve">Recognizes </w:t>
      </w:r>
      <w:r w:rsidRPr="00BF1E93">
        <w:rPr>
          <w:sz w:val="20"/>
          <w:szCs w:val="20"/>
        </w:rPr>
        <w:t>the contributions of peasants, smallholders, family farmers, other people working and living in rural areas and artisanal and small-scale fishers in all regions of the world to development and in ensuring the right to food, food security and nutrition, which are fundamental to attaining the Sustainable Development Goals and implementing the 2030 Agenda;</w:t>
      </w:r>
    </w:p>
    <w:p w14:paraId="4E07E963" w14:textId="196EA348" w:rsidR="00BB0A0F" w:rsidRPr="00BF1E93" w:rsidRDefault="00000000" w:rsidP="00BF1E93">
      <w:pPr>
        <w:pStyle w:val="ListParagraph"/>
        <w:numPr>
          <w:ilvl w:val="0"/>
          <w:numId w:val="1"/>
        </w:numPr>
        <w:tabs>
          <w:tab w:val="left" w:pos="2407"/>
        </w:tabs>
        <w:spacing w:line="249" w:lineRule="auto"/>
        <w:ind w:left="1273" w:right="1274" w:firstLine="568"/>
        <w:rPr>
          <w:sz w:val="20"/>
          <w:szCs w:val="20"/>
        </w:rPr>
      </w:pPr>
      <w:r w:rsidRPr="00BF1E93">
        <w:rPr>
          <w:i/>
          <w:sz w:val="20"/>
          <w:szCs w:val="20"/>
        </w:rPr>
        <w:t xml:space="preserve">Stresses </w:t>
      </w:r>
      <w:r w:rsidRPr="00BF1E93">
        <w:rPr>
          <w:sz w:val="20"/>
          <w:szCs w:val="20"/>
        </w:rPr>
        <w:t>that all States should make every effort to ensure that their international policies of a political and economic nature, including international trade agreements</w:t>
      </w:r>
      <w:r w:rsidRPr="00BF1E93">
        <w:rPr>
          <w:spacing w:val="-1"/>
          <w:sz w:val="20"/>
          <w:szCs w:val="20"/>
        </w:rPr>
        <w:t xml:space="preserve"> </w:t>
      </w:r>
      <w:r w:rsidRPr="00BF1E93">
        <w:rPr>
          <w:sz w:val="20"/>
          <w:szCs w:val="20"/>
        </w:rPr>
        <w:t>and tariff and non-tariff measures, do not have a negative impact on the right to food in other countries;</w:t>
      </w:r>
    </w:p>
    <w:p w14:paraId="20914CB7" w14:textId="77777777" w:rsidR="00BB0A0F" w:rsidRPr="00BF1E93" w:rsidRDefault="00000000" w:rsidP="00BF1E93">
      <w:pPr>
        <w:pStyle w:val="ListParagraph"/>
        <w:numPr>
          <w:ilvl w:val="0"/>
          <w:numId w:val="1"/>
        </w:numPr>
        <w:tabs>
          <w:tab w:val="left" w:pos="2407"/>
        </w:tabs>
        <w:spacing w:line="249" w:lineRule="auto"/>
        <w:ind w:left="1273" w:right="1279" w:firstLine="568"/>
        <w:rPr>
          <w:sz w:val="20"/>
          <w:szCs w:val="20"/>
        </w:rPr>
      </w:pPr>
      <w:r w:rsidRPr="00BF1E93">
        <w:rPr>
          <w:i/>
          <w:sz w:val="20"/>
          <w:szCs w:val="20"/>
        </w:rPr>
        <w:t xml:space="preserve">Invites </w:t>
      </w:r>
      <w:r w:rsidRPr="00BF1E93">
        <w:rPr>
          <w:sz w:val="20"/>
          <w:szCs w:val="20"/>
        </w:rPr>
        <w:t>all relevant international organizations, including the</w:t>
      </w:r>
      <w:r w:rsidRPr="00BF1E93">
        <w:rPr>
          <w:spacing w:val="-1"/>
          <w:sz w:val="20"/>
          <w:szCs w:val="20"/>
        </w:rPr>
        <w:t xml:space="preserve"> </w:t>
      </w:r>
      <w:r w:rsidRPr="00BF1E93">
        <w:rPr>
          <w:sz w:val="20"/>
          <w:szCs w:val="20"/>
        </w:rPr>
        <w:t xml:space="preserve">World Bank and the International Monetary Fund, to avoid any actions that could have a negative impact on </w:t>
      </w:r>
      <w:r w:rsidRPr="00BF1E93">
        <w:rPr>
          <w:sz w:val="20"/>
          <w:szCs w:val="20"/>
        </w:rPr>
        <w:lastRenderedPageBreak/>
        <w:t>the realization of the right to food;</w:t>
      </w:r>
    </w:p>
    <w:p w14:paraId="0138C27B" w14:textId="77777777" w:rsidR="00BB0A0F" w:rsidRPr="00BF1E93" w:rsidRDefault="00000000" w:rsidP="00BF1E93">
      <w:pPr>
        <w:pStyle w:val="ListParagraph"/>
        <w:numPr>
          <w:ilvl w:val="0"/>
          <w:numId w:val="1"/>
        </w:numPr>
        <w:tabs>
          <w:tab w:val="left" w:pos="2407"/>
        </w:tabs>
        <w:spacing w:before="122" w:line="249" w:lineRule="auto"/>
        <w:ind w:left="1273" w:right="1275" w:firstLine="568"/>
        <w:rPr>
          <w:sz w:val="20"/>
          <w:szCs w:val="20"/>
        </w:rPr>
      </w:pPr>
      <w:r w:rsidRPr="00BF1E93">
        <w:rPr>
          <w:i/>
          <w:sz w:val="20"/>
          <w:szCs w:val="20"/>
        </w:rPr>
        <w:t>Encourages</w:t>
      </w:r>
      <w:r w:rsidRPr="00BF1E93">
        <w:rPr>
          <w:i/>
          <w:spacing w:val="-9"/>
          <w:sz w:val="20"/>
          <w:szCs w:val="20"/>
        </w:rPr>
        <w:t xml:space="preserve"> </w:t>
      </w:r>
      <w:r w:rsidRPr="00BF1E93">
        <w:rPr>
          <w:sz w:val="20"/>
          <w:szCs w:val="20"/>
        </w:rPr>
        <w:t>the</w:t>
      </w:r>
      <w:r w:rsidRPr="00BF1E93">
        <w:rPr>
          <w:spacing w:val="-10"/>
          <w:sz w:val="20"/>
          <w:szCs w:val="20"/>
        </w:rPr>
        <w:t xml:space="preserve"> </w:t>
      </w:r>
      <w:r w:rsidRPr="00BF1E93">
        <w:rPr>
          <w:sz w:val="20"/>
          <w:szCs w:val="20"/>
        </w:rPr>
        <w:t>Special</w:t>
      </w:r>
      <w:r w:rsidRPr="00BF1E93">
        <w:rPr>
          <w:spacing w:val="-10"/>
          <w:sz w:val="20"/>
          <w:szCs w:val="20"/>
        </w:rPr>
        <w:t xml:space="preserve"> </w:t>
      </w:r>
      <w:r w:rsidRPr="00BF1E93">
        <w:rPr>
          <w:sz w:val="20"/>
          <w:szCs w:val="20"/>
        </w:rPr>
        <w:t>Rapporteur</w:t>
      </w:r>
      <w:r w:rsidRPr="00BF1E93">
        <w:rPr>
          <w:spacing w:val="-10"/>
          <w:sz w:val="20"/>
          <w:szCs w:val="20"/>
        </w:rPr>
        <w:t xml:space="preserve"> </w:t>
      </w:r>
      <w:r w:rsidRPr="00BF1E93">
        <w:rPr>
          <w:sz w:val="20"/>
          <w:szCs w:val="20"/>
        </w:rPr>
        <w:t>on</w:t>
      </w:r>
      <w:r w:rsidRPr="00BF1E93">
        <w:rPr>
          <w:spacing w:val="-9"/>
          <w:sz w:val="20"/>
          <w:szCs w:val="20"/>
        </w:rPr>
        <w:t xml:space="preserve"> </w:t>
      </w:r>
      <w:r w:rsidRPr="00BF1E93">
        <w:rPr>
          <w:sz w:val="20"/>
          <w:szCs w:val="20"/>
        </w:rPr>
        <w:t>the</w:t>
      </w:r>
      <w:r w:rsidRPr="00BF1E93">
        <w:rPr>
          <w:spacing w:val="-10"/>
          <w:sz w:val="20"/>
          <w:szCs w:val="20"/>
        </w:rPr>
        <w:t xml:space="preserve"> </w:t>
      </w:r>
      <w:r w:rsidRPr="00BF1E93">
        <w:rPr>
          <w:sz w:val="20"/>
          <w:szCs w:val="20"/>
        </w:rPr>
        <w:t>right</w:t>
      </w:r>
      <w:r w:rsidRPr="00BF1E93">
        <w:rPr>
          <w:spacing w:val="-10"/>
          <w:sz w:val="20"/>
          <w:szCs w:val="20"/>
        </w:rPr>
        <w:t xml:space="preserve"> </w:t>
      </w:r>
      <w:r w:rsidRPr="00BF1E93">
        <w:rPr>
          <w:sz w:val="20"/>
          <w:szCs w:val="20"/>
        </w:rPr>
        <w:t>to</w:t>
      </w:r>
      <w:r w:rsidRPr="00BF1E93">
        <w:rPr>
          <w:spacing w:val="-12"/>
          <w:sz w:val="20"/>
          <w:szCs w:val="20"/>
        </w:rPr>
        <w:t xml:space="preserve"> </w:t>
      </w:r>
      <w:r w:rsidRPr="00BF1E93">
        <w:rPr>
          <w:sz w:val="20"/>
          <w:szCs w:val="20"/>
        </w:rPr>
        <w:t>food</w:t>
      </w:r>
      <w:r w:rsidRPr="00BF1E93">
        <w:rPr>
          <w:spacing w:val="-9"/>
          <w:sz w:val="20"/>
          <w:szCs w:val="20"/>
        </w:rPr>
        <w:t xml:space="preserve"> </w:t>
      </w:r>
      <w:r w:rsidRPr="00BF1E93">
        <w:rPr>
          <w:sz w:val="20"/>
          <w:szCs w:val="20"/>
        </w:rPr>
        <w:t>to</w:t>
      </w:r>
      <w:r w:rsidRPr="00BF1E93">
        <w:rPr>
          <w:spacing w:val="-9"/>
          <w:sz w:val="20"/>
          <w:szCs w:val="20"/>
        </w:rPr>
        <w:t xml:space="preserve"> </w:t>
      </w:r>
      <w:r w:rsidRPr="00BF1E93">
        <w:rPr>
          <w:sz w:val="20"/>
          <w:szCs w:val="20"/>
        </w:rPr>
        <w:t>continue</w:t>
      </w:r>
      <w:r w:rsidRPr="00BF1E93">
        <w:rPr>
          <w:spacing w:val="-10"/>
          <w:sz w:val="20"/>
          <w:szCs w:val="20"/>
        </w:rPr>
        <w:t xml:space="preserve"> </w:t>
      </w:r>
      <w:r w:rsidRPr="00BF1E93">
        <w:rPr>
          <w:sz w:val="20"/>
          <w:szCs w:val="20"/>
        </w:rPr>
        <w:t>to</w:t>
      </w:r>
      <w:r w:rsidRPr="00BF1E93">
        <w:rPr>
          <w:spacing w:val="-9"/>
          <w:sz w:val="20"/>
          <w:szCs w:val="20"/>
        </w:rPr>
        <w:t xml:space="preserve"> </w:t>
      </w:r>
      <w:r w:rsidRPr="00BF1E93">
        <w:rPr>
          <w:sz w:val="20"/>
          <w:szCs w:val="20"/>
        </w:rPr>
        <w:t>take</w:t>
      </w:r>
      <w:r w:rsidRPr="00BF1E93">
        <w:rPr>
          <w:spacing w:val="-10"/>
          <w:sz w:val="20"/>
          <w:szCs w:val="20"/>
        </w:rPr>
        <w:t xml:space="preserve"> </w:t>
      </w:r>
      <w:r w:rsidRPr="00BF1E93">
        <w:rPr>
          <w:sz w:val="20"/>
          <w:szCs w:val="20"/>
        </w:rPr>
        <w:t>into account the links between human rights and trade policy perspectives, agriculture, artisanal and</w:t>
      </w:r>
      <w:r w:rsidRPr="00BF1E93">
        <w:rPr>
          <w:spacing w:val="-13"/>
          <w:sz w:val="20"/>
          <w:szCs w:val="20"/>
        </w:rPr>
        <w:t xml:space="preserve"> </w:t>
      </w:r>
      <w:r w:rsidRPr="00BF1E93">
        <w:rPr>
          <w:sz w:val="20"/>
          <w:szCs w:val="20"/>
        </w:rPr>
        <w:t>small-scale</w:t>
      </w:r>
      <w:r w:rsidRPr="00BF1E93">
        <w:rPr>
          <w:spacing w:val="-12"/>
          <w:sz w:val="20"/>
          <w:szCs w:val="20"/>
        </w:rPr>
        <w:t xml:space="preserve"> </w:t>
      </w:r>
      <w:r w:rsidRPr="00BF1E93">
        <w:rPr>
          <w:sz w:val="20"/>
          <w:szCs w:val="20"/>
        </w:rPr>
        <w:t>fisheries,</w:t>
      </w:r>
      <w:r w:rsidRPr="00BF1E93">
        <w:rPr>
          <w:spacing w:val="-13"/>
          <w:sz w:val="20"/>
          <w:szCs w:val="20"/>
        </w:rPr>
        <w:t xml:space="preserve"> </w:t>
      </w:r>
      <w:r w:rsidRPr="00BF1E93">
        <w:rPr>
          <w:sz w:val="20"/>
          <w:szCs w:val="20"/>
        </w:rPr>
        <w:t>food</w:t>
      </w:r>
      <w:r w:rsidRPr="00BF1E93">
        <w:rPr>
          <w:spacing w:val="-12"/>
          <w:sz w:val="20"/>
          <w:szCs w:val="20"/>
        </w:rPr>
        <w:t xml:space="preserve"> </w:t>
      </w:r>
      <w:r w:rsidRPr="00BF1E93">
        <w:rPr>
          <w:sz w:val="20"/>
          <w:szCs w:val="20"/>
        </w:rPr>
        <w:t>systems</w:t>
      </w:r>
      <w:r w:rsidRPr="00BF1E93">
        <w:rPr>
          <w:spacing w:val="-13"/>
          <w:sz w:val="20"/>
          <w:szCs w:val="20"/>
        </w:rPr>
        <w:t xml:space="preserve"> </w:t>
      </w:r>
      <w:r w:rsidRPr="00BF1E93">
        <w:rPr>
          <w:sz w:val="20"/>
          <w:szCs w:val="20"/>
        </w:rPr>
        <w:t>and</w:t>
      </w:r>
      <w:r w:rsidRPr="00BF1E93">
        <w:rPr>
          <w:spacing w:val="-12"/>
          <w:sz w:val="20"/>
          <w:szCs w:val="20"/>
        </w:rPr>
        <w:t xml:space="preserve"> </w:t>
      </w:r>
      <w:r w:rsidRPr="00BF1E93">
        <w:rPr>
          <w:sz w:val="20"/>
          <w:szCs w:val="20"/>
        </w:rPr>
        <w:t>global</w:t>
      </w:r>
      <w:r w:rsidRPr="00BF1E93">
        <w:rPr>
          <w:spacing w:val="-13"/>
          <w:sz w:val="20"/>
          <w:szCs w:val="20"/>
        </w:rPr>
        <w:t xml:space="preserve"> </w:t>
      </w:r>
      <w:r w:rsidRPr="00BF1E93">
        <w:rPr>
          <w:sz w:val="20"/>
          <w:szCs w:val="20"/>
        </w:rPr>
        <w:t>governance,</w:t>
      </w:r>
      <w:r w:rsidRPr="00BF1E93">
        <w:rPr>
          <w:spacing w:val="-12"/>
          <w:sz w:val="20"/>
          <w:szCs w:val="20"/>
        </w:rPr>
        <w:t xml:space="preserve"> </w:t>
      </w:r>
      <w:r w:rsidRPr="00BF1E93">
        <w:rPr>
          <w:sz w:val="20"/>
          <w:szCs w:val="20"/>
        </w:rPr>
        <w:t>and</w:t>
      </w:r>
      <w:r w:rsidRPr="00BF1E93">
        <w:rPr>
          <w:spacing w:val="-13"/>
          <w:sz w:val="20"/>
          <w:szCs w:val="20"/>
        </w:rPr>
        <w:t xml:space="preserve"> </w:t>
      </w:r>
      <w:r w:rsidRPr="00BF1E93">
        <w:rPr>
          <w:sz w:val="20"/>
          <w:szCs w:val="20"/>
        </w:rPr>
        <w:t>to</w:t>
      </w:r>
      <w:r w:rsidRPr="00BF1E93">
        <w:rPr>
          <w:spacing w:val="-12"/>
          <w:sz w:val="20"/>
          <w:szCs w:val="20"/>
        </w:rPr>
        <w:t xml:space="preserve"> </w:t>
      </w:r>
      <w:r w:rsidRPr="00BF1E93">
        <w:rPr>
          <w:sz w:val="20"/>
          <w:szCs w:val="20"/>
        </w:rPr>
        <w:t>cooperate</w:t>
      </w:r>
      <w:r w:rsidRPr="00BF1E93">
        <w:rPr>
          <w:spacing w:val="-13"/>
          <w:sz w:val="20"/>
          <w:szCs w:val="20"/>
        </w:rPr>
        <w:t xml:space="preserve"> </w:t>
      </w:r>
      <w:r w:rsidRPr="00BF1E93">
        <w:rPr>
          <w:sz w:val="20"/>
          <w:szCs w:val="20"/>
        </w:rPr>
        <w:t>with</w:t>
      </w:r>
      <w:r w:rsidRPr="00BF1E93">
        <w:rPr>
          <w:spacing w:val="-12"/>
          <w:sz w:val="20"/>
          <w:szCs w:val="20"/>
        </w:rPr>
        <w:t xml:space="preserve"> </w:t>
      </w:r>
      <w:r w:rsidRPr="00BF1E93">
        <w:rPr>
          <w:sz w:val="20"/>
          <w:szCs w:val="20"/>
        </w:rPr>
        <w:t>relevant international organizations to ensure that the international trade regime and the global economic architecture are geared to respecting, protecting and fulfilling the right to food;</w:t>
      </w:r>
    </w:p>
    <w:p w14:paraId="79898C6C" w14:textId="133A9915" w:rsidR="00BB0A0F" w:rsidRPr="00BF1E93" w:rsidRDefault="00000000" w:rsidP="00BF1E93">
      <w:pPr>
        <w:pStyle w:val="ListParagraph"/>
        <w:numPr>
          <w:ilvl w:val="0"/>
          <w:numId w:val="1"/>
        </w:numPr>
        <w:tabs>
          <w:tab w:val="left" w:pos="2407"/>
        </w:tabs>
        <w:spacing w:before="125" w:line="249" w:lineRule="auto"/>
        <w:ind w:left="1273" w:right="1277" w:firstLine="568"/>
        <w:rPr>
          <w:sz w:val="20"/>
          <w:szCs w:val="20"/>
        </w:rPr>
      </w:pPr>
      <w:r w:rsidRPr="00BF1E93">
        <w:rPr>
          <w:i/>
          <w:sz w:val="20"/>
          <w:szCs w:val="20"/>
        </w:rPr>
        <w:t xml:space="preserve">Also encourages </w:t>
      </w:r>
      <w:r w:rsidRPr="00BF1E93">
        <w:rPr>
          <w:sz w:val="20"/>
          <w:szCs w:val="20"/>
        </w:rPr>
        <w:t>the Special Rapporteur to continue to mainstream a gender</w:t>
      </w:r>
      <w:ins w:id="349" w:author="Roberto Cabañas Vázquez" w:date="2026-03-12T07:44:00Z" w16du:dateUtc="2026-03-12T06:44:00Z">
        <w:r w:rsidR="00BB7548">
          <w:rPr>
            <w:sz w:val="20"/>
            <w:szCs w:val="20"/>
          </w:rPr>
          <w:t>,</w:t>
        </w:r>
      </w:ins>
      <w:ins w:id="350" w:author="Roberto Cabañas Vázquez" w:date="2026-03-11T16:33:00Z" w16du:dateUtc="2026-03-11T15:33:00Z">
        <w:r w:rsidR="00443B0F">
          <w:rPr>
            <w:sz w:val="20"/>
            <w:szCs w:val="20"/>
          </w:rPr>
          <w:t xml:space="preserve"> </w:t>
        </w:r>
        <w:r w:rsidR="00443B0F" w:rsidRPr="00106842">
          <w:rPr>
            <w:sz w:val="20"/>
            <w:szCs w:val="20"/>
            <w:highlight w:val="yellow"/>
            <w:rPrChange w:id="351" w:author="Roberto Cabañas Vázquez" w:date="2026-03-13T06:41:00Z" w16du:dateUtc="2026-03-13T05:41:00Z">
              <w:rPr>
                <w:sz w:val="20"/>
                <w:szCs w:val="20"/>
              </w:rPr>
            </w:rPrChange>
          </w:rPr>
          <w:t>age and disabilit</w:t>
        </w:r>
      </w:ins>
      <w:ins w:id="352" w:author="Roberto Cabañas Vázquez" w:date="2026-03-12T07:43:00Z" w16du:dateUtc="2026-03-12T06:43:00Z">
        <w:r w:rsidR="00BB7548" w:rsidRPr="00106842">
          <w:rPr>
            <w:sz w:val="20"/>
            <w:szCs w:val="20"/>
            <w:highlight w:val="yellow"/>
            <w:rPrChange w:id="353" w:author="Roberto Cabañas Vázquez" w:date="2026-03-13T06:41:00Z" w16du:dateUtc="2026-03-13T05:41:00Z">
              <w:rPr>
                <w:sz w:val="20"/>
                <w:szCs w:val="20"/>
              </w:rPr>
            </w:rPrChange>
          </w:rPr>
          <w:t>y</w:t>
        </w:r>
      </w:ins>
      <w:r w:rsidRPr="00BF1E93">
        <w:rPr>
          <w:sz w:val="20"/>
          <w:szCs w:val="20"/>
        </w:rPr>
        <w:t xml:space="preserve"> perspective in the fulfilment of his mandate, and encourages the Food and Agriculture Organization</w:t>
      </w:r>
      <w:r w:rsidRPr="00BF1E93">
        <w:rPr>
          <w:spacing w:val="-9"/>
          <w:sz w:val="20"/>
          <w:szCs w:val="20"/>
        </w:rPr>
        <w:t xml:space="preserve"> </w:t>
      </w:r>
      <w:r w:rsidRPr="00BF1E93">
        <w:rPr>
          <w:sz w:val="20"/>
          <w:szCs w:val="20"/>
        </w:rPr>
        <w:t>of</w:t>
      </w:r>
      <w:r w:rsidRPr="00BF1E93">
        <w:rPr>
          <w:spacing w:val="-7"/>
          <w:sz w:val="20"/>
          <w:szCs w:val="20"/>
        </w:rPr>
        <w:t xml:space="preserve"> </w:t>
      </w:r>
      <w:r w:rsidRPr="00BF1E93">
        <w:rPr>
          <w:sz w:val="20"/>
          <w:szCs w:val="20"/>
        </w:rPr>
        <w:t>the</w:t>
      </w:r>
      <w:r w:rsidRPr="00BF1E93">
        <w:rPr>
          <w:spacing w:val="-10"/>
          <w:sz w:val="20"/>
          <w:szCs w:val="20"/>
        </w:rPr>
        <w:t xml:space="preserve"> </w:t>
      </w:r>
      <w:r w:rsidRPr="00BF1E93">
        <w:rPr>
          <w:sz w:val="20"/>
          <w:szCs w:val="20"/>
        </w:rPr>
        <w:t>United</w:t>
      </w:r>
      <w:r w:rsidRPr="00BF1E93">
        <w:rPr>
          <w:spacing w:val="-7"/>
          <w:sz w:val="20"/>
          <w:szCs w:val="20"/>
        </w:rPr>
        <w:t xml:space="preserve"> </w:t>
      </w:r>
      <w:r w:rsidRPr="00BF1E93">
        <w:rPr>
          <w:sz w:val="20"/>
          <w:szCs w:val="20"/>
        </w:rPr>
        <w:t>Nations</w:t>
      </w:r>
      <w:r w:rsidRPr="00BF1E93">
        <w:rPr>
          <w:spacing w:val="-8"/>
          <w:sz w:val="20"/>
          <w:szCs w:val="20"/>
        </w:rPr>
        <w:t xml:space="preserve"> </w:t>
      </w:r>
      <w:r w:rsidRPr="00BF1E93">
        <w:rPr>
          <w:sz w:val="20"/>
          <w:szCs w:val="20"/>
        </w:rPr>
        <w:t>and</w:t>
      </w:r>
      <w:r w:rsidRPr="00BF1E93">
        <w:rPr>
          <w:spacing w:val="-7"/>
          <w:sz w:val="20"/>
          <w:szCs w:val="20"/>
        </w:rPr>
        <w:t xml:space="preserve"> </w:t>
      </w:r>
      <w:r w:rsidRPr="00BF1E93">
        <w:rPr>
          <w:sz w:val="20"/>
          <w:szCs w:val="20"/>
        </w:rPr>
        <w:t>all</w:t>
      </w:r>
      <w:r w:rsidRPr="00BF1E93">
        <w:rPr>
          <w:spacing w:val="-8"/>
          <w:sz w:val="20"/>
          <w:szCs w:val="20"/>
        </w:rPr>
        <w:t xml:space="preserve"> </w:t>
      </w:r>
      <w:r w:rsidRPr="00BF1E93">
        <w:rPr>
          <w:sz w:val="20"/>
          <w:szCs w:val="20"/>
        </w:rPr>
        <w:t>other</w:t>
      </w:r>
      <w:r w:rsidRPr="00BF1E93">
        <w:rPr>
          <w:spacing w:val="-7"/>
          <w:sz w:val="20"/>
          <w:szCs w:val="20"/>
        </w:rPr>
        <w:t xml:space="preserve"> </w:t>
      </w:r>
      <w:r w:rsidRPr="00BF1E93">
        <w:rPr>
          <w:sz w:val="20"/>
          <w:szCs w:val="20"/>
        </w:rPr>
        <w:t>United</w:t>
      </w:r>
      <w:r w:rsidRPr="00BF1E93">
        <w:rPr>
          <w:spacing w:val="-9"/>
          <w:sz w:val="20"/>
          <w:szCs w:val="20"/>
        </w:rPr>
        <w:t xml:space="preserve"> </w:t>
      </w:r>
      <w:r w:rsidRPr="00BF1E93">
        <w:rPr>
          <w:sz w:val="20"/>
          <w:szCs w:val="20"/>
        </w:rPr>
        <w:t>Nations</w:t>
      </w:r>
      <w:r w:rsidRPr="00BF1E93">
        <w:rPr>
          <w:spacing w:val="-8"/>
          <w:sz w:val="20"/>
          <w:szCs w:val="20"/>
        </w:rPr>
        <w:t xml:space="preserve"> </w:t>
      </w:r>
      <w:r w:rsidRPr="00BF1E93">
        <w:rPr>
          <w:sz w:val="20"/>
          <w:szCs w:val="20"/>
        </w:rPr>
        <w:t>bodies</w:t>
      </w:r>
      <w:r w:rsidRPr="00BF1E93">
        <w:rPr>
          <w:spacing w:val="-8"/>
          <w:sz w:val="20"/>
          <w:szCs w:val="20"/>
        </w:rPr>
        <w:t xml:space="preserve"> </w:t>
      </w:r>
      <w:r w:rsidRPr="00BF1E93">
        <w:rPr>
          <w:sz w:val="20"/>
          <w:szCs w:val="20"/>
        </w:rPr>
        <w:t>and</w:t>
      </w:r>
      <w:r w:rsidRPr="00BF1E93">
        <w:rPr>
          <w:spacing w:val="-7"/>
          <w:sz w:val="20"/>
          <w:szCs w:val="20"/>
        </w:rPr>
        <w:t xml:space="preserve"> </w:t>
      </w:r>
      <w:r w:rsidRPr="00BF1E93">
        <w:rPr>
          <w:sz w:val="20"/>
          <w:szCs w:val="20"/>
        </w:rPr>
        <w:t>mechanisms</w:t>
      </w:r>
      <w:r w:rsidRPr="00BF1E93">
        <w:rPr>
          <w:spacing w:val="-8"/>
          <w:sz w:val="20"/>
          <w:szCs w:val="20"/>
        </w:rPr>
        <w:t xml:space="preserve"> </w:t>
      </w:r>
      <w:r w:rsidRPr="00BF1E93">
        <w:rPr>
          <w:sz w:val="20"/>
          <w:szCs w:val="20"/>
        </w:rPr>
        <w:t>that address</w:t>
      </w:r>
      <w:r w:rsidRPr="00BF1E93">
        <w:rPr>
          <w:spacing w:val="-4"/>
          <w:sz w:val="20"/>
          <w:szCs w:val="20"/>
        </w:rPr>
        <w:t xml:space="preserve"> </w:t>
      </w:r>
      <w:r w:rsidRPr="00BF1E93">
        <w:rPr>
          <w:sz w:val="20"/>
          <w:szCs w:val="20"/>
        </w:rPr>
        <w:t>the</w:t>
      </w:r>
      <w:r w:rsidRPr="00BF1E93">
        <w:rPr>
          <w:spacing w:val="-3"/>
          <w:sz w:val="20"/>
          <w:szCs w:val="20"/>
        </w:rPr>
        <w:t xml:space="preserve"> </w:t>
      </w:r>
      <w:r w:rsidRPr="00BF1E93">
        <w:rPr>
          <w:sz w:val="20"/>
          <w:szCs w:val="20"/>
        </w:rPr>
        <w:t>right</w:t>
      </w:r>
      <w:r w:rsidRPr="00BF1E93">
        <w:rPr>
          <w:spacing w:val="-4"/>
          <w:sz w:val="20"/>
          <w:szCs w:val="20"/>
        </w:rPr>
        <w:t xml:space="preserve"> </w:t>
      </w:r>
      <w:r w:rsidRPr="00BF1E93">
        <w:rPr>
          <w:sz w:val="20"/>
          <w:szCs w:val="20"/>
        </w:rPr>
        <w:t>to</w:t>
      </w:r>
      <w:r w:rsidRPr="00BF1E93">
        <w:rPr>
          <w:spacing w:val="-2"/>
          <w:sz w:val="20"/>
          <w:szCs w:val="20"/>
        </w:rPr>
        <w:t xml:space="preserve"> </w:t>
      </w:r>
      <w:r w:rsidRPr="00BF1E93">
        <w:rPr>
          <w:sz w:val="20"/>
          <w:szCs w:val="20"/>
        </w:rPr>
        <w:t>food</w:t>
      </w:r>
      <w:r w:rsidRPr="00BF1E93">
        <w:rPr>
          <w:spacing w:val="-4"/>
          <w:sz w:val="20"/>
          <w:szCs w:val="20"/>
        </w:rPr>
        <w:t xml:space="preserve"> </w:t>
      </w:r>
      <w:r w:rsidRPr="00BF1E93">
        <w:rPr>
          <w:sz w:val="20"/>
          <w:szCs w:val="20"/>
        </w:rPr>
        <w:t>and</w:t>
      </w:r>
      <w:r w:rsidRPr="00BF1E93">
        <w:rPr>
          <w:spacing w:val="-4"/>
          <w:sz w:val="20"/>
          <w:szCs w:val="20"/>
        </w:rPr>
        <w:t xml:space="preserve"> </w:t>
      </w:r>
      <w:r w:rsidRPr="00BF1E93">
        <w:rPr>
          <w:sz w:val="20"/>
          <w:szCs w:val="20"/>
        </w:rPr>
        <w:t>food</w:t>
      </w:r>
      <w:r w:rsidRPr="00BF1E93">
        <w:rPr>
          <w:spacing w:val="-2"/>
          <w:sz w:val="20"/>
          <w:szCs w:val="20"/>
        </w:rPr>
        <w:t xml:space="preserve"> </w:t>
      </w:r>
      <w:r w:rsidRPr="00BF1E93">
        <w:rPr>
          <w:sz w:val="20"/>
          <w:szCs w:val="20"/>
        </w:rPr>
        <w:t>insecurity</w:t>
      </w:r>
      <w:r w:rsidRPr="00BF1E93">
        <w:rPr>
          <w:spacing w:val="-3"/>
          <w:sz w:val="20"/>
          <w:szCs w:val="20"/>
        </w:rPr>
        <w:t xml:space="preserve"> </w:t>
      </w:r>
      <w:r w:rsidRPr="00BF1E93">
        <w:rPr>
          <w:sz w:val="20"/>
          <w:szCs w:val="20"/>
        </w:rPr>
        <w:t>to</w:t>
      </w:r>
      <w:r w:rsidRPr="00BF1E93">
        <w:rPr>
          <w:spacing w:val="-2"/>
          <w:sz w:val="20"/>
          <w:szCs w:val="20"/>
        </w:rPr>
        <w:t xml:space="preserve"> </w:t>
      </w:r>
      <w:r w:rsidRPr="00BF1E93">
        <w:rPr>
          <w:sz w:val="20"/>
          <w:szCs w:val="20"/>
        </w:rPr>
        <w:t>integrate</w:t>
      </w:r>
      <w:r w:rsidRPr="00BF1E93">
        <w:rPr>
          <w:spacing w:val="-3"/>
          <w:sz w:val="20"/>
          <w:szCs w:val="20"/>
        </w:rPr>
        <w:t xml:space="preserve"> </w:t>
      </w:r>
      <w:r w:rsidRPr="00BF1E93">
        <w:rPr>
          <w:sz w:val="20"/>
          <w:szCs w:val="20"/>
        </w:rPr>
        <w:t>and</w:t>
      </w:r>
      <w:r w:rsidRPr="00BF1E93">
        <w:rPr>
          <w:spacing w:val="-4"/>
          <w:sz w:val="20"/>
          <w:szCs w:val="20"/>
        </w:rPr>
        <w:t xml:space="preserve"> </w:t>
      </w:r>
      <w:r w:rsidRPr="00BF1E93">
        <w:rPr>
          <w:sz w:val="20"/>
          <w:szCs w:val="20"/>
        </w:rPr>
        <w:t>effectively</w:t>
      </w:r>
      <w:r w:rsidRPr="00BF1E93">
        <w:rPr>
          <w:spacing w:val="-2"/>
          <w:sz w:val="20"/>
          <w:szCs w:val="20"/>
        </w:rPr>
        <w:t xml:space="preserve"> </w:t>
      </w:r>
      <w:r w:rsidRPr="00BF1E93">
        <w:rPr>
          <w:sz w:val="20"/>
          <w:szCs w:val="20"/>
        </w:rPr>
        <w:t>implement</w:t>
      </w:r>
      <w:r w:rsidRPr="00BF1E93">
        <w:rPr>
          <w:spacing w:val="-4"/>
          <w:sz w:val="20"/>
          <w:szCs w:val="20"/>
        </w:rPr>
        <w:t xml:space="preserve"> </w:t>
      </w:r>
      <w:r w:rsidRPr="00BF1E93">
        <w:rPr>
          <w:sz w:val="20"/>
          <w:szCs w:val="20"/>
        </w:rPr>
        <w:t>a</w:t>
      </w:r>
      <w:r w:rsidRPr="00BF1E93">
        <w:rPr>
          <w:spacing w:val="-5"/>
          <w:sz w:val="20"/>
          <w:szCs w:val="20"/>
        </w:rPr>
        <w:t xml:space="preserve"> </w:t>
      </w:r>
      <w:r w:rsidRPr="00BF1E93">
        <w:rPr>
          <w:sz w:val="20"/>
          <w:szCs w:val="20"/>
        </w:rPr>
        <w:t>gender perspective in their relevant policies, programmes and activities regarding access to food;</w:t>
      </w:r>
    </w:p>
    <w:p w14:paraId="2CDCFDBA" w14:textId="77777777" w:rsidR="00BB0A0F" w:rsidRPr="00BF1E93" w:rsidRDefault="00000000" w:rsidP="00BF1E93">
      <w:pPr>
        <w:pStyle w:val="ListParagraph"/>
        <w:numPr>
          <w:ilvl w:val="0"/>
          <w:numId w:val="1"/>
        </w:numPr>
        <w:tabs>
          <w:tab w:val="left" w:pos="2407"/>
        </w:tabs>
        <w:spacing w:line="249" w:lineRule="auto"/>
        <w:ind w:left="1273" w:right="1272" w:firstLine="568"/>
        <w:rPr>
          <w:sz w:val="20"/>
          <w:szCs w:val="20"/>
        </w:rPr>
      </w:pPr>
      <w:r w:rsidRPr="00BF1E93">
        <w:rPr>
          <w:i/>
          <w:sz w:val="20"/>
          <w:szCs w:val="20"/>
        </w:rPr>
        <w:t>Further</w:t>
      </w:r>
      <w:r w:rsidRPr="00BF1E93">
        <w:rPr>
          <w:i/>
          <w:spacing w:val="-1"/>
          <w:sz w:val="20"/>
          <w:szCs w:val="20"/>
        </w:rPr>
        <w:t xml:space="preserve"> </w:t>
      </w:r>
      <w:r w:rsidRPr="00BF1E93">
        <w:rPr>
          <w:i/>
          <w:sz w:val="20"/>
          <w:szCs w:val="20"/>
        </w:rPr>
        <w:t xml:space="preserve">encourages </w:t>
      </w:r>
      <w:r w:rsidRPr="00BF1E93">
        <w:rPr>
          <w:sz w:val="20"/>
          <w:szCs w:val="20"/>
        </w:rPr>
        <w:t>the</w:t>
      </w:r>
      <w:r w:rsidRPr="00BF1E93">
        <w:rPr>
          <w:spacing w:val="-1"/>
          <w:sz w:val="20"/>
          <w:szCs w:val="20"/>
        </w:rPr>
        <w:t xml:space="preserve"> </w:t>
      </w:r>
      <w:r w:rsidRPr="00BF1E93">
        <w:rPr>
          <w:sz w:val="20"/>
          <w:szCs w:val="20"/>
        </w:rPr>
        <w:t>Special</w:t>
      </w:r>
      <w:r w:rsidRPr="00BF1E93">
        <w:rPr>
          <w:spacing w:val="-1"/>
          <w:sz w:val="20"/>
          <w:szCs w:val="20"/>
        </w:rPr>
        <w:t xml:space="preserve"> </w:t>
      </w:r>
      <w:r w:rsidRPr="00BF1E93">
        <w:rPr>
          <w:sz w:val="20"/>
          <w:szCs w:val="20"/>
        </w:rPr>
        <w:t>Rapporteur to</w:t>
      </w:r>
      <w:r w:rsidRPr="00BF1E93">
        <w:rPr>
          <w:spacing w:val="-2"/>
          <w:sz w:val="20"/>
          <w:szCs w:val="20"/>
        </w:rPr>
        <w:t xml:space="preserve"> </w:t>
      </w:r>
      <w:r w:rsidRPr="00BF1E93">
        <w:rPr>
          <w:sz w:val="20"/>
          <w:szCs w:val="20"/>
        </w:rPr>
        <w:t>continue</w:t>
      </w:r>
      <w:r w:rsidRPr="00BF1E93">
        <w:rPr>
          <w:spacing w:val="-1"/>
          <w:sz w:val="20"/>
          <w:szCs w:val="20"/>
        </w:rPr>
        <w:t xml:space="preserve"> </w:t>
      </w:r>
      <w:r w:rsidRPr="00BF1E93">
        <w:rPr>
          <w:sz w:val="20"/>
          <w:szCs w:val="20"/>
        </w:rPr>
        <w:t>his</w:t>
      </w:r>
      <w:r w:rsidRPr="00BF1E93">
        <w:rPr>
          <w:spacing w:val="-4"/>
          <w:sz w:val="20"/>
          <w:szCs w:val="20"/>
        </w:rPr>
        <w:t xml:space="preserve"> </w:t>
      </w:r>
      <w:r w:rsidRPr="00BF1E93">
        <w:rPr>
          <w:sz w:val="20"/>
          <w:szCs w:val="20"/>
        </w:rPr>
        <w:t>collaboration with United</w:t>
      </w:r>
      <w:r w:rsidRPr="00BF1E93">
        <w:rPr>
          <w:spacing w:val="-8"/>
          <w:sz w:val="20"/>
          <w:szCs w:val="20"/>
        </w:rPr>
        <w:t xml:space="preserve"> </w:t>
      </w:r>
      <w:r w:rsidRPr="00BF1E93">
        <w:rPr>
          <w:sz w:val="20"/>
          <w:szCs w:val="20"/>
        </w:rPr>
        <w:t>Nations</w:t>
      </w:r>
      <w:r w:rsidRPr="00BF1E93">
        <w:rPr>
          <w:spacing w:val="-8"/>
          <w:sz w:val="20"/>
          <w:szCs w:val="20"/>
        </w:rPr>
        <w:t xml:space="preserve"> </w:t>
      </w:r>
      <w:r w:rsidRPr="00BF1E93">
        <w:rPr>
          <w:sz w:val="20"/>
          <w:szCs w:val="20"/>
        </w:rPr>
        <w:t>agencies,</w:t>
      </w:r>
      <w:r w:rsidRPr="00BF1E93">
        <w:rPr>
          <w:spacing w:val="-8"/>
          <w:sz w:val="20"/>
          <w:szCs w:val="20"/>
        </w:rPr>
        <w:t xml:space="preserve"> </w:t>
      </w:r>
      <w:r w:rsidRPr="00BF1E93">
        <w:rPr>
          <w:sz w:val="20"/>
          <w:szCs w:val="20"/>
        </w:rPr>
        <w:t>funds</w:t>
      </w:r>
      <w:r w:rsidRPr="00BF1E93">
        <w:rPr>
          <w:spacing w:val="-8"/>
          <w:sz w:val="20"/>
          <w:szCs w:val="20"/>
        </w:rPr>
        <w:t xml:space="preserve"> </w:t>
      </w:r>
      <w:r w:rsidRPr="00BF1E93">
        <w:rPr>
          <w:sz w:val="20"/>
          <w:szCs w:val="20"/>
        </w:rPr>
        <w:t>and</w:t>
      </w:r>
      <w:r w:rsidRPr="00BF1E93">
        <w:rPr>
          <w:spacing w:val="-8"/>
          <w:sz w:val="20"/>
          <w:szCs w:val="20"/>
        </w:rPr>
        <w:t xml:space="preserve"> </w:t>
      </w:r>
      <w:r w:rsidRPr="00BF1E93">
        <w:rPr>
          <w:sz w:val="20"/>
          <w:szCs w:val="20"/>
        </w:rPr>
        <w:t>programmes,</w:t>
      </w:r>
      <w:r w:rsidRPr="00BF1E93">
        <w:rPr>
          <w:spacing w:val="-8"/>
          <w:sz w:val="20"/>
          <w:szCs w:val="20"/>
        </w:rPr>
        <w:t xml:space="preserve"> </w:t>
      </w:r>
      <w:r w:rsidRPr="00BF1E93">
        <w:rPr>
          <w:sz w:val="20"/>
          <w:szCs w:val="20"/>
        </w:rPr>
        <w:t>and</w:t>
      </w:r>
      <w:r w:rsidRPr="00BF1E93">
        <w:rPr>
          <w:spacing w:val="-8"/>
          <w:sz w:val="20"/>
          <w:szCs w:val="20"/>
        </w:rPr>
        <w:t xml:space="preserve"> </w:t>
      </w:r>
      <w:r w:rsidRPr="00BF1E93">
        <w:rPr>
          <w:sz w:val="20"/>
          <w:szCs w:val="20"/>
        </w:rPr>
        <w:t>international</w:t>
      </w:r>
      <w:r w:rsidRPr="00BF1E93">
        <w:rPr>
          <w:spacing w:val="-8"/>
          <w:sz w:val="20"/>
          <w:szCs w:val="20"/>
        </w:rPr>
        <w:t xml:space="preserve"> </w:t>
      </w:r>
      <w:r w:rsidRPr="00BF1E93">
        <w:rPr>
          <w:sz w:val="20"/>
          <w:szCs w:val="20"/>
        </w:rPr>
        <w:t>financial</w:t>
      </w:r>
      <w:r w:rsidRPr="00BF1E93">
        <w:rPr>
          <w:spacing w:val="-8"/>
          <w:sz w:val="20"/>
          <w:szCs w:val="20"/>
        </w:rPr>
        <w:t xml:space="preserve"> </w:t>
      </w:r>
      <w:r w:rsidRPr="00BF1E93">
        <w:rPr>
          <w:sz w:val="20"/>
          <w:szCs w:val="20"/>
        </w:rPr>
        <w:t>institutions,</w:t>
      </w:r>
      <w:r w:rsidRPr="00BF1E93">
        <w:rPr>
          <w:spacing w:val="-8"/>
          <w:sz w:val="20"/>
          <w:szCs w:val="20"/>
        </w:rPr>
        <w:t xml:space="preserve"> </w:t>
      </w:r>
      <w:r w:rsidRPr="00BF1E93">
        <w:rPr>
          <w:sz w:val="20"/>
          <w:szCs w:val="20"/>
        </w:rPr>
        <w:t>and to facilitate the cooperation among them, in order to contribute to ensuring that the right to food is promoted further within these organizations, in accordance with their mandates, including</w:t>
      </w:r>
      <w:r w:rsidRPr="00BF1E93">
        <w:rPr>
          <w:spacing w:val="-7"/>
          <w:sz w:val="20"/>
          <w:szCs w:val="20"/>
        </w:rPr>
        <w:t xml:space="preserve"> </w:t>
      </w:r>
      <w:r w:rsidRPr="00BF1E93">
        <w:rPr>
          <w:sz w:val="20"/>
          <w:szCs w:val="20"/>
        </w:rPr>
        <w:t>for</w:t>
      </w:r>
      <w:r w:rsidRPr="00BF1E93">
        <w:rPr>
          <w:spacing w:val="-5"/>
          <w:sz w:val="20"/>
          <w:szCs w:val="20"/>
        </w:rPr>
        <w:t xml:space="preserve"> </w:t>
      </w:r>
      <w:r w:rsidRPr="00BF1E93">
        <w:rPr>
          <w:sz w:val="20"/>
          <w:szCs w:val="20"/>
        </w:rPr>
        <w:t>the</w:t>
      </w:r>
      <w:r w:rsidRPr="00BF1E93">
        <w:rPr>
          <w:spacing w:val="-5"/>
          <w:sz w:val="20"/>
          <w:szCs w:val="20"/>
        </w:rPr>
        <w:t xml:space="preserve"> </w:t>
      </w:r>
      <w:r w:rsidRPr="00BF1E93">
        <w:rPr>
          <w:sz w:val="20"/>
          <w:szCs w:val="20"/>
        </w:rPr>
        <w:t>advancement</w:t>
      </w:r>
      <w:r w:rsidRPr="00BF1E93">
        <w:rPr>
          <w:spacing w:val="-8"/>
          <w:sz w:val="20"/>
          <w:szCs w:val="20"/>
        </w:rPr>
        <w:t xml:space="preserve"> </w:t>
      </w:r>
      <w:r w:rsidRPr="00BF1E93">
        <w:rPr>
          <w:sz w:val="20"/>
          <w:szCs w:val="20"/>
        </w:rPr>
        <w:t>of</w:t>
      </w:r>
      <w:r w:rsidRPr="00BF1E93">
        <w:rPr>
          <w:spacing w:val="-5"/>
          <w:sz w:val="20"/>
          <w:szCs w:val="20"/>
        </w:rPr>
        <w:t xml:space="preserve"> </w:t>
      </w:r>
      <w:r w:rsidRPr="00BF1E93">
        <w:rPr>
          <w:sz w:val="20"/>
          <w:szCs w:val="20"/>
        </w:rPr>
        <w:t>smallholders,</w:t>
      </w:r>
      <w:r w:rsidRPr="00BF1E93">
        <w:rPr>
          <w:spacing w:val="-5"/>
          <w:sz w:val="20"/>
          <w:szCs w:val="20"/>
        </w:rPr>
        <w:t xml:space="preserve"> </w:t>
      </w:r>
      <w:r w:rsidRPr="00BF1E93">
        <w:rPr>
          <w:sz w:val="20"/>
          <w:szCs w:val="20"/>
        </w:rPr>
        <w:t>agricultural</w:t>
      </w:r>
      <w:r w:rsidRPr="00BF1E93">
        <w:rPr>
          <w:spacing w:val="-8"/>
          <w:sz w:val="20"/>
          <w:szCs w:val="20"/>
        </w:rPr>
        <w:t xml:space="preserve"> </w:t>
      </w:r>
      <w:r w:rsidRPr="00BF1E93">
        <w:rPr>
          <w:sz w:val="20"/>
          <w:szCs w:val="20"/>
        </w:rPr>
        <w:t>workers</w:t>
      </w:r>
      <w:r w:rsidRPr="00BF1E93">
        <w:rPr>
          <w:spacing w:val="-6"/>
          <w:sz w:val="20"/>
          <w:szCs w:val="20"/>
        </w:rPr>
        <w:t xml:space="preserve"> </w:t>
      </w:r>
      <w:r w:rsidRPr="00BF1E93">
        <w:rPr>
          <w:sz w:val="20"/>
          <w:szCs w:val="20"/>
        </w:rPr>
        <w:t>and</w:t>
      </w:r>
      <w:r w:rsidRPr="00BF1E93">
        <w:rPr>
          <w:spacing w:val="-7"/>
          <w:sz w:val="20"/>
          <w:szCs w:val="20"/>
        </w:rPr>
        <w:t xml:space="preserve"> </w:t>
      </w:r>
      <w:r w:rsidRPr="00BF1E93">
        <w:rPr>
          <w:sz w:val="20"/>
          <w:szCs w:val="20"/>
        </w:rPr>
        <w:t>artisanal</w:t>
      </w:r>
      <w:r w:rsidRPr="00BF1E93">
        <w:rPr>
          <w:spacing w:val="-5"/>
          <w:sz w:val="20"/>
          <w:szCs w:val="20"/>
        </w:rPr>
        <w:t xml:space="preserve"> </w:t>
      </w:r>
      <w:r w:rsidRPr="00BF1E93">
        <w:rPr>
          <w:sz w:val="20"/>
          <w:szCs w:val="20"/>
        </w:rPr>
        <w:t>and</w:t>
      </w:r>
      <w:r w:rsidRPr="00BF1E93">
        <w:rPr>
          <w:spacing w:val="-4"/>
          <w:sz w:val="20"/>
          <w:szCs w:val="20"/>
        </w:rPr>
        <w:t xml:space="preserve"> </w:t>
      </w:r>
      <w:r w:rsidRPr="00BF1E93">
        <w:rPr>
          <w:sz w:val="20"/>
          <w:szCs w:val="20"/>
        </w:rPr>
        <w:t>small-scale fishers in both developing and least developed countries;</w:t>
      </w:r>
    </w:p>
    <w:p w14:paraId="34FE9C91" w14:textId="77777777" w:rsidR="00BB0A0F" w:rsidRPr="00BF1E93" w:rsidRDefault="00000000" w:rsidP="00BF1E93">
      <w:pPr>
        <w:pStyle w:val="ListParagraph"/>
        <w:numPr>
          <w:ilvl w:val="0"/>
          <w:numId w:val="1"/>
        </w:numPr>
        <w:tabs>
          <w:tab w:val="left" w:pos="2407"/>
        </w:tabs>
        <w:spacing w:before="125" w:line="249" w:lineRule="auto"/>
        <w:ind w:left="1273" w:right="1278" w:firstLine="568"/>
        <w:rPr>
          <w:sz w:val="20"/>
          <w:szCs w:val="20"/>
        </w:rPr>
      </w:pPr>
      <w:r w:rsidRPr="00BF1E93">
        <w:rPr>
          <w:i/>
          <w:sz w:val="20"/>
          <w:szCs w:val="20"/>
        </w:rPr>
        <w:t xml:space="preserve">Requests </w:t>
      </w:r>
      <w:r w:rsidRPr="00BF1E93">
        <w:rPr>
          <w:sz w:val="20"/>
          <w:szCs w:val="20"/>
        </w:rPr>
        <w:t>the Secretary-General and the United Nations High Commissioner for</w:t>
      </w:r>
      <w:r w:rsidRPr="00BF1E93">
        <w:rPr>
          <w:spacing w:val="-5"/>
          <w:sz w:val="20"/>
          <w:szCs w:val="20"/>
        </w:rPr>
        <w:t xml:space="preserve"> </w:t>
      </w:r>
      <w:r w:rsidRPr="00BF1E93">
        <w:rPr>
          <w:sz w:val="20"/>
          <w:szCs w:val="20"/>
        </w:rPr>
        <w:t>Human</w:t>
      </w:r>
      <w:r w:rsidRPr="00BF1E93">
        <w:rPr>
          <w:spacing w:val="-4"/>
          <w:sz w:val="20"/>
          <w:szCs w:val="20"/>
        </w:rPr>
        <w:t xml:space="preserve"> </w:t>
      </w:r>
      <w:r w:rsidRPr="00BF1E93">
        <w:rPr>
          <w:sz w:val="20"/>
          <w:szCs w:val="20"/>
        </w:rPr>
        <w:t>Rights</w:t>
      </w:r>
      <w:r w:rsidRPr="00BF1E93">
        <w:rPr>
          <w:spacing w:val="-6"/>
          <w:sz w:val="20"/>
          <w:szCs w:val="20"/>
        </w:rPr>
        <w:t xml:space="preserve"> </w:t>
      </w:r>
      <w:r w:rsidRPr="00BF1E93">
        <w:rPr>
          <w:sz w:val="20"/>
          <w:szCs w:val="20"/>
        </w:rPr>
        <w:t>to</w:t>
      </w:r>
      <w:r w:rsidRPr="00BF1E93">
        <w:rPr>
          <w:spacing w:val="-5"/>
          <w:sz w:val="20"/>
          <w:szCs w:val="20"/>
        </w:rPr>
        <w:t xml:space="preserve"> </w:t>
      </w:r>
      <w:r w:rsidRPr="00BF1E93">
        <w:rPr>
          <w:sz w:val="20"/>
          <w:szCs w:val="20"/>
        </w:rPr>
        <w:t>continue</w:t>
      </w:r>
      <w:r w:rsidRPr="00BF1E93">
        <w:rPr>
          <w:spacing w:val="-7"/>
          <w:sz w:val="20"/>
          <w:szCs w:val="20"/>
        </w:rPr>
        <w:t xml:space="preserve"> </w:t>
      </w:r>
      <w:r w:rsidRPr="00BF1E93">
        <w:rPr>
          <w:sz w:val="20"/>
          <w:szCs w:val="20"/>
        </w:rPr>
        <w:t>to</w:t>
      </w:r>
      <w:r w:rsidRPr="00BF1E93">
        <w:rPr>
          <w:spacing w:val="-5"/>
          <w:sz w:val="20"/>
          <w:szCs w:val="20"/>
        </w:rPr>
        <w:t xml:space="preserve"> </w:t>
      </w:r>
      <w:r w:rsidRPr="00BF1E93">
        <w:rPr>
          <w:sz w:val="20"/>
          <w:szCs w:val="20"/>
        </w:rPr>
        <w:t>provide</w:t>
      </w:r>
      <w:r w:rsidRPr="00BF1E93">
        <w:rPr>
          <w:spacing w:val="-5"/>
          <w:sz w:val="20"/>
          <w:szCs w:val="20"/>
        </w:rPr>
        <w:t xml:space="preserve"> </w:t>
      </w:r>
      <w:r w:rsidRPr="00BF1E93">
        <w:rPr>
          <w:sz w:val="20"/>
          <w:szCs w:val="20"/>
        </w:rPr>
        <w:t>all</w:t>
      </w:r>
      <w:r w:rsidRPr="00BF1E93">
        <w:rPr>
          <w:spacing w:val="-5"/>
          <w:sz w:val="20"/>
          <w:szCs w:val="20"/>
        </w:rPr>
        <w:t xml:space="preserve"> </w:t>
      </w:r>
      <w:r w:rsidRPr="00BF1E93">
        <w:rPr>
          <w:sz w:val="20"/>
          <w:szCs w:val="20"/>
        </w:rPr>
        <w:t>the</w:t>
      </w:r>
      <w:r w:rsidRPr="00BF1E93">
        <w:rPr>
          <w:spacing w:val="-5"/>
          <w:sz w:val="20"/>
          <w:szCs w:val="20"/>
        </w:rPr>
        <w:t xml:space="preserve"> </w:t>
      </w:r>
      <w:r w:rsidRPr="00BF1E93">
        <w:rPr>
          <w:sz w:val="20"/>
          <w:szCs w:val="20"/>
        </w:rPr>
        <w:t>human</w:t>
      </w:r>
      <w:r w:rsidRPr="00BF1E93">
        <w:rPr>
          <w:spacing w:val="-4"/>
          <w:sz w:val="20"/>
          <w:szCs w:val="20"/>
        </w:rPr>
        <w:t xml:space="preserve"> </w:t>
      </w:r>
      <w:r w:rsidRPr="00BF1E93">
        <w:rPr>
          <w:sz w:val="20"/>
          <w:szCs w:val="20"/>
        </w:rPr>
        <w:t>and</w:t>
      </w:r>
      <w:r w:rsidRPr="00BF1E93">
        <w:rPr>
          <w:spacing w:val="-4"/>
          <w:sz w:val="20"/>
          <w:szCs w:val="20"/>
        </w:rPr>
        <w:t xml:space="preserve"> </w:t>
      </w:r>
      <w:r w:rsidRPr="00BF1E93">
        <w:rPr>
          <w:sz w:val="20"/>
          <w:szCs w:val="20"/>
        </w:rPr>
        <w:t>financial</w:t>
      </w:r>
      <w:r w:rsidRPr="00BF1E93">
        <w:rPr>
          <w:spacing w:val="-5"/>
          <w:sz w:val="20"/>
          <w:szCs w:val="20"/>
        </w:rPr>
        <w:t xml:space="preserve"> </w:t>
      </w:r>
      <w:r w:rsidRPr="00BF1E93">
        <w:rPr>
          <w:sz w:val="20"/>
          <w:szCs w:val="20"/>
        </w:rPr>
        <w:t>resources</w:t>
      </w:r>
      <w:r w:rsidRPr="00BF1E93">
        <w:rPr>
          <w:spacing w:val="-6"/>
          <w:sz w:val="20"/>
          <w:szCs w:val="20"/>
        </w:rPr>
        <w:t xml:space="preserve"> </w:t>
      </w:r>
      <w:r w:rsidRPr="00BF1E93">
        <w:rPr>
          <w:sz w:val="20"/>
          <w:szCs w:val="20"/>
        </w:rPr>
        <w:t>necessary</w:t>
      </w:r>
      <w:r w:rsidRPr="00BF1E93">
        <w:rPr>
          <w:spacing w:val="-4"/>
          <w:sz w:val="20"/>
          <w:szCs w:val="20"/>
        </w:rPr>
        <w:t xml:space="preserve"> </w:t>
      </w:r>
      <w:r w:rsidRPr="00BF1E93">
        <w:rPr>
          <w:sz w:val="20"/>
          <w:szCs w:val="20"/>
        </w:rPr>
        <w:t>for the effective fulfilment of the mandate of the Special Rapporteur;</w:t>
      </w:r>
    </w:p>
    <w:p w14:paraId="56E4CAE0" w14:textId="61347793" w:rsidR="00BF1E93" w:rsidRPr="00BF1E93" w:rsidDel="00DE7D5E" w:rsidRDefault="00BF1E93" w:rsidP="00BF1E93">
      <w:pPr>
        <w:pStyle w:val="ListParagraph"/>
        <w:tabs>
          <w:tab w:val="left" w:pos="2407"/>
        </w:tabs>
        <w:spacing w:before="51" w:line="249" w:lineRule="auto"/>
        <w:ind w:left="1890" w:firstLine="0"/>
        <w:rPr>
          <w:del w:id="354" w:author="Roberto Cabañas Vázquez" w:date="2026-03-11T16:40:00Z" w16du:dateUtc="2026-03-11T15:40:00Z"/>
          <w:sz w:val="20"/>
          <w:szCs w:val="20"/>
        </w:rPr>
      </w:pPr>
    </w:p>
    <w:p w14:paraId="2C2D86A4" w14:textId="6E637728" w:rsidR="00BB0A0F" w:rsidRPr="00BF1E93" w:rsidRDefault="00000000" w:rsidP="00BF1E93">
      <w:pPr>
        <w:pStyle w:val="ListParagraph"/>
        <w:numPr>
          <w:ilvl w:val="0"/>
          <w:numId w:val="1"/>
        </w:numPr>
        <w:tabs>
          <w:tab w:val="left" w:pos="2407"/>
        </w:tabs>
        <w:spacing w:before="51" w:line="252" w:lineRule="auto"/>
        <w:ind w:left="1260" w:right="1282" w:firstLine="630"/>
        <w:rPr>
          <w:sz w:val="20"/>
          <w:szCs w:val="20"/>
        </w:rPr>
      </w:pPr>
      <w:r w:rsidRPr="00BF1E93">
        <w:rPr>
          <w:i/>
          <w:sz w:val="20"/>
          <w:szCs w:val="20"/>
        </w:rPr>
        <w:t xml:space="preserve">Calls upon </w:t>
      </w:r>
      <w:r w:rsidRPr="00BF1E93">
        <w:rPr>
          <w:sz w:val="20"/>
          <w:szCs w:val="20"/>
        </w:rPr>
        <w:t>all Governments to cooperate with and assist the Special Rapporteur by supplying all necessary information requested by the mandate holder, and to</w:t>
      </w:r>
      <w:r w:rsidR="00BF1E93" w:rsidRPr="00BF1E93">
        <w:rPr>
          <w:sz w:val="20"/>
          <w:szCs w:val="20"/>
        </w:rPr>
        <w:t xml:space="preserve"> </w:t>
      </w:r>
      <w:r w:rsidRPr="00BF1E93">
        <w:rPr>
          <w:sz w:val="20"/>
          <w:szCs w:val="20"/>
        </w:rPr>
        <w:t>give</w:t>
      </w:r>
      <w:r w:rsidRPr="00BF1E93">
        <w:rPr>
          <w:spacing w:val="-11"/>
          <w:sz w:val="20"/>
          <w:szCs w:val="20"/>
        </w:rPr>
        <w:t xml:space="preserve"> </w:t>
      </w:r>
      <w:r w:rsidRPr="00BF1E93">
        <w:rPr>
          <w:sz w:val="20"/>
          <w:szCs w:val="20"/>
        </w:rPr>
        <w:t>serious</w:t>
      </w:r>
      <w:r w:rsidRPr="00BF1E93">
        <w:rPr>
          <w:spacing w:val="-12"/>
          <w:sz w:val="20"/>
          <w:szCs w:val="20"/>
        </w:rPr>
        <w:t xml:space="preserve"> </w:t>
      </w:r>
      <w:r w:rsidRPr="00BF1E93">
        <w:rPr>
          <w:sz w:val="20"/>
          <w:szCs w:val="20"/>
        </w:rPr>
        <w:t>consideration</w:t>
      </w:r>
      <w:r w:rsidRPr="00BF1E93">
        <w:rPr>
          <w:spacing w:val="-10"/>
          <w:sz w:val="20"/>
          <w:szCs w:val="20"/>
        </w:rPr>
        <w:t xml:space="preserve"> </w:t>
      </w:r>
      <w:r w:rsidRPr="00BF1E93">
        <w:rPr>
          <w:sz w:val="20"/>
          <w:szCs w:val="20"/>
        </w:rPr>
        <w:t>to</w:t>
      </w:r>
      <w:r w:rsidRPr="00BF1E93">
        <w:rPr>
          <w:spacing w:val="-10"/>
          <w:sz w:val="20"/>
          <w:szCs w:val="20"/>
        </w:rPr>
        <w:t xml:space="preserve"> </w:t>
      </w:r>
      <w:r w:rsidRPr="00BF1E93">
        <w:rPr>
          <w:sz w:val="20"/>
          <w:szCs w:val="20"/>
        </w:rPr>
        <w:t>responding</w:t>
      </w:r>
      <w:r w:rsidRPr="00BF1E93">
        <w:rPr>
          <w:spacing w:val="-13"/>
          <w:sz w:val="20"/>
          <w:szCs w:val="20"/>
        </w:rPr>
        <w:t xml:space="preserve"> </w:t>
      </w:r>
      <w:r w:rsidRPr="00BF1E93">
        <w:rPr>
          <w:sz w:val="20"/>
          <w:szCs w:val="20"/>
        </w:rPr>
        <w:t>favourably</w:t>
      </w:r>
      <w:r w:rsidRPr="00BF1E93">
        <w:rPr>
          <w:spacing w:val="-9"/>
          <w:sz w:val="20"/>
          <w:szCs w:val="20"/>
        </w:rPr>
        <w:t xml:space="preserve"> </w:t>
      </w:r>
      <w:r w:rsidRPr="00BF1E93">
        <w:rPr>
          <w:sz w:val="20"/>
          <w:szCs w:val="20"/>
        </w:rPr>
        <w:t>to</w:t>
      </w:r>
      <w:r w:rsidRPr="00BF1E93">
        <w:rPr>
          <w:spacing w:val="-10"/>
          <w:sz w:val="20"/>
          <w:szCs w:val="20"/>
        </w:rPr>
        <w:t xml:space="preserve"> </w:t>
      </w:r>
      <w:r w:rsidRPr="00BF1E93">
        <w:rPr>
          <w:sz w:val="20"/>
          <w:szCs w:val="20"/>
        </w:rPr>
        <w:t>the</w:t>
      </w:r>
      <w:r w:rsidRPr="00BF1E93">
        <w:rPr>
          <w:spacing w:val="-11"/>
          <w:sz w:val="20"/>
          <w:szCs w:val="20"/>
        </w:rPr>
        <w:t xml:space="preserve"> </w:t>
      </w:r>
      <w:r w:rsidRPr="00BF1E93">
        <w:rPr>
          <w:sz w:val="20"/>
          <w:szCs w:val="20"/>
        </w:rPr>
        <w:t>requests</w:t>
      </w:r>
      <w:r w:rsidRPr="00BF1E93">
        <w:rPr>
          <w:spacing w:val="-12"/>
          <w:sz w:val="20"/>
          <w:szCs w:val="20"/>
        </w:rPr>
        <w:t xml:space="preserve"> </w:t>
      </w:r>
      <w:r w:rsidRPr="00BF1E93">
        <w:rPr>
          <w:sz w:val="20"/>
          <w:szCs w:val="20"/>
        </w:rPr>
        <w:t>of</w:t>
      </w:r>
      <w:r w:rsidRPr="00BF1E93">
        <w:rPr>
          <w:spacing w:val="-11"/>
          <w:sz w:val="20"/>
          <w:szCs w:val="20"/>
        </w:rPr>
        <w:t xml:space="preserve"> </w:t>
      </w:r>
      <w:r w:rsidRPr="00BF1E93">
        <w:rPr>
          <w:sz w:val="20"/>
          <w:szCs w:val="20"/>
        </w:rPr>
        <w:t>the</w:t>
      </w:r>
      <w:r w:rsidRPr="00BF1E93">
        <w:rPr>
          <w:spacing w:val="-11"/>
          <w:sz w:val="20"/>
          <w:szCs w:val="20"/>
        </w:rPr>
        <w:t xml:space="preserve"> </w:t>
      </w:r>
      <w:r w:rsidRPr="00BF1E93">
        <w:rPr>
          <w:sz w:val="20"/>
          <w:szCs w:val="20"/>
        </w:rPr>
        <w:t>Special</w:t>
      </w:r>
      <w:r w:rsidRPr="00BF1E93">
        <w:rPr>
          <w:spacing w:val="-11"/>
          <w:sz w:val="20"/>
          <w:szCs w:val="20"/>
        </w:rPr>
        <w:t xml:space="preserve"> </w:t>
      </w:r>
      <w:r w:rsidRPr="00BF1E93">
        <w:rPr>
          <w:sz w:val="20"/>
          <w:szCs w:val="20"/>
        </w:rPr>
        <w:t>Rapporteur to visit their countries to enable more effective fulfilment of the mandate;</w:t>
      </w:r>
    </w:p>
    <w:p w14:paraId="69930982" w14:textId="77777777" w:rsidR="00BB0A0F" w:rsidRPr="00BF1E93" w:rsidRDefault="00000000" w:rsidP="00BF1E93">
      <w:pPr>
        <w:pStyle w:val="ListParagraph"/>
        <w:numPr>
          <w:ilvl w:val="0"/>
          <w:numId w:val="1"/>
        </w:numPr>
        <w:tabs>
          <w:tab w:val="left" w:pos="2407"/>
        </w:tabs>
        <w:spacing w:before="117" w:line="249" w:lineRule="auto"/>
        <w:ind w:left="1273" w:right="1275" w:firstLine="568"/>
        <w:rPr>
          <w:sz w:val="20"/>
          <w:szCs w:val="20"/>
        </w:rPr>
      </w:pPr>
      <w:r w:rsidRPr="00BF1E93">
        <w:rPr>
          <w:i/>
          <w:sz w:val="20"/>
          <w:szCs w:val="20"/>
        </w:rPr>
        <w:t xml:space="preserve">Invites </w:t>
      </w:r>
      <w:r w:rsidRPr="00BF1E93">
        <w:rPr>
          <w:sz w:val="20"/>
          <w:szCs w:val="20"/>
        </w:rPr>
        <w:t>Governments, relevant United Nations agencies, funds and programmes, treaty bodies, civil society actors, including non-governmental organizations, and the</w:t>
      </w:r>
      <w:r w:rsidRPr="00BF1E93">
        <w:rPr>
          <w:spacing w:val="-1"/>
          <w:sz w:val="20"/>
          <w:szCs w:val="20"/>
        </w:rPr>
        <w:t xml:space="preserve"> </w:t>
      </w:r>
      <w:r w:rsidRPr="00BF1E93">
        <w:rPr>
          <w:sz w:val="20"/>
          <w:szCs w:val="20"/>
        </w:rPr>
        <w:t>private sector to cooperate fully with the</w:t>
      </w:r>
      <w:r w:rsidRPr="00BF1E93">
        <w:rPr>
          <w:spacing w:val="-1"/>
          <w:sz w:val="20"/>
          <w:szCs w:val="20"/>
        </w:rPr>
        <w:t xml:space="preserve"> </w:t>
      </w:r>
      <w:r w:rsidRPr="00BF1E93">
        <w:rPr>
          <w:sz w:val="20"/>
          <w:szCs w:val="20"/>
        </w:rPr>
        <w:t>Special</w:t>
      </w:r>
      <w:r w:rsidRPr="00BF1E93">
        <w:rPr>
          <w:spacing w:val="-1"/>
          <w:sz w:val="20"/>
          <w:szCs w:val="20"/>
        </w:rPr>
        <w:t xml:space="preserve"> </w:t>
      </w:r>
      <w:r w:rsidRPr="00BF1E93">
        <w:rPr>
          <w:sz w:val="20"/>
          <w:szCs w:val="20"/>
        </w:rPr>
        <w:t>Rapporteur in the</w:t>
      </w:r>
      <w:r w:rsidRPr="00BF1E93">
        <w:rPr>
          <w:spacing w:val="-1"/>
          <w:sz w:val="20"/>
          <w:szCs w:val="20"/>
        </w:rPr>
        <w:t xml:space="preserve"> </w:t>
      </w:r>
      <w:r w:rsidRPr="00BF1E93">
        <w:rPr>
          <w:sz w:val="20"/>
          <w:szCs w:val="20"/>
        </w:rPr>
        <w:t>fulfilment</w:t>
      </w:r>
      <w:r w:rsidRPr="00BF1E93">
        <w:rPr>
          <w:spacing w:val="-1"/>
          <w:sz w:val="20"/>
          <w:szCs w:val="20"/>
        </w:rPr>
        <w:t xml:space="preserve"> </w:t>
      </w:r>
      <w:r w:rsidRPr="00BF1E93">
        <w:rPr>
          <w:sz w:val="20"/>
          <w:szCs w:val="20"/>
        </w:rPr>
        <w:t>of the mandate</w:t>
      </w:r>
      <w:r w:rsidRPr="00BF1E93">
        <w:rPr>
          <w:spacing w:val="-11"/>
          <w:sz w:val="20"/>
          <w:szCs w:val="20"/>
        </w:rPr>
        <w:t xml:space="preserve"> </w:t>
      </w:r>
      <w:r w:rsidRPr="00BF1E93">
        <w:rPr>
          <w:sz w:val="20"/>
          <w:szCs w:val="20"/>
        </w:rPr>
        <w:t>through,</w:t>
      </w:r>
      <w:r w:rsidRPr="00BF1E93">
        <w:rPr>
          <w:spacing w:val="-11"/>
          <w:sz w:val="20"/>
          <w:szCs w:val="20"/>
        </w:rPr>
        <w:t xml:space="preserve"> </w:t>
      </w:r>
      <w:r w:rsidRPr="00BF1E93">
        <w:rPr>
          <w:sz w:val="20"/>
          <w:szCs w:val="20"/>
        </w:rPr>
        <w:t>inter</w:t>
      </w:r>
      <w:r w:rsidRPr="00BF1E93">
        <w:rPr>
          <w:spacing w:val="-10"/>
          <w:sz w:val="20"/>
          <w:szCs w:val="20"/>
        </w:rPr>
        <w:t xml:space="preserve"> </w:t>
      </w:r>
      <w:r w:rsidRPr="00BF1E93">
        <w:rPr>
          <w:sz w:val="20"/>
          <w:szCs w:val="20"/>
        </w:rPr>
        <w:t>alia,</w:t>
      </w:r>
      <w:r w:rsidRPr="00BF1E93">
        <w:rPr>
          <w:spacing w:val="-10"/>
          <w:sz w:val="20"/>
          <w:szCs w:val="20"/>
        </w:rPr>
        <w:t xml:space="preserve"> </w:t>
      </w:r>
      <w:r w:rsidRPr="00BF1E93">
        <w:rPr>
          <w:sz w:val="20"/>
          <w:szCs w:val="20"/>
        </w:rPr>
        <w:t>the</w:t>
      </w:r>
      <w:r w:rsidRPr="00BF1E93">
        <w:rPr>
          <w:spacing w:val="-11"/>
          <w:sz w:val="20"/>
          <w:szCs w:val="20"/>
        </w:rPr>
        <w:t xml:space="preserve"> </w:t>
      </w:r>
      <w:r w:rsidRPr="00BF1E93">
        <w:rPr>
          <w:sz w:val="20"/>
          <w:szCs w:val="20"/>
        </w:rPr>
        <w:t>submission</w:t>
      </w:r>
      <w:r w:rsidRPr="00BF1E93">
        <w:rPr>
          <w:spacing w:val="-10"/>
          <w:sz w:val="20"/>
          <w:szCs w:val="20"/>
        </w:rPr>
        <w:t xml:space="preserve"> </w:t>
      </w:r>
      <w:r w:rsidRPr="00BF1E93">
        <w:rPr>
          <w:sz w:val="20"/>
          <w:szCs w:val="20"/>
        </w:rPr>
        <w:t>of</w:t>
      </w:r>
      <w:r w:rsidRPr="00BF1E93">
        <w:rPr>
          <w:spacing w:val="-12"/>
          <w:sz w:val="20"/>
          <w:szCs w:val="20"/>
        </w:rPr>
        <w:t xml:space="preserve"> </w:t>
      </w:r>
      <w:r w:rsidRPr="00BF1E93">
        <w:rPr>
          <w:sz w:val="20"/>
          <w:szCs w:val="20"/>
        </w:rPr>
        <w:t>comments</w:t>
      </w:r>
      <w:r w:rsidRPr="00BF1E93">
        <w:rPr>
          <w:spacing w:val="-11"/>
          <w:sz w:val="20"/>
          <w:szCs w:val="20"/>
        </w:rPr>
        <w:t xml:space="preserve"> </w:t>
      </w:r>
      <w:r w:rsidRPr="00BF1E93">
        <w:rPr>
          <w:sz w:val="20"/>
          <w:szCs w:val="20"/>
        </w:rPr>
        <w:t>and</w:t>
      </w:r>
      <w:r w:rsidRPr="00BF1E93">
        <w:rPr>
          <w:spacing w:val="-11"/>
          <w:sz w:val="20"/>
          <w:szCs w:val="20"/>
        </w:rPr>
        <w:t xml:space="preserve"> </w:t>
      </w:r>
      <w:r w:rsidRPr="00BF1E93">
        <w:rPr>
          <w:sz w:val="20"/>
          <w:szCs w:val="20"/>
        </w:rPr>
        <w:t>suggestions</w:t>
      </w:r>
      <w:r w:rsidRPr="00BF1E93">
        <w:rPr>
          <w:spacing w:val="-11"/>
          <w:sz w:val="20"/>
          <w:szCs w:val="20"/>
        </w:rPr>
        <w:t xml:space="preserve"> </w:t>
      </w:r>
      <w:r w:rsidRPr="00BF1E93">
        <w:rPr>
          <w:sz w:val="20"/>
          <w:szCs w:val="20"/>
        </w:rPr>
        <w:t>on</w:t>
      </w:r>
      <w:r w:rsidRPr="00BF1E93">
        <w:rPr>
          <w:spacing w:val="-11"/>
          <w:sz w:val="20"/>
          <w:szCs w:val="20"/>
        </w:rPr>
        <w:t xml:space="preserve"> </w:t>
      </w:r>
      <w:r w:rsidRPr="00BF1E93">
        <w:rPr>
          <w:sz w:val="20"/>
          <w:szCs w:val="20"/>
        </w:rPr>
        <w:t>ways</w:t>
      </w:r>
      <w:r w:rsidRPr="00BF1E93">
        <w:rPr>
          <w:spacing w:val="-11"/>
          <w:sz w:val="20"/>
          <w:szCs w:val="20"/>
        </w:rPr>
        <w:t xml:space="preserve"> </w:t>
      </w:r>
      <w:r w:rsidRPr="00BF1E93">
        <w:rPr>
          <w:sz w:val="20"/>
          <w:szCs w:val="20"/>
        </w:rPr>
        <w:t>and</w:t>
      </w:r>
      <w:r w:rsidRPr="00BF1E93">
        <w:rPr>
          <w:spacing w:val="-10"/>
          <w:sz w:val="20"/>
          <w:szCs w:val="20"/>
        </w:rPr>
        <w:t xml:space="preserve"> </w:t>
      </w:r>
      <w:r w:rsidRPr="00BF1E93">
        <w:rPr>
          <w:sz w:val="20"/>
          <w:szCs w:val="20"/>
        </w:rPr>
        <w:t>means of realizing the right to food;</w:t>
      </w:r>
    </w:p>
    <w:p w14:paraId="48E0A874" w14:textId="77777777" w:rsidR="00BB0A0F" w:rsidRPr="00BF1E93" w:rsidRDefault="00000000" w:rsidP="00BF1E93">
      <w:pPr>
        <w:pStyle w:val="ListParagraph"/>
        <w:numPr>
          <w:ilvl w:val="0"/>
          <w:numId w:val="1"/>
        </w:numPr>
        <w:tabs>
          <w:tab w:val="left" w:pos="2407"/>
        </w:tabs>
        <w:spacing w:before="125" w:line="249" w:lineRule="auto"/>
        <w:ind w:left="1273" w:right="1277" w:firstLine="568"/>
        <w:rPr>
          <w:sz w:val="20"/>
          <w:szCs w:val="20"/>
        </w:rPr>
      </w:pPr>
      <w:r w:rsidRPr="00BF1E93">
        <w:rPr>
          <w:i/>
          <w:sz w:val="20"/>
          <w:szCs w:val="20"/>
        </w:rPr>
        <w:t xml:space="preserve">Requests </w:t>
      </w:r>
      <w:r w:rsidRPr="00BF1E93">
        <w:rPr>
          <w:sz w:val="20"/>
          <w:szCs w:val="20"/>
        </w:rPr>
        <w:t>the Special Rapporteur to report annually on the implementation of the</w:t>
      </w:r>
      <w:r w:rsidRPr="00BF1E93">
        <w:rPr>
          <w:spacing w:val="-13"/>
          <w:sz w:val="20"/>
          <w:szCs w:val="20"/>
        </w:rPr>
        <w:t xml:space="preserve"> </w:t>
      </w:r>
      <w:r w:rsidRPr="00BF1E93">
        <w:rPr>
          <w:sz w:val="20"/>
          <w:szCs w:val="20"/>
        </w:rPr>
        <w:t>mandate</w:t>
      </w:r>
      <w:r w:rsidRPr="00BF1E93">
        <w:rPr>
          <w:spacing w:val="-12"/>
          <w:sz w:val="20"/>
          <w:szCs w:val="20"/>
        </w:rPr>
        <w:t xml:space="preserve"> </w:t>
      </w:r>
      <w:r w:rsidRPr="00BF1E93">
        <w:rPr>
          <w:sz w:val="20"/>
          <w:szCs w:val="20"/>
        </w:rPr>
        <w:t>to</w:t>
      </w:r>
      <w:r w:rsidRPr="00BF1E93">
        <w:rPr>
          <w:spacing w:val="-13"/>
          <w:sz w:val="20"/>
          <w:szCs w:val="20"/>
        </w:rPr>
        <w:t xml:space="preserve"> </w:t>
      </w:r>
      <w:r w:rsidRPr="00BF1E93">
        <w:rPr>
          <w:sz w:val="20"/>
          <w:szCs w:val="20"/>
        </w:rPr>
        <w:t>the</w:t>
      </w:r>
      <w:r w:rsidRPr="00BF1E93">
        <w:rPr>
          <w:spacing w:val="-12"/>
          <w:sz w:val="20"/>
          <w:szCs w:val="20"/>
        </w:rPr>
        <w:t xml:space="preserve"> </w:t>
      </w:r>
      <w:r w:rsidRPr="00BF1E93">
        <w:rPr>
          <w:sz w:val="20"/>
          <w:szCs w:val="20"/>
        </w:rPr>
        <w:t>Human</w:t>
      </w:r>
      <w:r w:rsidRPr="00BF1E93">
        <w:rPr>
          <w:spacing w:val="-13"/>
          <w:sz w:val="20"/>
          <w:szCs w:val="20"/>
        </w:rPr>
        <w:t xml:space="preserve"> </w:t>
      </w:r>
      <w:r w:rsidRPr="00BF1E93">
        <w:rPr>
          <w:sz w:val="20"/>
          <w:szCs w:val="20"/>
        </w:rPr>
        <w:t>Rights</w:t>
      </w:r>
      <w:r w:rsidRPr="00BF1E93">
        <w:rPr>
          <w:spacing w:val="-12"/>
          <w:sz w:val="20"/>
          <w:szCs w:val="20"/>
        </w:rPr>
        <w:t xml:space="preserve"> </w:t>
      </w:r>
      <w:r w:rsidRPr="00BF1E93">
        <w:rPr>
          <w:sz w:val="20"/>
          <w:szCs w:val="20"/>
        </w:rPr>
        <w:t>Council</w:t>
      </w:r>
      <w:r w:rsidRPr="00BF1E93">
        <w:rPr>
          <w:spacing w:val="-13"/>
          <w:sz w:val="20"/>
          <w:szCs w:val="20"/>
        </w:rPr>
        <w:t xml:space="preserve"> </w:t>
      </w:r>
      <w:r w:rsidRPr="00BF1E93">
        <w:rPr>
          <w:sz w:val="20"/>
          <w:szCs w:val="20"/>
        </w:rPr>
        <w:t>and</w:t>
      </w:r>
      <w:r w:rsidRPr="00BF1E93">
        <w:rPr>
          <w:spacing w:val="-12"/>
          <w:sz w:val="20"/>
          <w:szCs w:val="20"/>
        </w:rPr>
        <w:t xml:space="preserve"> </w:t>
      </w:r>
      <w:r w:rsidRPr="00BF1E93">
        <w:rPr>
          <w:sz w:val="20"/>
          <w:szCs w:val="20"/>
        </w:rPr>
        <w:t>the</w:t>
      </w:r>
      <w:r w:rsidRPr="00BF1E93">
        <w:rPr>
          <w:spacing w:val="-12"/>
          <w:sz w:val="20"/>
          <w:szCs w:val="20"/>
        </w:rPr>
        <w:t xml:space="preserve"> </w:t>
      </w:r>
      <w:r w:rsidRPr="00BF1E93">
        <w:rPr>
          <w:sz w:val="20"/>
          <w:szCs w:val="20"/>
        </w:rPr>
        <w:t>General</w:t>
      </w:r>
      <w:r w:rsidRPr="00BF1E93">
        <w:rPr>
          <w:spacing w:val="-13"/>
          <w:sz w:val="20"/>
          <w:szCs w:val="20"/>
        </w:rPr>
        <w:t xml:space="preserve"> </w:t>
      </w:r>
      <w:r w:rsidRPr="00BF1E93">
        <w:rPr>
          <w:sz w:val="20"/>
          <w:szCs w:val="20"/>
        </w:rPr>
        <w:t>Assembly</w:t>
      </w:r>
      <w:r w:rsidRPr="00BF1E93">
        <w:rPr>
          <w:spacing w:val="-12"/>
          <w:sz w:val="20"/>
          <w:szCs w:val="20"/>
        </w:rPr>
        <w:t xml:space="preserve"> </w:t>
      </w:r>
      <w:r w:rsidRPr="00BF1E93">
        <w:rPr>
          <w:sz w:val="20"/>
          <w:szCs w:val="20"/>
        </w:rPr>
        <w:t>in</w:t>
      </w:r>
      <w:r w:rsidRPr="00BF1E93">
        <w:rPr>
          <w:spacing w:val="-12"/>
          <w:sz w:val="20"/>
          <w:szCs w:val="20"/>
        </w:rPr>
        <w:t xml:space="preserve"> </w:t>
      </w:r>
      <w:r w:rsidRPr="00BF1E93">
        <w:rPr>
          <w:sz w:val="20"/>
          <w:szCs w:val="20"/>
        </w:rPr>
        <w:t>accordance</w:t>
      </w:r>
      <w:r w:rsidRPr="00BF1E93">
        <w:rPr>
          <w:spacing w:val="-13"/>
          <w:sz w:val="20"/>
          <w:szCs w:val="20"/>
        </w:rPr>
        <w:t xml:space="preserve"> </w:t>
      </w:r>
      <w:r w:rsidRPr="00BF1E93">
        <w:rPr>
          <w:sz w:val="20"/>
          <w:szCs w:val="20"/>
        </w:rPr>
        <w:t>with</w:t>
      </w:r>
      <w:r w:rsidRPr="00BF1E93">
        <w:rPr>
          <w:spacing w:val="-12"/>
          <w:sz w:val="20"/>
          <w:szCs w:val="20"/>
        </w:rPr>
        <w:t xml:space="preserve"> </w:t>
      </w:r>
      <w:r w:rsidRPr="00BF1E93">
        <w:rPr>
          <w:sz w:val="20"/>
          <w:szCs w:val="20"/>
        </w:rPr>
        <w:t>their programmes of work;</w:t>
      </w:r>
    </w:p>
    <w:p w14:paraId="6DAB3704" w14:textId="77777777" w:rsidR="00BB0A0F" w:rsidRPr="00BF1E93" w:rsidRDefault="00000000" w:rsidP="00BF1E93">
      <w:pPr>
        <w:pStyle w:val="ListParagraph"/>
        <w:numPr>
          <w:ilvl w:val="0"/>
          <w:numId w:val="1"/>
        </w:numPr>
        <w:tabs>
          <w:tab w:val="left" w:pos="2407"/>
        </w:tabs>
        <w:spacing w:before="122" w:line="249" w:lineRule="auto"/>
        <w:ind w:left="1273" w:firstLine="568"/>
        <w:rPr>
          <w:sz w:val="20"/>
          <w:szCs w:val="20"/>
        </w:rPr>
      </w:pPr>
      <w:r w:rsidRPr="00BF1E93">
        <w:rPr>
          <w:i/>
          <w:sz w:val="20"/>
          <w:szCs w:val="20"/>
        </w:rPr>
        <w:t>Decides</w:t>
      </w:r>
      <w:r w:rsidRPr="00BF1E93">
        <w:rPr>
          <w:i/>
          <w:spacing w:val="-13"/>
          <w:sz w:val="20"/>
          <w:szCs w:val="20"/>
        </w:rPr>
        <w:t xml:space="preserve"> </w:t>
      </w:r>
      <w:r w:rsidRPr="00BF1E93">
        <w:rPr>
          <w:sz w:val="20"/>
          <w:szCs w:val="20"/>
        </w:rPr>
        <w:t>to</w:t>
      </w:r>
      <w:r w:rsidRPr="00BF1E93">
        <w:rPr>
          <w:spacing w:val="-12"/>
          <w:sz w:val="20"/>
          <w:szCs w:val="20"/>
        </w:rPr>
        <w:t xml:space="preserve"> </w:t>
      </w:r>
      <w:r w:rsidRPr="00BF1E93">
        <w:rPr>
          <w:sz w:val="20"/>
          <w:szCs w:val="20"/>
        </w:rPr>
        <w:t>continue</w:t>
      </w:r>
      <w:r w:rsidRPr="00BF1E93">
        <w:rPr>
          <w:spacing w:val="-13"/>
          <w:sz w:val="20"/>
          <w:szCs w:val="20"/>
        </w:rPr>
        <w:t xml:space="preserve"> </w:t>
      </w:r>
      <w:r w:rsidRPr="00BF1E93">
        <w:rPr>
          <w:sz w:val="20"/>
          <w:szCs w:val="20"/>
        </w:rPr>
        <w:t>its</w:t>
      </w:r>
      <w:r w:rsidRPr="00BF1E93">
        <w:rPr>
          <w:spacing w:val="-12"/>
          <w:sz w:val="20"/>
          <w:szCs w:val="20"/>
        </w:rPr>
        <w:t xml:space="preserve"> </w:t>
      </w:r>
      <w:r w:rsidRPr="00BF1E93">
        <w:rPr>
          <w:sz w:val="20"/>
          <w:szCs w:val="20"/>
        </w:rPr>
        <w:t>consideration</w:t>
      </w:r>
      <w:r w:rsidRPr="00BF1E93">
        <w:rPr>
          <w:spacing w:val="-13"/>
          <w:sz w:val="20"/>
          <w:szCs w:val="20"/>
        </w:rPr>
        <w:t xml:space="preserve"> </w:t>
      </w:r>
      <w:r w:rsidRPr="00BF1E93">
        <w:rPr>
          <w:sz w:val="20"/>
          <w:szCs w:val="20"/>
        </w:rPr>
        <w:t>of</w:t>
      </w:r>
      <w:r w:rsidRPr="00BF1E93">
        <w:rPr>
          <w:spacing w:val="-12"/>
          <w:sz w:val="20"/>
          <w:szCs w:val="20"/>
        </w:rPr>
        <w:t xml:space="preserve"> </w:t>
      </w:r>
      <w:r w:rsidRPr="00BF1E93">
        <w:rPr>
          <w:sz w:val="20"/>
          <w:szCs w:val="20"/>
        </w:rPr>
        <w:t>this</w:t>
      </w:r>
      <w:r w:rsidRPr="00BF1E93">
        <w:rPr>
          <w:spacing w:val="-13"/>
          <w:sz w:val="20"/>
          <w:szCs w:val="20"/>
        </w:rPr>
        <w:t xml:space="preserve"> </w:t>
      </w:r>
      <w:r w:rsidRPr="00BF1E93">
        <w:rPr>
          <w:sz w:val="20"/>
          <w:szCs w:val="20"/>
        </w:rPr>
        <w:t>matter</w:t>
      </w:r>
      <w:r w:rsidRPr="00BF1E93">
        <w:rPr>
          <w:spacing w:val="-12"/>
          <w:sz w:val="20"/>
          <w:szCs w:val="20"/>
        </w:rPr>
        <w:t xml:space="preserve"> </w:t>
      </w:r>
      <w:r w:rsidRPr="00BF1E93">
        <w:rPr>
          <w:sz w:val="20"/>
          <w:szCs w:val="20"/>
        </w:rPr>
        <w:t>under</w:t>
      </w:r>
      <w:r w:rsidRPr="00BF1E93">
        <w:rPr>
          <w:spacing w:val="-13"/>
          <w:sz w:val="20"/>
          <w:szCs w:val="20"/>
        </w:rPr>
        <w:t xml:space="preserve"> </w:t>
      </w:r>
      <w:r w:rsidRPr="00BF1E93">
        <w:rPr>
          <w:sz w:val="20"/>
          <w:szCs w:val="20"/>
        </w:rPr>
        <w:t>the</w:t>
      </w:r>
      <w:r w:rsidRPr="00BF1E93">
        <w:rPr>
          <w:spacing w:val="-12"/>
          <w:sz w:val="20"/>
          <w:szCs w:val="20"/>
        </w:rPr>
        <w:t xml:space="preserve"> </w:t>
      </w:r>
      <w:r w:rsidRPr="00BF1E93">
        <w:rPr>
          <w:sz w:val="20"/>
          <w:szCs w:val="20"/>
        </w:rPr>
        <w:t>same</w:t>
      </w:r>
      <w:r w:rsidRPr="00BF1E93">
        <w:rPr>
          <w:spacing w:val="-13"/>
          <w:sz w:val="20"/>
          <w:szCs w:val="20"/>
        </w:rPr>
        <w:t xml:space="preserve"> </w:t>
      </w:r>
      <w:r w:rsidRPr="00BF1E93">
        <w:rPr>
          <w:sz w:val="20"/>
          <w:szCs w:val="20"/>
        </w:rPr>
        <w:t>agenda</w:t>
      </w:r>
      <w:r w:rsidRPr="00BF1E93">
        <w:rPr>
          <w:spacing w:val="-12"/>
          <w:sz w:val="20"/>
          <w:szCs w:val="20"/>
        </w:rPr>
        <w:t xml:space="preserve"> </w:t>
      </w:r>
      <w:r w:rsidRPr="00BF1E93">
        <w:rPr>
          <w:sz w:val="20"/>
          <w:szCs w:val="20"/>
        </w:rPr>
        <w:t>item in accordance with its programme of work.</w:t>
      </w:r>
    </w:p>
    <w:p w14:paraId="5C6A7C3A" w14:textId="77777777" w:rsidR="00BB0A0F" w:rsidRDefault="00BB0A0F">
      <w:pPr>
        <w:pStyle w:val="ListParagraph"/>
        <w:spacing w:line="249" w:lineRule="auto"/>
        <w:rPr>
          <w:sz w:val="20"/>
        </w:rPr>
        <w:sectPr w:rsidR="00BB0A0F">
          <w:footerReference w:type="even" r:id="rId11"/>
          <w:footerReference w:type="default" r:id="rId12"/>
          <w:pgSz w:w="11910" w:h="16850"/>
          <w:pgMar w:top="1140" w:right="992" w:bottom="760" w:left="992" w:header="0" w:footer="565" w:gutter="0"/>
          <w:cols w:space="720"/>
        </w:sectPr>
      </w:pPr>
    </w:p>
    <w:p w14:paraId="7C2CACEF" w14:textId="77777777" w:rsidR="00BB0A0F" w:rsidRDefault="00BB0A0F">
      <w:pPr>
        <w:pStyle w:val="BodyText"/>
        <w:ind w:left="0" w:firstLine="0"/>
        <w:jc w:val="left"/>
      </w:pPr>
    </w:p>
    <w:p w14:paraId="58F3544B" w14:textId="77777777" w:rsidR="00BB0A0F" w:rsidRDefault="00BB0A0F">
      <w:pPr>
        <w:pStyle w:val="BodyText"/>
        <w:ind w:left="0" w:firstLine="0"/>
        <w:jc w:val="left"/>
      </w:pPr>
    </w:p>
    <w:p w14:paraId="09F5AAAC" w14:textId="77777777" w:rsidR="00BB0A0F" w:rsidRDefault="00BB0A0F">
      <w:pPr>
        <w:pStyle w:val="BodyText"/>
        <w:spacing w:before="32"/>
        <w:ind w:left="0" w:firstLine="0"/>
        <w:jc w:val="left"/>
      </w:pPr>
    </w:p>
    <w:p w14:paraId="30A151C4" w14:textId="77777777" w:rsidR="00BB0A0F" w:rsidRPr="0058583B" w:rsidRDefault="00000000">
      <w:pPr>
        <w:pStyle w:val="BodyText"/>
        <w:ind w:firstLine="0"/>
        <w:jc w:val="left"/>
        <w:rPr>
          <w:strike/>
          <w:rPrChange w:id="355" w:author="Roberto Cabañas Vázquez" w:date="2026-02-08T09:42:00Z" w16du:dateUtc="2026-02-08T14:42:00Z">
            <w:rPr/>
          </w:rPrChange>
        </w:rPr>
      </w:pPr>
      <w:r w:rsidRPr="0058583B">
        <w:rPr>
          <w:strike/>
          <w:rPrChange w:id="356" w:author="Roberto Cabañas Vázquez" w:date="2026-02-08T09:42:00Z" w16du:dateUtc="2026-02-08T14:42:00Z">
            <w:rPr/>
          </w:rPrChange>
        </w:rPr>
        <w:t>[Adopted</w:t>
      </w:r>
      <w:r w:rsidRPr="0058583B">
        <w:rPr>
          <w:strike/>
          <w:spacing w:val="-2"/>
          <w:rPrChange w:id="357" w:author="Roberto Cabañas Vázquez" w:date="2026-02-08T09:42:00Z" w16du:dateUtc="2026-02-08T14:42:00Z">
            <w:rPr>
              <w:spacing w:val="-2"/>
            </w:rPr>
          </w:rPrChange>
        </w:rPr>
        <w:t xml:space="preserve"> </w:t>
      </w:r>
      <w:r w:rsidRPr="0058583B">
        <w:rPr>
          <w:strike/>
          <w:rPrChange w:id="358" w:author="Roberto Cabañas Vázquez" w:date="2026-02-08T09:42:00Z" w16du:dateUtc="2026-02-08T14:42:00Z">
            <w:rPr/>
          </w:rPrChange>
        </w:rPr>
        <w:t>without</w:t>
      </w:r>
      <w:r w:rsidRPr="0058583B">
        <w:rPr>
          <w:strike/>
          <w:spacing w:val="-5"/>
          <w:rPrChange w:id="359" w:author="Roberto Cabañas Vázquez" w:date="2026-02-08T09:42:00Z" w16du:dateUtc="2026-02-08T14:42:00Z">
            <w:rPr>
              <w:spacing w:val="-5"/>
            </w:rPr>
          </w:rPrChange>
        </w:rPr>
        <w:t xml:space="preserve"> </w:t>
      </w:r>
      <w:r w:rsidRPr="0058583B">
        <w:rPr>
          <w:strike/>
          <w:rPrChange w:id="360" w:author="Roberto Cabañas Vázquez" w:date="2026-02-08T09:42:00Z" w16du:dateUtc="2026-02-08T14:42:00Z">
            <w:rPr/>
          </w:rPrChange>
        </w:rPr>
        <w:t>a</w:t>
      </w:r>
      <w:r w:rsidRPr="0058583B">
        <w:rPr>
          <w:strike/>
          <w:spacing w:val="-4"/>
          <w:rPrChange w:id="361" w:author="Roberto Cabañas Vázquez" w:date="2026-02-08T09:42:00Z" w16du:dateUtc="2026-02-08T14:42:00Z">
            <w:rPr>
              <w:spacing w:val="-4"/>
            </w:rPr>
          </w:rPrChange>
        </w:rPr>
        <w:t xml:space="preserve"> </w:t>
      </w:r>
      <w:r w:rsidRPr="0058583B">
        <w:rPr>
          <w:strike/>
          <w:spacing w:val="-2"/>
          <w:rPrChange w:id="362" w:author="Roberto Cabañas Vázquez" w:date="2026-02-08T09:42:00Z" w16du:dateUtc="2026-02-08T14:42:00Z">
            <w:rPr>
              <w:spacing w:val="-2"/>
            </w:rPr>
          </w:rPrChange>
        </w:rPr>
        <w:t>vote.]</w:t>
      </w:r>
    </w:p>
    <w:p w14:paraId="37CA9868" w14:textId="77777777" w:rsidR="00BB0A0F" w:rsidRPr="0058583B" w:rsidRDefault="00000000">
      <w:pPr>
        <w:spacing w:before="122" w:line="249" w:lineRule="auto"/>
        <w:ind w:left="1273" w:right="1272"/>
        <w:jc w:val="center"/>
        <w:rPr>
          <w:i/>
          <w:strike/>
          <w:sz w:val="20"/>
          <w:rPrChange w:id="363" w:author="Roberto Cabañas Vázquez" w:date="2026-02-08T09:42:00Z" w16du:dateUtc="2026-02-08T14:42:00Z">
            <w:rPr>
              <w:i/>
              <w:sz w:val="20"/>
            </w:rPr>
          </w:rPrChange>
        </w:rPr>
      </w:pPr>
      <w:r>
        <w:br w:type="column"/>
      </w:r>
      <w:r w:rsidRPr="0058583B">
        <w:rPr>
          <w:i/>
          <w:strike/>
          <w:sz w:val="20"/>
          <w:rPrChange w:id="364" w:author="Roberto Cabañas Vázquez" w:date="2026-02-08T09:42:00Z" w16du:dateUtc="2026-02-08T14:42:00Z">
            <w:rPr>
              <w:i/>
              <w:sz w:val="20"/>
            </w:rPr>
          </w:rPrChange>
        </w:rPr>
        <w:t>53rd</w:t>
      </w:r>
      <w:r w:rsidRPr="0058583B">
        <w:rPr>
          <w:i/>
          <w:strike/>
          <w:spacing w:val="-13"/>
          <w:sz w:val="20"/>
          <w:rPrChange w:id="365" w:author="Roberto Cabañas Vázquez" w:date="2026-02-08T09:42:00Z" w16du:dateUtc="2026-02-08T14:42:00Z">
            <w:rPr>
              <w:i/>
              <w:spacing w:val="-13"/>
              <w:sz w:val="20"/>
            </w:rPr>
          </w:rPrChange>
        </w:rPr>
        <w:t xml:space="preserve"> </w:t>
      </w:r>
      <w:r w:rsidRPr="0058583B">
        <w:rPr>
          <w:i/>
          <w:strike/>
          <w:sz w:val="20"/>
          <w:rPrChange w:id="366" w:author="Roberto Cabañas Vázquez" w:date="2026-02-08T09:42:00Z" w16du:dateUtc="2026-02-08T14:42:00Z">
            <w:rPr>
              <w:i/>
              <w:sz w:val="20"/>
            </w:rPr>
          </w:rPrChange>
        </w:rPr>
        <w:t>meeting 3</w:t>
      </w:r>
      <w:r w:rsidRPr="0058583B">
        <w:rPr>
          <w:i/>
          <w:strike/>
          <w:spacing w:val="-2"/>
          <w:sz w:val="20"/>
          <w:rPrChange w:id="367" w:author="Roberto Cabañas Vázquez" w:date="2026-02-08T09:42:00Z" w16du:dateUtc="2026-02-08T14:42:00Z">
            <w:rPr>
              <w:i/>
              <w:spacing w:val="-2"/>
              <w:sz w:val="20"/>
            </w:rPr>
          </w:rPrChange>
        </w:rPr>
        <w:t xml:space="preserve"> </w:t>
      </w:r>
      <w:r w:rsidRPr="0058583B">
        <w:rPr>
          <w:i/>
          <w:strike/>
          <w:sz w:val="20"/>
          <w:rPrChange w:id="368" w:author="Roberto Cabañas Vázquez" w:date="2026-02-08T09:42:00Z" w16du:dateUtc="2026-02-08T14:42:00Z">
            <w:rPr>
              <w:i/>
              <w:sz w:val="20"/>
            </w:rPr>
          </w:rPrChange>
        </w:rPr>
        <w:t>April</w:t>
      </w:r>
      <w:r w:rsidRPr="0058583B">
        <w:rPr>
          <w:i/>
          <w:strike/>
          <w:spacing w:val="-4"/>
          <w:sz w:val="20"/>
          <w:rPrChange w:id="369" w:author="Roberto Cabañas Vázquez" w:date="2026-02-08T09:42:00Z" w16du:dateUtc="2026-02-08T14:42:00Z">
            <w:rPr>
              <w:i/>
              <w:spacing w:val="-4"/>
              <w:sz w:val="20"/>
            </w:rPr>
          </w:rPrChange>
        </w:rPr>
        <w:t xml:space="preserve"> 2024</w:t>
      </w:r>
    </w:p>
    <w:p w14:paraId="72459D34" w14:textId="77777777" w:rsidR="00BB0A0F" w:rsidRDefault="00BB0A0F">
      <w:pPr>
        <w:spacing w:line="249" w:lineRule="auto"/>
        <w:jc w:val="center"/>
        <w:rPr>
          <w:i/>
          <w:sz w:val="20"/>
        </w:rPr>
        <w:sectPr w:rsidR="00BB0A0F">
          <w:type w:val="continuous"/>
          <w:pgSz w:w="11910" w:h="16850"/>
          <w:pgMar w:top="660" w:right="992" w:bottom="780" w:left="992" w:header="0" w:footer="565" w:gutter="0"/>
          <w:cols w:num="2" w:space="720" w:equalWidth="0">
            <w:col w:w="3381" w:space="2932"/>
            <w:col w:w="3613"/>
          </w:cols>
        </w:sectPr>
      </w:pPr>
    </w:p>
    <w:p w14:paraId="73ACC268" w14:textId="77777777" w:rsidR="00BB0A0F" w:rsidRDefault="00BB0A0F">
      <w:pPr>
        <w:pStyle w:val="BodyText"/>
        <w:spacing w:before="228" w:after="1"/>
        <w:ind w:left="0" w:firstLine="0"/>
        <w:jc w:val="left"/>
        <w:rPr>
          <w:i/>
        </w:rPr>
      </w:pPr>
    </w:p>
    <w:sectPr w:rsidR="00BB0A0F">
      <w:type w:val="continuous"/>
      <w:pgSz w:w="11910" w:h="16850"/>
      <w:pgMar w:top="660" w:right="992" w:bottom="780" w:left="992" w:header="0" w:footer="5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F84E5" w14:textId="77777777" w:rsidR="00545CC0" w:rsidRDefault="00545CC0">
      <w:r>
        <w:separator/>
      </w:r>
    </w:p>
  </w:endnote>
  <w:endnote w:type="continuationSeparator" w:id="0">
    <w:p w14:paraId="3E1E88EE" w14:textId="77777777" w:rsidR="00545CC0" w:rsidRDefault="00545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CBC1E" w14:textId="77777777" w:rsidR="00BB0A0F" w:rsidRDefault="00000000">
    <w:pPr>
      <w:pStyle w:val="BodyText"/>
      <w:spacing w:line="14" w:lineRule="auto"/>
      <w:ind w:left="0" w:firstLine="0"/>
      <w:jc w:val="left"/>
    </w:pPr>
    <w:r>
      <w:rPr>
        <w:noProof/>
      </w:rPr>
      <mc:AlternateContent>
        <mc:Choice Requires="wps">
          <w:drawing>
            <wp:anchor distT="0" distB="0" distL="0" distR="0" simplePos="0" relativeHeight="487482368" behindDoc="1" locked="0" layoutInCell="1" allowOverlap="1" wp14:anchorId="0920C987" wp14:editId="49DFEC53">
              <wp:simplePos x="0" y="0"/>
              <wp:positionH relativeFrom="page">
                <wp:posOffset>681227</wp:posOffset>
              </wp:positionH>
              <wp:positionV relativeFrom="page">
                <wp:posOffset>10195305</wp:posOffset>
              </wp:positionV>
              <wp:extent cx="14605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6A69B170" w14:textId="77777777" w:rsidR="00BB0A0F" w:rsidRDefault="00000000">
                          <w:pPr>
                            <w:spacing w:before="12"/>
                            <w:ind w:left="60"/>
                            <w:rPr>
                              <w:b/>
                              <w:sz w:val="18"/>
                            </w:rPr>
                          </w:pPr>
                          <w:r>
                            <w:rPr>
                              <w:b/>
                              <w:spacing w:val="-10"/>
                              <w:sz w:val="18"/>
                            </w:rPr>
                            <w:fldChar w:fldCharType="begin"/>
                          </w:r>
                          <w:r>
                            <w:rPr>
                              <w:b/>
                              <w:spacing w:val="-10"/>
                              <w:sz w:val="18"/>
                            </w:rPr>
                            <w:instrText xml:space="preserve"> PAGE </w:instrText>
                          </w:r>
                          <w:r>
                            <w:rPr>
                              <w:b/>
                              <w:spacing w:val="-10"/>
                              <w:sz w:val="18"/>
                            </w:rPr>
                            <w:fldChar w:fldCharType="separate"/>
                          </w:r>
                          <w:r>
                            <w:rPr>
                              <w:b/>
                              <w:spacing w:val="-10"/>
                              <w:sz w:val="18"/>
                            </w:rPr>
                            <w:t>2</w:t>
                          </w:r>
                          <w:r>
                            <w:rPr>
                              <w:b/>
                              <w:spacing w:val="-10"/>
                              <w:sz w:val="18"/>
                            </w:rPr>
                            <w:fldChar w:fldCharType="end"/>
                          </w:r>
                        </w:p>
                      </w:txbxContent>
                    </wps:txbx>
                    <wps:bodyPr wrap="square" lIns="0" tIns="0" rIns="0" bIns="0" rtlCol="0">
                      <a:noAutofit/>
                    </wps:bodyPr>
                  </wps:wsp>
                </a:graphicData>
              </a:graphic>
            </wp:anchor>
          </w:drawing>
        </mc:Choice>
        <mc:Fallback>
          <w:pict>
            <v:shapetype w14:anchorId="0920C987" id="_x0000_t202" coordsize="21600,21600" o:spt="202" path="m,l,21600r21600,l21600,xe">
              <v:stroke joinstyle="miter"/>
              <v:path gradientshapeok="t" o:connecttype="rect"/>
            </v:shapetype>
            <v:shape id="Textbox 2" o:spid="_x0000_s1026" type="#_x0000_t202" style="position:absolute;margin-left:53.65pt;margin-top:802.8pt;width:11.5pt;height:12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" filled="f" stroked="f">
              <v:textbox inset="0,0,0,0">
                <w:txbxContent>
                  <w:p w14:paraId="6A69B170" w14:textId="77777777" w:rsidR="00BB0A0F" w:rsidRDefault="00000000">
                    <w:pPr>
                      <w:spacing w:before="12"/>
                      <w:ind w:left="60"/>
                      <w:rPr>
                        <w:b/>
                        <w:sz w:val="18"/>
                      </w:rPr>
                    </w:pPr>
                    <w:r>
                      <w:rPr>
                        <w:b/>
                        <w:spacing w:val="-10"/>
                        <w:sz w:val="18"/>
                      </w:rPr>
                      <w:fldChar w:fldCharType="begin"/>
                    </w:r>
                    <w:r>
                      <w:rPr>
                        <w:b/>
                        <w:spacing w:val="-10"/>
                        <w:sz w:val="18"/>
                      </w:rPr>
                      <w:instrText xml:space="preserve"> PAGE </w:instrText>
                    </w:r>
                    <w:r>
                      <w:rPr>
                        <w:b/>
                        <w:spacing w:val="-10"/>
                        <w:sz w:val="18"/>
                      </w:rPr>
                      <w:fldChar w:fldCharType="separate"/>
                    </w:r>
                    <w:r>
                      <w:rPr>
                        <w:b/>
                        <w:spacing w:val="-10"/>
                        <w:sz w:val="18"/>
                      </w:rPr>
                      <w:t>2</w:t>
                    </w:r>
                    <w:r>
                      <w:rPr>
                        <w:b/>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F8FA3" w14:textId="77777777" w:rsidR="00BB0A0F" w:rsidRDefault="00000000">
    <w:pPr>
      <w:pStyle w:val="BodyText"/>
      <w:spacing w:line="14" w:lineRule="auto"/>
      <w:ind w:left="0" w:firstLine="0"/>
      <w:jc w:val="left"/>
    </w:pPr>
    <w:r>
      <w:rPr>
        <w:noProof/>
      </w:rPr>
      <mc:AlternateContent>
        <mc:Choice Requires="wps">
          <w:drawing>
            <wp:anchor distT="0" distB="0" distL="0" distR="0" simplePos="0" relativeHeight="251664384" behindDoc="1" locked="0" layoutInCell="1" allowOverlap="1" wp14:anchorId="452EB624" wp14:editId="2C0E5DD1">
              <wp:simplePos x="0" y="0"/>
              <wp:positionH relativeFrom="page">
                <wp:posOffset>681227</wp:posOffset>
              </wp:positionH>
              <wp:positionV relativeFrom="page">
                <wp:posOffset>10195305</wp:posOffset>
              </wp:positionV>
              <wp:extent cx="146050" cy="1524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387ACE6F" w14:textId="77777777" w:rsidR="00BB0A0F" w:rsidRDefault="00000000">
                          <w:pPr>
                            <w:spacing w:before="12"/>
                            <w:ind w:left="60"/>
                            <w:rPr>
                              <w:b/>
                              <w:sz w:val="18"/>
                            </w:rPr>
                          </w:pPr>
                          <w:r>
                            <w:rPr>
                              <w:b/>
                              <w:spacing w:val="-10"/>
                              <w:sz w:val="18"/>
                            </w:rPr>
                            <w:fldChar w:fldCharType="begin"/>
                          </w:r>
                          <w:r>
                            <w:rPr>
                              <w:b/>
                              <w:spacing w:val="-10"/>
                              <w:sz w:val="18"/>
                            </w:rPr>
                            <w:instrText xml:space="preserve"> PAGE </w:instrText>
                          </w:r>
                          <w:r>
                            <w:rPr>
                              <w:b/>
                              <w:spacing w:val="-10"/>
                              <w:sz w:val="18"/>
                            </w:rPr>
                            <w:fldChar w:fldCharType="separate"/>
                          </w:r>
                          <w:r>
                            <w:rPr>
                              <w:b/>
                              <w:spacing w:val="-10"/>
                              <w:sz w:val="18"/>
                            </w:rPr>
                            <w:t>4</w:t>
                          </w:r>
                          <w:r>
                            <w:rPr>
                              <w:b/>
                              <w:spacing w:val="-10"/>
                              <w:sz w:val="18"/>
                            </w:rPr>
                            <w:fldChar w:fldCharType="end"/>
                          </w:r>
                        </w:p>
                      </w:txbxContent>
                    </wps:txbx>
                    <wps:bodyPr wrap="square" lIns="0" tIns="0" rIns="0" bIns="0" rtlCol="0">
                      <a:noAutofit/>
                    </wps:bodyPr>
                  </wps:wsp>
                </a:graphicData>
              </a:graphic>
            </wp:anchor>
          </w:drawing>
        </mc:Choice>
        <mc:Fallback>
          <w:pict>
            <v:shapetype w14:anchorId="452EB624" id="_x0000_t202" coordsize="21600,21600" o:spt="202" path="m,l,21600r21600,l21600,xe">
              <v:stroke joinstyle="miter"/>
              <v:path gradientshapeok="t" o:connecttype="rect"/>
            </v:shapetype>
            <v:shape id="Textbox 13" o:spid="_x0000_s1027" type="#_x0000_t202" style="position:absolute;margin-left:53.65pt;margin-top:802.8pt;width:11.5pt;height:1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" filled="f" stroked="f">
              <v:textbox inset="0,0,0,0">
                <w:txbxContent>
                  <w:p w14:paraId="387ACE6F" w14:textId="77777777" w:rsidR="00BB0A0F" w:rsidRDefault="00000000">
                    <w:pPr>
                      <w:spacing w:before="12"/>
                      <w:ind w:left="60"/>
                      <w:rPr>
                        <w:b/>
                        <w:sz w:val="18"/>
                      </w:rPr>
                    </w:pPr>
                    <w:r>
                      <w:rPr>
                        <w:b/>
                        <w:spacing w:val="-10"/>
                        <w:sz w:val="18"/>
                      </w:rPr>
                      <w:fldChar w:fldCharType="begin"/>
                    </w:r>
                    <w:r>
                      <w:rPr>
                        <w:b/>
                        <w:spacing w:val="-10"/>
                        <w:sz w:val="18"/>
                      </w:rPr>
                      <w:instrText xml:space="preserve"> PAGE </w:instrText>
                    </w:r>
                    <w:r>
                      <w:rPr>
                        <w:b/>
                        <w:spacing w:val="-10"/>
                        <w:sz w:val="18"/>
                      </w:rPr>
                      <w:fldChar w:fldCharType="separate"/>
                    </w:r>
                    <w:r>
                      <w:rPr>
                        <w:b/>
                        <w:spacing w:val="-10"/>
                        <w:sz w:val="18"/>
                      </w:rPr>
                      <w:t>4</w:t>
                    </w:r>
                    <w:r>
                      <w:rPr>
                        <w:b/>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12758" w14:textId="77777777" w:rsidR="00BB0A0F" w:rsidRDefault="00000000">
    <w:pPr>
      <w:pStyle w:val="BodyText"/>
      <w:spacing w:line="14" w:lineRule="auto"/>
      <w:ind w:left="0" w:firstLine="0"/>
      <w:jc w:val="left"/>
    </w:pPr>
    <w:r>
      <w:rPr>
        <w:noProof/>
      </w:rPr>
      <mc:AlternateContent>
        <mc:Choice Requires="wps">
          <w:drawing>
            <wp:anchor distT="0" distB="0" distL="0" distR="0" simplePos="0" relativeHeight="251661312" behindDoc="1" locked="0" layoutInCell="1" allowOverlap="1" wp14:anchorId="3E31F37E" wp14:editId="1D56F713">
              <wp:simplePos x="0" y="0"/>
              <wp:positionH relativeFrom="page">
                <wp:posOffset>6744969</wp:posOffset>
              </wp:positionH>
              <wp:positionV relativeFrom="page">
                <wp:posOffset>10195305</wp:posOffset>
              </wp:positionV>
              <wp:extent cx="146050" cy="1524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0" cy="152400"/>
                      </a:xfrm>
                      <a:prstGeom prst="rect">
                        <a:avLst/>
                      </a:prstGeom>
                    </wps:spPr>
                    <wps:txbx>
                      <w:txbxContent>
                        <w:p w14:paraId="23E04A6C" w14:textId="77777777" w:rsidR="00BB0A0F" w:rsidRDefault="00000000">
                          <w:pPr>
                            <w:spacing w:before="12"/>
                            <w:ind w:left="60"/>
                            <w:rPr>
                              <w:b/>
                              <w:sz w:val="18"/>
                            </w:rPr>
                          </w:pPr>
                          <w:r>
                            <w:rPr>
                              <w:b/>
                              <w:spacing w:val="-10"/>
                              <w:sz w:val="18"/>
                            </w:rPr>
                            <w:fldChar w:fldCharType="begin"/>
                          </w:r>
                          <w:r>
                            <w:rPr>
                              <w:b/>
                              <w:spacing w:val="-10"/>
                              <w:sz w:val="18"/>
                            </w:rPr>
                            <w:instrText xml:space="preserve"> PAGE </w:instrText>
                          </w:r>
                          <w:r>
                            <w:rPr>
                              <w:b/>
                              <w:spacing w:val="-10"/>
                              <w:sz w:val="18"/>
                            </w:rPr>
                            <w:fldChar w:fldCharType="separate"/>
                          </w:r>
                          <w:r>
                            <w:rPr>
                              <w:b/>
                              <w:spacing w:val="-10"/>
                              <w:sz w:val="18"/>
                            </w:rPr>
                            <w:t>3</w:t>
                          </w:r>
                          <w:r>
                            <w:rPr>
                              <w:b/>
                              <w:spacing w:val="-10"/>
                              <w:sz w:val="18"/>
                            </w:rPr>
                            <w:fldChar w:fldCharType="end"/>
                          </w:r>
                        </w:p>
                      </w:txbxContent>
                    </wps:txbx>
                    <wps:bodyPr wrap="square" lIns="0" tIns="0" rIns="0" bIns="0" rtlCol="0">
                      <a:noAutofit/>
                    </wps:bodyPr>
                  </wps:wsp>
                </a:graphicData>
              </a:graphic>
            </wp:anchor>
          </w:drawing>
        </mc:Choice>
        <mc:Fallback>
          <w:pict>
            <v:shapetype w14:anchorId="3E31F37E" id="_x0000_t202" coordsize="21600,21600" o:spt="202" path="m,l,21600r21600,l21600,xe">
              <v:stroke joinstyle="miter"/>
              <v:path gradientshapeok="t" o:connecttype="rect"/>
            </v:shapetype>
            <v:shape id="Textbox 12" o:spid="_x0000_s1028" type="#_x0000_t202" style="position:absolute;margin-left:531.1pt;margin-top:802.8pt;width:11.5pt;height:12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" filled="f" stroked="f">
              <v:textbox inset="0,0,0,0">
                <w:txbxContent>
                  <w:p w14:paraId="23E04A6C" w14:textId="77777777" w:rsidR="00BB0A0F" w:rsidRDefault="00000000">
                    <w:pPr>
                      <w:spacing w:before="12"/>
                      <w:ind w:left="60"/>
                      <w:rPr>
                        <w:b/>
                        <w:sz w:val="18"/>
                      </w:rPr>
                    </w:pPr>
                    <w:r>
                      <w:rPr>
                        <w:b/>
                        <w:spacing w:val="-10"/>
                        <w:sz w:val="18"/>
                      </w:rPr>
                      <w:fldChar w:fldCharType="begin"/>
                    </w:r>
                    <w:r>
                      <w:rPr>
                        <w:b/>
                        <w:spacing w:val="-10"/>
                        <w:sz w:val="18"/>
                      </w:rPr>
                      <w:instrText xml:space="preserve"> PAGE </w:instrText>
                    </w:r>
                    <w:r>
                      <w:rPr>
                        <w:b/>
                        <w:spacing w:val="-10"/>
                        <w:sz w:val="18"/>
                      </w:rPr>
                      <w:fldChar w:fldCharType="separate"/>
                    </w:r>
                    <w:r>
                      <w:rPr>
                        <w:b/>
                        <w:spacing w:val="-10"/>
                        <w:sz w:val="18"/>
                      </w:rPr>
                      <w:t>3</w:t>
                    </w:r>
                    <w:r>
                      <w:rPr>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ED7E" w14:textId="77777777" w:rsidR="00545CC0" w:rsidRDefault="00545CC0">
      <w:r>
        <w:separator/>
      </w:r>
    </w:p>
  </w:footnote>
  <w:footnote w:type="continuationSeparator" w:id="0">
    <w:p w14:paraId="5DB67369" w14:textId="77777777" w:rsidR="00545CC0" w:rsidRDefault="00545CC0">
      <w:r>
        <w:continuationSeparator/>
      </w:r>
    </w:p>
  </w:footnote>
  <w:footnote w:id="1">
    <w:p w14:paraId="74C07E2D" w14:textId="62B6CA1B" w:rsidR="008001AF" w:rsidRPr="002F16BA" w:rsidDel="00E249FE" w:rsidRDefault="008001AF">
      <w:pPr>
        <w:pStyle w:val="FootnoteText"/>
        <w:rPr>
          <w:del w:id="284" w:author="Roberto Cabañas Vázquez" w:date="2026-02-26T09:49:00Z" w16du:dateUtc="2026-02-26T14:49:00Z"/>
        </w:rPr>
      </w:pPr>
      <w:del w:id="285" w:author="Roberto Cabañas Vázquez" w:date="2026-02-26T09:49:00Z" w16du:dateUtc="2026-02-26T14:49:00Z">
        <w:r w:rsidDel="00E249FE">
          <w:rPr>
            <w:rStyle w:val="FootnoteReference"/>
          </w:rPr>
          <w:footnoteRef/>
        </w:r>
        <w:r w:rsidDel="00E249FE">
          <w:delText xml:space="preserve"> </w:delText>
        </w:r>
        <w:r w:rsidR="002F16BA" w:rsidDel="00E249FE">
          <w:rPr>
            <w:sz w:val="18"/>
          </w:rPr>
          <w:delText>World</w:delText>
        </w:r>
        <w:r w:rsidR="002F16BA" w:rsidDel="00E249FE">
          <w:rPr>
            <w:spacing w:val="-3"/>
            <w:sz w:val="18"/>
          </w:rPr>
          <w:delText xml:space="preserve"> </w:delText>
        </w:r>
        <w:r w:rsidR="002F16BA" w:rsidDel="00E249FE">
          <w:rPr>
            <w:sz w:val="18"/>
          </w:rPr>
          <w:delText>Food</w:delText>
        </w:r>
        <w:r w:rsidR="002F16BA" w:rsidDel="00E249FE">
          <w:rPr>
            <w:spacing w:val="-2"/>
            <w:sz w:val="18"/>
          </w:rPr>
          <w:delText xml:space="preserve"> </w:delText>
        </w:r>
        <w:r w:rsidR="002F16BA" w:rsidDel="00E249FE">
          <w:rPr>
            <w:sz w:val="18"/>
          </w:rPr>
          <w:delText>Programme,</w:delText>
        </w:r>
        <w:r w:rsidR="002F16BA" w:rsidDel="00E249FE">
          <w:rPr>
            <w:spacing w:val="1"/>
            <w:sz w:val="18"/>
          </w:rPr>
          <w:delText xml:space="preserve"> </w:delText>
        </w:r>
        <w:r w:rsidR="002F16BA" w:rsidRPr="002F16BA" w:rsidDel="00E249FE">
          <w:rPr>
            <w:strike/>
            <w:sz w:val="18"/>
          </w:rPr>
          <w:delText>“A</w:delText>
        </w:r>
        <w:r w:rsidR="002F16BA" w:rsidRPr="002F16BA" w:rsidDel="00E249FE">
          <w:rPr>
            <w:strike/>
            <w:spacing w:val="-3"/>
            <w:sz w:val="18"/>
          </w:rPr>
          <w:delText xml:space="preserve"> </w:delText>
        </w:r>
        <w:r w:rsidR="002F16BA" w:rsidRPr="002F16BA" w:rsidDel="00E249FE">
          <w:rPr>
            <w:strike/>
            <w:sz w:val="18"/>
          </w:rPr>
          <w:delText>global</w:delText>
        </w:r>
        <w:r w:rsidR="002F16BA" w:rsidRPr="002F16BA" w:rsidDel="00E249FE">
          <w:rPr>
            <w:strike/>
            <w:spacing w:val="-1"/>
            <w:sz w:val="18"/>
          </w:rPr>
          <w:delText xml:space="preserve"> </w:delText>
        </w:r>
        <w:r w:rsidR="002F16BA" w:rsidRPr="002F16BA" w:rsidDel="00E249FE">
          <w:rPr>
            <w:strike/>
            <w:sz w:val="18"/>
          </w:rPr>
          <w:delText>food</w:delText>
        </w:r>
        <w:r w:rsidR="002F16BA" w:rsidRPr="002F16BA" w:rsidDel="00E249FE">
          <w:rPr>
            <w:strike/>
            <w:spacing w:val="-1"/>
            <w:sz w:val="18"/>
          </w:rPr>
          <w:delText xml:space="preserve"> </w:delText>
        </w:r>
        <w:r w:rsidR="002F16BA" w:rsidRPr="002F16BA" w:rsidDel="00E249FE">
          <w:rPr>
            <w:strike/>
            <w:sz w:val="18"/>
          </w:rPr>
          <w:delText>crisis</w:delText>
        </w:r>
      </w:del>
      <w:r w:rsidR="00E249FE">
        <w:rPr>
          <w:strike/>
          <w:sz w:val="18"/>
        </w:rPr>
        <w:t xml:space="preserve"> </w:t>
      </w:r>
      <w:ins w:id="286" w:author="Roberto Cabañas Vázquez" w:date="2026-02-08T16:47:00Z" w16du:dateUtc="2026-02-08T21:47:00Z">
        <w:del w:id="287" w:author="Roberto Cabañas Vázquez" w:date="2026-02-26T09:49:00Z" w16du:dateUtc="2026-02-26T14:49:00Z">
          <w:r w:rsidR="002F16BA" w:rsidRPr="002F16BA" w:rsidDel="00E249FE">
            <w:rPr>
              <w:rPrChange w:id="288" w:author="Roberto Cabañas Vázquez" w:date="2026-02-08T16:47:00Z" w16du:dateUtc="2026-02-08T21:47:00Z">
                <w:rPr>
                  <w:strike/>
                </w:rPr>
              </w:rPrChange>
            </w:rPr>
            <w:delText>https://www.wfp.org/publications/state-food-security-and-nutrition-world-sofi-report</w:delText>
          </w:r>
        </w:del>
      </w:ins>
    </w:p>
  </w:footnote>
  <w:footnote w:id="2">
    <w:p w14:paraId="6FE51082" w14:textId="2B1998BD" w:rsidR="002F16BA" w:rsidRDefault="002F16BA" w:rsidP="002F16BA">
      <w:pPr>
        <w:spacing w:before="96"/>
        <w:rPr>
          <w:sz w:val="18"/>
        </w:rPr>
      </w:pPr>
      <w:r>
        <w:rPr>
          <w:position w:val="6"/>
          <w:sz w:val="12"/>
        </w:rPr>
        <w:t xml:space="preserve">2 </w:t>
      </w:r>
      <w:r w:rsidRPr="0058583B">
        <w:rPr>
          <w:strike/>
          <w:spacing w:val="-2"/>
          <w:sz w:val="18"/>
          <w:rPrChange w:id="299" w:author="Roberto Cabañas Vázquez" w:date="2026-02-08T09:44:00Z" w16du:dateUtc="2026-02-08T14:44:00Z">
            <w:rPr>
              <w:spacing w:val="-2"/>
              <w:sz w:val="18"/>
            </w:rPr>
          </w:rPrChange>
        </w:rPr>
        <w:t>A/HRC/55/49</w:t>
      </w:r>
      <w:r w:rsidRPr="00BE2AA4">
        <w:rPr>
          <w:spacing w:val="-2"/>
          <w:sz w:val="18"/>
        </w:rPr>
        <w:t>.</w:t>
      </w:r>
      <w:ins w:id="300" w:author="Roberto Cabañas Vázquez" w:date="2026-02-08T09:49:00Z" w16du:dateUtc="2026-02-08T14:49:00Z">
        <w:r w:rsidRPr="00BE2AA4">
          <w:rPr>
            <w:spacing w:val="-2"/>
            <w:sz w:val="18"/>
            <w:rPrChange w:id="301" w:author="Roberto Cabañas Vázquez" w:date="2026-02-08T09:50:00Z" w16du:dateUtc="2026-02-08T14:50:00Z">
              <w:rPr>
                <w:strike/>
                <w:spacing w:val="-2"/>
                <w:sz w:val="18"/>
              </w:rPr>
            </w:rPrChange>
          </w:rPr>
          <w:t xml:space="preserve"> </w:t>
        </w:r>
      </w:ins>
      <w:ins w:id="302" w:author="Roberto Cabañas Vázquez" w:date="2026-02-26T00:41:00Z">
        <w:r w:rsidR="007F2D31" w:rsidRPr="00AA21F0">
          <w:rPr>
            <w:spacing w:val="-2"/>
            <w:sz w:val="18"/>
          </w:rPr>
          <w:fldChar w:fldCharType="begin"/>
        </w:r>
        <w:r w:rsidR="007F2D31" w:rsidRPr="00AA21F0">
          <w:rPr>
            <w:spacing w:val="-2"/>
            <w:sz w:val="18"/>
          </w:rPr>
          <w:instrText>HYPERLINK "https://www.ohchr.org/en/documents/thematic-reports/a80213-corporate-power-and-human-rights-food-systems-report-special"</w:instrText>
        </w:r>
        <w:r w:rsidR="007F2D31" w:rsidRPr="00AA21F0">
          <w:rPr>
            <w:spacing w:val="-2"/>
            <w:sz w:val="18"/>
          </w:rPr>
        </w:r>
        <w:r w:rsidR="007F2D31" w:rsidRPr="00AA21F0">
          <w:rPr>
            <w:spacing w:val="-2"/>
            <w:sz w:val="18"/>
          </w:rPr>
          <w:fldChar w:fldCharType="separate"/>
        </w:r>
        <w:r w:rsidR="007F2D31" w:rsidRPr="00AA21F0">
          <w:rPr>
            <w:rPrChange w:id="303" w:author="Roberto Cabañas Vázquez" w:date="2026-03-12T07:25:00Z" w16du:dateUtc="2026-03-12T06:25:00Z">
              <w:rPr>
                <w:rStyle w:val="Hyperlink"/>
                <w:b/>
                <w:bCs/>
                <w:spacing w:val="-2"/>
                <w:sz w:val="18"/>
              </w:rPr>
            </w:rPrChange>
          </w:rPr>
          <w:t>A/80/213</w:t>
        </w:r>
      </w:ins>
      <w:ins w:id="304" w:author="Roberto Cabañas Vázquez" w:date="2026-02-26T00:41:00Z" w16du:dateUtc="2026-02-26T05:41:00Z">
        <w:r w:rsidR="007F2D31" w:rsidRPr="00AA21F0">
          <w:rPr>
            <w:spacing w:val="-2"/>
            <w:sz w:val="18"/>
          </w:rPr>
          <w:fldChar w:fldCharType="end"/>
        </w:r>
        <w:r w:rsidR="007F2D31">
          <w:rPr>
            <w:spacing w:val="-2"/>
            <w:sz w:val="18"/>
          </w:rPr>
          <w:t xml:space="preserve"> </w:t>
        </w:r>
      </w:ins>
      <w:ins w:id="305" w:author="Roberto Cabañas Vázquez" w:date="2026-02-26T00:42:00Z" w16du:dateUtc="2026-02-26T05:42:00Z">
        <w:r w:rsidR="007F2D31">
          <w:rPr>
            <w:spacing w:val="-2"/>
            <w:sz w:val="18"/>
          </w:rPr>
          <w:t xml:space="preserve">&amp; </w:t>
        </w:r>
      </w:ins>
      <w:ins w:id="306" w:author="Roberto Cabañas Vázquez" w:date="2026-02-08T09:49:00Z" w16du:dateUtc="2026-02-08T14:49:00Z">
        <w:r w:rsidRPr="00C537D3">
          <w:rPr>
            <w:spacing w:val="-2"/>
            <w:sz w:val="18"/>
          </w:rPr>
          <w:t>A/HRC/61/</w:t>
        </w:r>
      </w:ins>
      <w:ins w:id="307" w:author="Roberto Cabañas Vázquez" w:date="2026-02-08T09:50:00Z" w16du:dateUtc="2026-02-08T14:50:00Z">
        <w:r w:rsidRPr="00C537D3">
          <w:rPr>
            <w:spacing w:val="-2"/>
            <w:sz w:val="18"/>
          </w:rPr>
          <w:t>51</w:t>
        </w:r>
      </w:ins>
    </w:p>
    <w:p w14:paraId="5E34B31F" w14:textId="41B74450" w:rsidR="002F16BA" w:rsidRPr="002F16BA" w:rsidRDefault="002F16BA">
      <w:pPr>
        <w:pStyle w:val="FootnoteText"/>
        <w:rPr>
          <w:lang w:val="es-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A1BB8"/>
    <w:multiLevelType w:val="hybridMultilevel"/>
    <w:tmpl w:val="403CACA6"/>
    <w:lvl w:ilvl="0" w:tplc="CEBC852A">
      <w:start w:val="1"/>
      <w:numFmt w:val="decimal"/>
      <w:lvlText w:val="%1."/>
      <w:lvlJc w:val="left"/>
      <w:pPr>
        <w:ind w:left="1274" w:hanging="567"/>
      </w:pPr>
      <w:rPr>
        <w:rFonts w:ascii="Times New Roman" w:eastAsia="Times New Roman" w:hAnsi="Times New Roman" w:cs="Times New Roman" w:hint="default"/>
        <w:b w:val="0"/>
        <w:bCs w:val="0"/>
        <w:i w:val="0"/>
        <w:iCs w:val="0"/>
        <w:spacing w:val="0"/>
        <w:w w:val="99"/>
        <w:sz w:val="20"/>
        <w:szCs w:val="20"/>
        <w:lang w:val="en-US" w:eastAsia="en-US" w:bidi="ar-SA"/>
      </w:rPr>
    </w:lvl>
    <w:lvl w:ilvl="1" w:tplc="32428D00">
      <w:numFmt w:val="bullet"/>
      <w:lvlText w:val="•"/>
      <w:lvlJc w:val="left"/>
      <w:pPr>
        <w:ind w:left="2144" w:hanging="567"/>
      </w:pPr>
      <w:rPr>
        <w:rFonts w:hint="default"/>
        <w:lang w:val="en-US" w:eastAsia="en-US" w:bidi="ar-SA"/>
      </w:rPr>
    </w:lvl>
    <w:lvl w:ilvl="2" w:tplc="9F6C7206">
      <w:numFmt w:val="bullet"/>
      <w:lvlText w:val="•"/>
      <w:lvlJc w:val="left"/>
      <w:pPr>
        <w:ind w:left="3008" w:hanging="567"/>
      </w:pPr>
      <w:rPr>
        <w:rFonts w:hint="default"/>
        <w:lang w:val="en-US" w:eastAsia="en-US" w:bidi="ar-SA"/>
      </w:rPr>
    </w:lvl>
    <w:lvl w:ilvl="3" w:tplc="B9FEED6C">
      <w:numFmt w:val="bullet"/>
      <w:lvlText w:val="•"/>
      <w:lvlJc w:val="left"/>
      <w:pPr>
        <w:ind w:left="3872" w:hanging="567"/>
      </w:pPr>
      <w:rPr>
        <w:rFonts w:hint="default"/>
        <w:lang w:val="en-US" w:eastAsia="en-US" w:bidi="ar-SA"/>
      </w:rPr>
    </w:lvl>
    <w:lvl w:ilvl="4" w:tplc="EC5C2978">
      <w:numFmt w:val="bullet"/>
      <w:lvlText w:val="•"/>
      <w:lvlJc w:val="left"/>
      <w:pPr>
        <w:ind w:left="4736" w:hanging="567"/>
      </w:pPr>
      <w:rPr>
        <w:rFonts w:hint="default"/>
        <w:lang w:val="en-US" w:eastAsia="en-US" w:bidi="ar-SA"/>
      </w:rPr>
    </w:lvl>
    <w:lvl w:ilvl="5" w:tplc="390CFD22">
      <w:numFmt w:val="bullet"/>
      <w:lvlText w:val="•"/>
      <w:lvlJc w:val="left"/>
      <w:pPr>
        <w:ind w:left="5601" w:hanging="567"/>
      </w:pPr>
      <w:rPr>
        <w:rFonts w:hint="default"/>
        <w:lang w:val="en-US" w:eastAsia="en-US" w:bidi="ar-SA"/>
      </w:rPr>
    </w:lvl>
    <w:lvl w:ilvl="6" w:tplc="9E907C84">
      <w:numFmt w:val="bullet"/>
      <w:lvlText w:val="•"/>
      <w:lvlJc w:val="left"/>
      <w:pPr>
        <w:ind w:left="6465" w:hanging="567"/>
      </w:pPr>
      <w:rPr>
        <w:rFonts w:hint="default"/>
        <w:lang w:val="en-US" w:eastAsia="en-US" w:bidi="ar-SA"/>
      </w:rPr>
    </w:lvl>
    <w:lvl w:ilvl="7" w:tplc="7A7096EE">
      <w:numFmt w:val="bullet"/>
      <w:lvlText w:val="•"/>
      <w:lvlJc w:val="left"/>
      <w:pPr>
        <w:ind w:left="7329" w:hanging="567"/>
      </w:pPr>
      <w:rPr>
        <w:rFonts w:hint="default"/>
        <w:lang w:val="en-US" w:eastAsia="en-US" w:bidi="ar-SA"/>
      </w:rPr>
    </w:lvl>
    <w:lvl w:ilvl="8" w:tplc="A8C40D20">
      <w:numFmt w:val="bullet"/>
      <w:lvlText w:val="•"/>
      <w:lvlJc w:val="left"/>
      <w:pPr>
        <w:ind w:left="8193" w:hanging="567"/>
      </w:pPr>
      <w:rPr>
        <w:rFonts w:hint="default"/>
        <w:lang w:val="en-US" w:eastAsia="en-US" w:bidi="ar-SA"/>
      </w:rPr>
    </w:lvl>
  </w:abstractNum>
  <w:num w:numId="1" w16cid:durableId="66679080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berto Cabañas Vázquez">
    <w15:presenceInfo w15:providerId="Windows Live" w15:userId="930e6e2cb22970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trackRevision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0F"/>
    <w:rsid w:val="00006413"/>
    <w:rsid w:val="00010DEA"/>
    <w:rsid w:val="00035CF1"/>
    <w:rsid w:val="00106842"/>
    <w:rsid w:val="00126F9E"/>
    <w:rsid w:val="00184547"/>
    <w:rsid w:val="00195061"/>
    <w:rsid w:val="001A5C8F"/>
    <w:rsid w:val="001A75D1"/>
    <w:rsid w:val="001D1E67"/>
    <w:rsid w:val="001F46D6"/>
    <w:rsid w:val="001F539E"/>
    <w:rsid w:val="001F64D0"/>
    <w:rsid w:val="001F6F5D"/>
    <w:rsid w:val="00280246"/>
    <w:rsid w:val="00285F3A"/>
    <w:rsid w:val="002F010B"/>
    <w:rsid w:val="002F16BA"/>
    <w:rsid w:val="003356E8"/>
    <w:rsid w:val="00393645"/>
    <w:rsid w:val="003B5933"/>
    <w:rsid w:val="003F7858"/>
    <w:rsid w:val="00443B0F"/>
    <w:rsid w:val="00492A0F"/>
    <w:rsid w:val="004F12F7"/>
    <w:rsid w:val="00513B33"/>
    <w:rsid w:val="005170A1"/>
    <w:rsid w:val="00525ECC"/>
    <w:rsid w:val="00545CC0"/>
    <w:rsid w:val="005627EF"/>
    <w:rsid w:val="0057647C"/>
    <w:rsid w:val="0058583B"/>
    <w:rsid w:val="005D24A2"/>
    <w:rsid w:val="00622B84"/>
    <w:rsid w:val="00630BAE"/>
    <w:rsid w:val="006470EC"/>
    <w:rsid w:val="0066491F"/>
    <w:rsid w:val="006C4920"/>
    <w:rsid w:val="006F6822"/>
    <w:rsid w:val="00773DBE"/>
    <w:rsid w:val="00790106"/>
    <w:rsid w:val="007C29B4"/>
    <w:rsid w:val="007F2D31"/>
    <w:rsid w:val="008001AF"/>
    <w:rsid w:val="00831342"/>
    <w:rsid w:val="008451C9"/>
    <w:rsid w:val="00884BF8"/>
    <w:rsid w:val="008B6966"/>
    <w:rsid w:val="00930561"/>
    <w:rsid w:val="00942AD1"/>
    <w:rsid w:val="009F6B2E"/>
    <w:rsid w:val="00A30580"/>
    <w:rsid w:val="00AA21F0"/>
    <w:rsid w:val="00AF04E9"/>
    <w:rsid w:val="00B00C3C"/>
    <w:rsid w:val="00B43A94"/>
    <w:rsid w:val="00B61671"/>
    <w:rsid w:val="00BB0A0F"/>
    <w:rsid w:val="00BB0A28"/>
    <w:rsid w:val="00BB1B39"/>
    <w:rsid w:val="00BB2B15"/>
    <w:rsid w:val="00BB7548"/>
    <w:rsid w:val="00BE2AA4"/>
    <w:rsid w:val="00BF1E93"/>
    <w:rsid w:val="00C537D3"/>
    <w:rsid w:val="00C746AE"/>
    <w:rsid w:val="00CD1CC4"/>
    <w:rsid w:val="00CF4FDC"/>
    <w:rsid w:val="00D34A45"/>
    <w:rsid w:val="00D40164"/>
    <w:rsid w:val="00DD69A9"/>
    <w:rsid w:val="00DE7D5E"/>
    <w:rsid w:val="00DF2E0B"/>
    <w:rsid w:val="00E07D67"/>
    <w:rsid w:val="00E13929"/>
    <w:rsid w:val="00E249FE"/>
    <w:rsid w:val="00EB1AA8"/>
    <w:rsid w:val="00EE7689"/>
    <w:rsid w:val="00F20E98"/>
    <w:rsid w:val="00F23182"/>
    <w:rsid w:val="00F42E50"/>
    <w:rsid w:val="00F54822"/>
    <w:rsid w:val="00F74376"/>
    <w:rsid w:val="00FD37A5"/>
    <w:rsid w:val="00FE45F5"/>
    <w:rsid w:val="00FE5DCA"/>
    <w:rsid w:val="00FF5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C5D76"/>
  <w15:docId w15:val="{F0AFFEDE-6BF8-455F-AD32-3A9380CE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73" w:right="2470"/>
      <w:outlineLvl w:val="0"/>
    </w:pPr>
    <w:rPr>
      <w:b/>
      <w:bCs/>
      <w:sz w:val="28"/>
      <w:szCs w:val="28"/>
    </w:rPr>
  </w:style>
  <w:style w:type="paragraph" w:styleId="Heading2">
    <w:name w:val="heading 2"/>
    <w:basedOn w:val="Normal"/>
    <w:uiPriority w:val="9"/>
    <w:unhideWhenUsed/>
    <w:qFormat/>
    <w:pPr>
      <w:ind w:left="14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73" w:firstLine="568"/>
      <w:jc w:val="both"/>
    </w:pPr>
    <w:rPr>
      <w:sz w:val="20"/>
      <w:szCs w:val="20"/>
    </w:rPr>
  </w:style>
  <w:style w:type="paragraph" w:styleId="ListParagraph">
    <w:name w:val="List Paragraph"/>
    <w:basedOn w:val="Normal"/>
    <w:uiPriority w:val="1"/>
    <w:qFormat/>
    <w:pPr>
      <w:spacing w:before="124"/>
      <w:ind w:left="1273" w:right="1276" w:firstLine="568"/>
      <w:jc w:val="both"/>
    </w:pPr>
  </w:style>
  <w:style w:type="paragraph" w:customStyle="1" w:styleId="TableParagraph">
    <w:name w:val="Table Paragraph"/>
    <w:basedOn w:val="Normal"/>
    <w:uiPriority w:val="1"/>
    <w:qFormat/>
  </w:style>
  <w:style w:type="paragraph" w:styleId="Revision">
    <w:name w:val="Revision"/>
    <w:hidden/>
    <w:uiPriority w:val="99"/>
    <w:semiHidden/>
    <w:rsid w:val="001A75D1"/>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1A75D1"/>
    <w:pPr>
      <w:tabs>
        <w:tab w:val="center" w:pos="4680"/>
        <w:tab w:val="right" w:pos="9360"/>
      </w:tabs>
    </w:pPr>
  </w:style>
  <w:style w:type="character" w:customStyle="1" w:styleId="HeaderChar">
    <w:name w:val="Header Char"/>
    <w:basedOn w:val="DefaultParagraphFont"/>
    <w:link w:val="Header"/>
    <w:uiPriority w:val="99"/>
    <w:rsid w:val="001A75D1"/>
    <w:rPr>
      <w:rFonts w:ascii="Times New Roman" w:eastAsia="Times New Roman" w:hAnsi="Times New Roman" w:cs="Times New Roman"/>
    </w:rPr>
  </w:style>
  <w:style w:type="paragraph" w:styleId="Footer">
    <w:name w:val="footer"/>
    <w:basedOn w:val="Normal"/>
    <w:link w:val="FooterChar"/>
    <w:uiPriority w:val="99"/>
    <w:unhideWhenUsed/>
    <w:rsid w:val="001A75D1"/>
    <w:pPr>
      <w:tabs>
        <w:tab w:val="center" w:pos="4680"/>
        <w:tab w:val="right" w:pos="9360"/>
      </w:tabs>
    </w:pPr>
  </w:style>
  <w:style w:type="character" w:customStyle="1" w:styleId="FooterChar">
    <w:name w:val="Footer Char"/>
    <w:basedOn w:val="DefaultParagraphFont"/>
    <w:link w:val="Footer"/>
    <w:uiPriority w:val="99"/>
    <w:rsid w:val="001A75D1"/>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8001AF"/>
    <w:rPr>
      <w:sz w:val="20"/>
      <w:szCs w:val="20"/>
    </w:rPr>
  </w:style>
  <w:style w:type="character" w:customStyle="1" w:styleId="FootnoteTextChar">
    <w:name w:val="Footnote Text Char"/>
    <w:basedOn w:val="DefaultParagraphFont"/>
    <w:link w:val="FootnoteText"/>
    <w:uiPriority w:val="99"/>
    <w:semiHidden/>
    <w:rsid w:val="008001A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001AF"/>
    <w:rPr>
      <w:vertAlign w:val="superscript"/>
    </w:rPr>
  </w:style>
  <w:style w:type="character" w:styleId="Hyperlink">
    <w:name w:val="Hyperlink"/>
    <w:basedOn w:val="DefaultParagraphFont"/>
    <w:uiPriority w:val="99"/>
    <w:unhideWhenUsed/>
    <w:rsid w:val="007F2D31"/>
    <w:rPr>
      <w:color w:val="0000FF" w:themeColor="hyperlink"/>
      <w:u w:val="single"/>
    </w:rPr>
  </w:style>
  <w:style w:type="character" w:styleId="UnresolvedMention">
    <w:name w:val="Unresolved Mention"/>
    <w:basedOn w:val="DefaultParagraphFont"/>
    <w:uiPriority w:val="99"/>
    <w:semiHidden/>
    <w:unhideWhenUsed/>
    <w:rsid w:val="007F2D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AB183C12896ED428EB118555D765358" ma:contentTypeVersion="0" ma:contentTypeDescription="Create a new document." ma:contentTypeScope="" ma:versionID="66c30ee74aa5ff42d004ae992a51b8b8">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330939-EA5A-434D-92C2-271ADF404505}">
  <ds:schemaRefs>
    <ds:schemaRef ds:uri="http://schemas.openxmlformats.org/officeDocument/2006/bibliography"/>
  </ds:schemaRefs>
</ds:datastoreItem>
</file>

<file path=customXml/itemProps2.xml><?xml version="1.0" encoding="utf-8"?>
<ds:datastoreItem xmlns:ds="http://schemas.openxmlformats.org/officeDocument/2006/customXml" ds:itemID="{91DCDCEC-CB41-4293-A391-B8BEA7BF3BB0}"/>
</file>

<file path=customXml/itemProps3.xml><?xml version="1.0" encoding="utf-8"?>
<ds:datastoreItem xmlns:ds="http://schemas.openxmlformats.org/officeDocument/2006/customXml" ds:itemID="{3DA9B20E-6861-4EE4-B8F1-724335ECF2F5}"/>
</file>

<file path=customXml/itemProps4.xml><?xml version="1.0" encoding="utf-8"?>
<ds:datastoreItem xmlns:ds="http://schemas.openxmlformats.org/officeDocument/2006/customXml" ds:itemID="{2B167CFF-BF32-4566-9467-9145CCBF164D}"/>
</file>

<file path=docProps/app.xml><?xml version="1.0" encoding="utf-8"?>
<Properties xmlns="http://schemas.openxmlformats.org/officeDocument/2006/extended-properties" xmlns:vt="http://schemas.openxmlformats.org/officeDocument/2006/docPropsVTypes">
  <Template>Normal</Template>
  <TotalTime>631</TotalTime>
  <Pages>6</Pages>
  <Words>3389</Words>
  <Characters>19321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 Triana</dc:creator>
  <cp:lastModifiedBy>Roberto Cabañas Vázquez</cp:lastModifiedBy>
  <cp:revision>16</cp:revision>
  <dcterms:created xsi:type="dcterms:W3CDTF">2026-03-11T16:55:00Z</dcterms:created>
  <dcterms:modified xsi:type="dcterms:W3CDTF">2026-03-13T13:20:00Z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2024-04-04T00:00:00Z</vt:filetime>
  </property>
  <property fmtid="{D5CDD505-2E9C-101B-9397-08002B2CF9AE}" pid="3" name="Creator">
    <vt:lpwstr>Microsoft® Word for Microsoft 365</vt:lpwstr>
  </property>
  <property fmtid="{D5CDD505-2E9C-101B-9397-08002B2CF9AE}" pid="4" name="LastSaved">
    <vt:filetime>2026-02-08T00:00:00Z</vt:filetime>
  </property>
  <property fmtid="{D5CDD505-2E9C-101B-9397-08002B2CF9AE}" pid="5" name="Producer">
    <vt:lpwstr>Microsoft® Word for Microsoft 365</vt:lpwstr>
  </property>
  <property fmtid="{D5CDD505-2E9C-101B-9397-08002B2CF9AE}" pid="6" name="ContentTypeId">
    <vt:lpwstr>0x0101004AB183C12896ED428EB118555D765358</vt:lpwstr>
  </property>
</Properties>
</file>