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37BD1" w14:textId="42116497" w:rsidR="00E31E4D" w:rsidRDefault="00E31E4D">
      <w:pPr>
        <w:pStyle w:val="BodyText"/>
        <w:spacing w:before="5"/>
        <w:rPr>
          <w:sz w:val="2"/>
        </w:rPr>
      </w:pPr>
    </w:p>
    <w:tbl>
      <w:tblPr>
        <w:tblW w:w="0" w:type="auto"/>
        <w:tblInd w:w="148" w:type="dxa"/>
        <w:tblLayout w:type="fixed"/>
        <w:tblCellMar>
          <w:left w:w="0" w:type="dxa"/>
          <w:right w:w="0" w:type="dxa"/>
        </w:tblCellMar>
        <w:tblLook w:val="01E0" w:firstRow="1" w:lastRow="1" w:firstColumn="1" w:lastColumn="1" w:noHBand="0" w:noVBand="0"/>
      </w:tblPr>
      <w:tblGrid>
        <w:gridCol w:w="5547"/>
        <w:gridCol w:w="4093"/>
      </w:tblGrid>
      <w:tr w:rsidR="00E31E4D" w:rsidRPr="008B6FEC" w14:paraId="0A50FC85" w14:textId="77777777">
        <w:trPr>
          <w:trHeight w:val="443"/>
        </w:trPr>
        <w:tc>
          <w:tcPr>
            <w:tcW w:w="5547" w:type="dxa"/>
            <w:tcBorders>
              <w:bottom w:val="single" w:sz="4" w:space="0" w:color="000000"/>
            </w:tcBorders>
          </w:tcPr>
          <w:p w14:paraId="3A71FA76" w14:textId="77777777" w:rsidR="00E31E4D" w:rsidRDefault="00000000">
            <w:pPr>
              <w:pStyle w:val="TableParagraph"/>
              <w:spacing w:before="43"/>
              <w:ind w:left="1260"/>
              <w:rPr>
                <w:sz w:val="28"/>
              </w:rPr>
            </w:pPr>
            <w:r>
              <w:rPr>
                <w:sz w:val="28"/>
              </w:rPr>
              <w:t>United</w:t>
            </w:r>
            <w:r>
              <w:rPr>
                <w:spacing w:val="-6"/>
                <w:sz w:val="28"/>
              </w:rPr>
              <w:t xml:space="preserve"> </w:t>
            </w:r>
            <w:r>
              <w:rPr>
                <w:spacing w:val="-2"/>
                <w:sz w:val="28"/>
              </w:rPr>
              <w:t>Nations</w:t>
            </w:r>
          </w:p>
        </w:tc>
        <w:tc>
          <w:tcPr>
            <w:tcW w:w="4093" w:type="dxa"/>
            <w:tcBorders>
              <w:bottom w:val="single" w:sz="4" w:space="0" w:color="000000"/>
            </w:tcBorders>
          </w:tcPr>
          <w:p w14:paraId="41A24C2C" w14:textId="77777777" w:rsidR="00E31E4D" w:rsidRPr="008B6FEC" w:rsidRDefault="00000000">
            <w:pPr>
              <w:pStyle w:val="TableParagraph"/>
              <w:spacing w:line="423" w:lineRule="exact"/>
              <w:ind w:left="2403" w:right="-15"/>
              <w:rPr>
                <w:strike/>
                <w:sz w:val="20"/>
                <w:rPrChange w:id="0" w:author="Roberto Cabañas Vázquez" w:date="2026-02-08T06:22:00Z" w16du:dateUtc="2026-02-08T11:22:00Z">
                  <w:rPr>
                    <w:sz w:val="20"/>
                  </w:rPr>
                </w:rPrChange>
              </w:rPr>
            </w:pPr>
            <w:r w:rsidRPr="008B6FEC">
              <w:rPr>
                <w:strike/>
                <w:spacing w:val="-2"/>
                <w:sz w:val="40"/>
                <w:rPrChange w:id="1" w:author="Roberto Cabañas Vázquez" w:date="2026-02-08T06:22:00Z" w16du:dateUtc="2026-02-08T11:22:00Z">
                  <w:rPr>
                    <w:spacing w:val="-2"/>
                    <w:sz w:val="40"/>
                  </w:rPr>
                </w:rPrChange>
              </w:rPr>
              <w:t>A</w:t>
            </w:r>
            <w:r w:rsidRPr="008B6FEC">
              <w:rPr>
                <w:strike/>
                <w:spacing w:val="-2"/>
                <w:sz w:val="20"/>
                <w:rPrChange w:id="2" w:author="Roberto Cabañas Vázquez" w:date="2026-02-08T06:22:00Z" w16du:dateUtc="2026-02-08T11:22:00Z">
                  <w:rPr>
                    <w:spacing w:val="-2"/>
                    <w:sz w:val="20"/>
                  </w:rPr>
                </w:rPrChange>
              </w:rPr>
              <w:t>/HRC/RES/52/17</w:t>
            </w:r>
          </w:p>
        </w:tc>
      </w:tr>
      <w:tr w:rsidR="00E31E4D" w14:paraId="4BDE6E2C" w14:textId="77777777">
        <w:trPr>
          <w:trHeight w:val="1197"/>
        </w:trPr>
        <w:tc>
          <w:tcPr>
            <w:tcW w:w="5547" w:type="dxa"/>
            <w:tcBorders>
              <w:top w:val="single" w:sz="4" w:space="0" w:color="000000"/>
            </w:tcBorders>
          </w:tcPr>
          <w:p w14:paraId="5FF42732" w14:textId="77777777" w:rsidR="00E31E4D" w:rsidRDefault="00000000">
            <w:pPr>
              <w:pStyle w:val="TableParagraph"/>
              <w:spacing w:before="84"/>
              <w:ind w:left="1260"/>
              <w:rPr>
                <w:b/>
                <w:sz w:val="40"/>
              </w:rPr>
            </w:pPr>
            <w:r>
              <w:rPr>
                <w:b/>
                <w:noProof/>
                <w:sz w:val="40"/>
              </w:rPr>
              <mc:AlternateContent>
                <mc:Choice Requires="wpg">
                  <w:drawing>
                    <wp:anchor distT="0" distB="0" distL="0" distR="0" simplePos="0" relativeHeight="15730176" behindDoc="0" locked="0" layoutInCell="1" allowOverlap="1" wp14:anchorId="78FF872C" wp14:editId="7DF1A49B">
                      <wp:simplePos x="0" y="0"/>
                      <wp:positionH relativeFrom="column">
                        <wp:posOffset>56561</wp:posOffset>
                      </wp:positionH>
                      <wp:positionV relativeFrom="paragraph">
                        <wp:posOffset>91497</wp:posOffset>
                      </wp:positionV>
                      <wp:extent cx="687070" cy="56070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7070" cy="560705"/>
                                <a:chOff x="0" y="0"/>
                                <a:chExt cx="687070" cy="560705"/>
                              </a:xfrm>
                            </wpg:grpSpPr>
                            <pic:pic xmlns:pic="http://schemas.openxmlformats.org/drawingml/2006/picture">
                              <pic:nvPicPr>
                                <pic:cNvPr id="5" name="Image 5"/>
                                <pic:cNvPicPr/>
                              </pic:nvPicPr>
                              <pic:blipFill>
                                <a:blip r:embed="rId8" cstate="print"/>
                                <a:stretch>
                                  <a:fillRect/>
                                </a:stretch>
                              </pic:blipFill>
                              <pic:spPr>
                                <a:xfrm>
                                  <a:off x="0" y="0"/>
                                  <a:ext cx="686463" cy="560203"/>
                                </a:xfrm>
                                <a:prstGeom prst="rect">
                                  <a:avLst/>
                                </a:prstGeom>
                              </pic:spPr>
                            </pic:pic>
                          </wpg:wgp>
                        </a:graphicData>
                      </a:graphic>
                    </wp:anchor>
                  </w:drawing>
                </mc:Choice>
                <mc:Fallback>
                  <w:pict>
                    <v:group w14:anchorId="16BA8FA8" id="Group 4" o:spid="_x0000_s1026" style="position:absolute;margin-left:4.45pt;margin-top:7.2pt;width:54.1pt;height:44.15pt;z-index:15730176;mso-wrap-distance-left:0;mso-wrap-distance-right:0" coordsize="6870,56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width:6864;height:56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">
                        <v:imagedata r:id="rId9" o:title=""/>
                      </v:shape>
                    </v:group>
                  </w:pict>
                </mc:Fallback>
              </mc:AlternateContent>
            </w:r>
            <w:r>
              <w:rPr>
                <w:b/>
                <w:sz w:val="40"/>
              </w:rPr>
              <w:t>General</w:t>
            </w:r>
            <w:r>
              <w:rPr>
                <w:b/>
                <w:spacing w:val="-2"/>
                <w:sz w:val="40"/>
              </w:rPr>
              <w:t xml:space="preserve"> Assembly</w:t>
            </w:r>
          </w:p>
        </w:tc>
        <w:tc>
          <w:tcPr>
            <w:tcW w:w="4093" w:type="dxa"/>
            <w:tcBorders>
              <w:top w:val="single" w:sz="4" w:space="0" w:color="000000"/>
            </w:tcBorders>
          </w:tcPr>
          <w:p w14:paraId="3490A1CD" w14:textId="77777777" w:rsidR="00E31E4D" w:rsidRDefault="00E31E4D">
            <w:pPr>
              <w:pStyle w:val="TableParagraph"/>
              <w:spacing w:before="17"/>
              <w:rPr>
                <w:sz w:val="20"/>
              </w:rPr>
            </w:pPr>
          </w:p>
          <w:p w14:paraId="2B9BF9E2" w14:textId="77777777" w:rsidR="00E31E4D" w:rsidRPr="008B6FEC" w:rsidRDefault="00000000">
            <w:pPr>
              <w:pStyle w:val="TableParagraph"/>
              <w:spacing w:line="252" w:lineRule="auto"/>
              <w:ind w:left="1162" w:right="1735"/>
              <w:rPr>
                <w:strike/>
                <w:sz w:val="20"/>
                <w:rPrChange w:id="3" w:author="Roberto Cabañas Vázquez" w:date="2026-02-08T06:22:00Z" w16du:dateUtc="2026-02-08T11:22:00Z">
                  <w:rPr>
                    <w:sz w:val="20"/>
                  </w:rPr>
                </w:rPrChange>
              </w:rPr>
            </w:pPr>
            <w:r w:rsidRPr="008B6FEC">
              <w:rPr>
                <w:strike/>
                <w:sz w:val="20"/>
                <w:rPrChange w:id="4" w:author="Roberto Cabañas Vázquez" w:date="2026-02-08T06:22:00Z" w16du:dateUtc="2026-02-08T11:22:00Z">
                  <w:rPr>
                    <w:sz w:val="20"/>
                  </w:rPr>
                </w:rPrChange>
              </w:rPr>
              <w:t>Distr.:</w:t>
            </w:r>
            <w:r w:rsidRPr="008B6FEC">
              <w:rPr>
                <w:strike/>
                <w:spacing w:val="-13"/>
                <w:sz w:val="20"/>
                <w:rPrChange w:id="5" w:author="Roberto Cabañas Vázquez" w:date="2026-02-08T06:22:00Z" w16du:dateUtc="2026-02-08T11:22:00Z">
                  <w:rPr>
                    <w:spacing w:val="-13"/>
                    <w:sz w:val="20"/>
                  </w:rPr>
                </w:rPrChange>
              </w:rPr>
              <w:t xml:space="preserve"> </w:t>
            </w:r>
            <w:r w:rsidRPr="008B6FEC">
              <w:rPr>
                <w:strike/>
                <w:sz w:val="20"/>
                <w:rPrChange w:id="6" w:author="Roberto Cabañas Vázquez" w:date="2026-02-08T06:22:00Z" w16du:dateUtc="2026-02-08T11:22:00Z">
                  <w:rPr>
                    <w:sz w:val="20"/>
                  </w:rPr>
                </w:rPrChange>
              </w:rPr>
              <w:t>General 19 April 2023</w:t>
            </w:r>
          </w:p>
          <w:p w14:paraId="19CE26B9" w14:textId="77777777" w:rsidR="00E31E4D" w:rsidRDefault="00E31E4D">
            <w:pPr>
              <w:pStyle w:val="TableParagraph"/>
              <w:spacing w:before="7"/>
              <w:rPr>
                <w:sz w:val="20"/>
              </w:rPr>
            </w:pPr>
          </w:p>
          <w:p w14:paraId="14B055F6" w14:textId="77777777" w:rsidR="00E31E4D" w:rsidRPr="008B6FEC" w:rsidRDefault="00000000">
            <w:pPr>
              <w:pStyle w:val="TableParagraph"/>
              <w:spacing w:before="1" w:line="210" w:lineRule="exact"/>
              <w:ind w:left="1162"/>
              <w:rPr>
                <w:strike/>
                <w:sz w:val="20"/>
                <w:rPrChange w:id="7" w:author="Roberto Cabañas Vázquez" w:date="2026-02-08T06:22:00Z" w16du:dateUtc="2026-02-08T11:22:00Z">
                  <w:rPr>
                    <w:sz w:val="20"/>
                  </w:rPr>
                </w:rPrChange>
              </w:rPr>
            </w:pPr>
            <w:r w:rsidRPr="008B6FEC">
              <w:rPr>
                <w:strike/>
                <w:sz w:val="20"/>
                <w:rPrChange w:id="8" w:author="Roberto Cabañas Vázquez" w:date="2026-02-08T06:22:00Z" w16du:dateUtc="2026-02-08T11:22:00Z">
                  <w:rPr>
                    <w:sz w:val="20"/>
                  </w:rPr>
                </w:rPrChange>
              </w:rPr>
              <w:t>Original:</w:t>
            </w:r>
            <w:r w:rsidRPr="008B6FEC">
              <w:rPr>
                <w:strike/>
                <w:spacing w:val="-8"/>
                <w:sz w:val="20"/>
                <w:rPrChange w:id="9" w:author="Roberto Cabañas Vázquez" w:date="2026-02-08T06:22:00Z" w16du:dateUtc="2026-02-08T11:22:00Z">
                  <w:rPr>
                    <w:spacing w:val="-8"/>
                    <w:sz w:val="20"/>
                  </w:rPr>
                </w:rPrChange>
              </w:rPr>
              <w:t xml:space="preserve"> </w:t>
            </w:r>
            <w:r w:rsidRPr="008B6FEC">
              <w:rPr>
                <w:strike/>
                <w:spacing w:val="-2"/>
                <w:sz w:val="20"/>
                <w:rPrChange w:id="10" w:author="Roberto Cabañas Vázquez" w:date="2026-02-08T06:22:00Z" w16du:dateUtc="2026-02-08T11:22:00Z">
                  <w:rPr>
                    <w:spacing w:val="-2"/>
                    <w:sz w:val="20"/>
                  </w:rPr>
                </w:rPrChange>
              </w:rPr>
              <w:t>English</w:t>
            </w:r>
          </w:p>
        </w:tc>
      </w:tr>
    </w:tbl>
    <w:p w14:paraId="2F35637B" w14:textId="77777777" w:rsidR="00E31E4D" w:rsidRDefault="00E31E4D">
      <w:pPr>
        <w:pStyle w:val="BodyText"/>
      </w:pPr>
    </w:p>
    <w:p w14:paraId="2E3622D4" w14:textId="77777777" w:rsidR="00E31E4D" w:rsidRDefault="00E31E4D">
      <w:pPr>
        <w:pStyle w:val="BodyText"/>
      </w:pPr>
    </w:p>
    <w:p w14:paraId="6DE2DAE1" w14:textId="77777777" w:rsidR="00E31E4D" w:rsidRDefault="00E31E4D">
      <w:pPr>
        <w:pStyle w:val="BodyText"/>
      </w:pPr>
    </w:p>
    <w:p w14:paraId="32F3EEF6" w14:textId="77777777" w:rsidR="00E31E4D" w:rsidRDefault="00E31E4D">
      <w:pPr>
        <w:pStyle w:val="BodyText"/>
      </w:pPr>
    </w:p>
    <w:p w14:paraId="53232BB5" w14:textId="77777777" w:rsidR="00E31E4D" w:rsidRDefault="00E31E4D">
      <w:pPr>
        <w:pStyle w:val="BodyText"/>
      </w:pPr>
    </w:p>
    <w:p w14:paraId="07509E84" w14:textId="77777777" w:rsidR="00E31E4D" w:rsidRDefault="00E31E4D">
      <w:pPr>
        <w:pStyle w:val="BodyText"/>
      </w:pPr>
    </w:p>
    <w:p w14:paraId="3ADDE6AD" w14:textId="77777777" w:rsidR="00E31E4D" w:rsidRDefault="00000000">
      <w:pPr>
        <w:pStyle w:val="BodyText"/>
        <w:spacing w:before="6"/>
      </w:pPr>
      <w:r>
        <w:rPr>
          <w:noProof/>
        </w:rPr>
        <mc:AlternateContent>
          <mc:Choice Requires="wps">
            <w:drawing>
              <wp:anchor distT="0" distB="0" distL="0" distR="0" simplePos="0" relativeHeight="487587840" behindDoc="1" locked="0" layoutInCell="1" allowOverlap="1" wp14:anchorId="3A44D7CD" wp14:editId="7E17B94C">
                <wp:simplePos x="0" y="0"/>
                <wp:positionH relativeFrom="page">
                  <wp:posOffset>710184</wp:posOffset>
                </wp:positionH>
                <wp:positionV relativeFrom="paragraph">
                  <wp:posOffset>165683</wp:posOffset>
                </wp:positionV>
                <wp:extent cx="6130925" cy="1841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0925" cy="18415"/>
                        </a:xfrm>
                        <a:custGeom>
                          <a:avLst/>
                          <a:gdLst/>
                          <a:ahLst/>
                          <a:cxnLst/>
                          <a:rect l="l" t="t" r="r" b="b"/>
                          <a:pathLst>
                            <a:path w="6130925" h="18415">
                              <a:moveTo>
                                <a:pt x="6130671" y="0"/>
                              </a:moveTo>
                              <a:lnTo>
                                <a:pt x="6130671" y="0"/>
                              </a:lnTo>
                              <a:lnTo>
                                <a:pt x="0" y="0"/>
                              </a:lnTo>
                              <a:lnTo>
                                <a:pt x="0" y="18288"/>
                              </a:lnTo>
                              <a:lnTo>
                                <a:pt x="6130671" y="18288"/>
                              </a:lnTo>
                              <a:lnTo>
                                <a:pt x="61306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5FF2A3" id="Graphic 6" o:spid="_x0000_s1026" style="position:absolute;margin-left:55.9pt;margin-top:13.05pt;width:482.75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613092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" path="m6130671,r,l,,,18288r6130671,l6130671,xe" fillcolor="black" stroked="f">
                <v:path arrowok="t"/>
                <w10:wrap type="topAndBottom" anchorx="page"/>
              </v:shape>
            </w:pict>
          </mc:Fallback>
        </mc:AlternateContent>
      </w:r>
    </w:p>
    <w:p w14:paraId="6DE74194" w14:textId="77777777" w:rsidR="00E31E4D" w:rsidRDefault="00000000">
      <w:pPr>
        <w:pStyle w:val="Heading1"/>
        <w:spacing w:before="119"/>
        <w:ind w:firstLine="0"/>
      </w:pPr>
      <w:r>
        <w:t>Human</w:t>
      </w:r>
      <w:r>
        <w:rPr>
          <w:spacing w:val="-1"/>
        </w:rPr>
        <w:t xml:space="preserve"> </w:t>
      </w:r>
      <w:r>
        <w:t xml:space="preserve">Rights </w:t>
      </w:r>
      <w:r>
        <w:rPr>
          <w:spacing w:val="-2"/>
        </w:rPr>
        <w:t>Council</w:t>
      </w:r>
    </w:p>
    <w:p w14:paraId="5BCBB696" w14:textId="63863E5F" w:rsidR="00E31E4D" w:rsidRPr="008B6FEC" w:rsidRDefault="00000000">
      <w:pPr>
        <w:pStyle w:val="Heading2"/>
        <w:spacing w:before="11"/>
        <w:rPr>
          <w:strike/>
          <w:rPrChange w:id="11" w:author="Roberto Cabañas Vázquez" w:date="2026-02-08T06:22:00Z" w16du:dateUtc="2026-02-08T11:22:00Z">
            <w:rPr/>
          </w:rPrChange>
        </w:rPr>
      </w:pPr>
      <w:r w:rsidRPr="008B6FEC">
        <w:rPr>
          <w:strike/>
          <w:rPrChange w:id="12" w:author="Roberto Cabañas Vázquez" w:date="2026-02-08T06:22:00Z" w16du:dateUtc="2026-02-08T11:22:00Z">
            <w:rPr/>
          </w:rPrChange>
        </w:rPr>
        <w:t>Fifty-second</w:t>
      </w:r>
      <w:r w:rsidRPr="008B6FEC">
        <w:rPr>
          <w:strike/>
          <w:spacing w:val="-10"/>
          <w:rPrChange w:id="13" w:author="Roberto Cabañas Vázquez" w:date="2026-02-08T06:22:00Z" w16du:dateUtc="2026-02-08T11:22:00Z">
            <w:rPr>
              <w:spacing w:val="-10"/>
            </w:rPr>
          </w:rPrChange>
        </w:rPr>
        <w:t xml:space="preserve"> </w:t>
      </w:r>
      <w:r w:rsidRPr="008B6FEC">
        <w:rPr>
          <w:strike/>
          <w:spacing w:val="-2"/>
          <w:rPrChange w:id="14" w:author="Roberto Cabañas Vázquez" w:date="2026-02-08T06:22:00Z" w16du:dateUtc="2026-02-08T11:22:00Z">
            <w:rPr>
              <w:spacing w:val="-2"/>
            </w:rPr>
          </w:rPrChange>
        </w:rPr>
        <w:t>session</w:t>
      </w:r>
      <w:ins w:id="15" w:author="Roberto Cabañas Vázquez" w:date="2026-02-08T17:02:00Z" w16du:dateUtc="2026-02-08T22:02:00Z">
        <w:r w:rsidR="00A3120D" w:rsidRPr="00A3120D">
          <w:rPr>
            <w:spacing w:val="-2"/>
            <w:rPrChange w:id="16" w:author="Roberto Cabañas Vázquez" w:date="2026-02-08T17:02:00Z" w16du:dateUtc="2026-02-08T22:02:00Z">
              <w:rPr>
                <w:strike/>
                <w:spacing w:val="-2"/>
              </w:rPr>
            </w:rPrChange>
          </w:rPr>
          <w:t xml:space="preserve"> Sixty-first session</w:t>
        </w:r>
      </w:ins>
    </w:p>
    <w:p w14:paraId="31288105" w14:textId="77777777" w:rsidR="00E31E4D" w:rsidRPr="008B6FEC" w:rsidRDefault="00000000">
      <w:pPr>
        <w:pStyle w:val="BodyText"/>
        <w:spacing w:before="10"/>
        <w:ind w:left="140"/>
        <w:rPr>
          <w:strike/>
          <w:rPrChange w:id="17" w:author="Roberto Cabañas Vázquez" w:date="2026-02-08T06:22:00Z" w16du:dateUtc="2026-02-08T11:22:00Z">
            <w:rPr/>
          </w:rPrChange>
        </w:rPr>
      </w:pPr>
      <w:r w:rsidRPr="008B6FEC">
        <w:rPr>
          <w:strike/>
          <w:rPrChange w:id="18" w:author="Roberto Cabañas Vázquez" w:date="2026-02-08T06:22:00Z" w16du:dateUtc="2026-02-08T11:22:00Z">
            <w:rPr/>
          </w:rPrChange>
        </w:rPr>
        <w:t>27</w:t>
      </w:r>
      <w:r w:rsidRPr="008B6FEC">
        <w:rPr>
          <w:strike/>
          <w:spacing w:val="-4"/>
          <w:rPrChange w:id="19" w:author="Roberto Cabañas Vázquez" w:date="2026-02-08T06:22:00Z" w16du:dateUtc="2026-02-08T11:22:00Z">
            <w:rPr>
              <w:spacing w:val="-4"/>
            </w:rPr>
          </w:rPrChange>
        </w:rPr>
        <w:t xml:space="preserve"> </w:t>
      </w:r>
      <w:r w:rsidRPr="008B6FEC">
        <w:rPr>
          <w:strike/>
          <w:rPrChange w:id="20" w:author="Roberto Cabañas Vázquez" w:date="2026-02-08T06:22:00Z" w16du:dateUtc="2026-02-08T11:22:00Z">
            <w:rPr/>
          </w:rPrChange>
        </w:rPr>
        <w:t>February–4</w:t>
      </w:r>
      <w:r w:rsidRPr="008B6FEC">
        <w:rPr>
          <w:strike/>
          <w:spacing w:val="-3"/>
          <w:rPrChange w:id="21" w:author="Roberto Cabañas Vázquez" w:date="2026-02-08T06:22:00Z" w16du:dateUtc="2026-02-08T11:22:00Z">
            <w:rPr>
              <w:spacing w:val="-3"/>
            </w:rPr>
          </w:rPrChange>
        </w:rPr>
        <w:t xml:space="preserve"> </w:t>
      </w:r>
      <w:r w:rsidRPr="008B6FEC">
        <w:rPr>
          <w:strike/>
          <w:rPrChange w:id="22" w:author="Roberto Cabañas Vázquez" w:date="2026-02-08T06:22:00Z" w16du:dateUtc="2026-02-08T11:22:00Z">
            <w:rPr/>
          </w:rPrChange>
        </w:rPr>
        <w:t>April</w:t>
      </w:r>
      <w:r w:rsidRPr="008B6FEC">
        <w:rPr>
          <w:strike/>
          <w:spacing w:val="-5"/>
          <w:rPrChange w:id="23" w:author="Roberto Cabañas Vázquez" w:date="2026-02-08T06:22:00Z" w16du:dateUtc="2026-02-08T11:22:00Z">
            <w:rPr>
              <w:spacing w:val="-5"/>
            </w:rPr>
          </w:rPrChange>
        </w:rPr>
        <w:t xml:space="preserve"> </w:t>
      </w:r>
      <w:r w:rsidRPr="008B6FEC">
        <w:rPr>
          <w:strike/>
          <w:spacing w:val="-4"/>
          <w:rPrChange w:id="24" w:author="Roberto Cabañas Vázquez" w:date="2026-02-08T06:22:00Z" w16du:dateUtc="2026-02-08T11:22:00Z">
            <w:rPr>
              <w:spacing w:val="-4"/>
            </w:rPr>
          </w:rPrChange>
        </w:rPr>
        <w:t>2023</w:t>
      </w:r>
    </w:p>
    <w:p w14:paraId="79EA5F33" w14:textId="77777777" w:rsidR="00E31E4D" w:rsidRDefault="00000000">
      <w:pPr>
        <w:pStyle w:val="BodyText"/>
        <w:spacing w:before="10"/>
        <w:ind w:left="140"/>
      </w:pPr>
      <w:r>
        <w:t>Agenda</w:t>
      </w:r>
      <w:r>
        <w:rPr>
          <w:spacing w:val="-4"/>
        </w:rPr>
        <w:t xml:space="preserve"> </w:t>
      </w:r>
      <w:r>
        <w:t>item</w:t>
      </w:r>
      <w:r>
        <w:rPr>
          <w:spacing w:val="-2"/>
        </w:rPr>
        <w:t xml:space="preserve"> </w:t>
      </w:r>
      <w:r>
        <w:rPr>
          <w:spacing w:val="-10"/>
        </w:rPr>
        <w:t>3</w:t>
      </w:r>
    </w:p>
    <w:p w14:paraId="2F53252F" w14:textId="77777777" w:rsidR="00E31E4D" w:rsidRDefault="00000000">
      <w:pPr>
        <w:pStyle w:val="Heading2"/>
        <w:spacing w:line="249" w:lineRule="auto"/>
        <w:ind w:right="5139"/>
      </w:pPr>
      <w:r>
        <w:t>Promotion</w:t>
      </w:r>
      <w:r>
        <w:rPr>
          <w:spacing w:val="-6"/>
        </w:rPr>
        <w:t xml:space="preserve"> </w:t>
      </w:r>
      <w:r>
        <w:t>and</w:t>
      </w:r>
      <w:r>
        <w:rPr>
          <w:spacing w:val="-6"/>
        </w:rPr>
        <w:t xml:space="preserve"> </w:t>
      </w:r>
      <w:r>
        <w:t>protection</w:t>
      </w:r>
      <w:r>
        <w:rPr>
          <w:spacing w:val="-6"/>
        </w:rPr>
        <w:t xml:space="preserve"> </w:t>
      </w:r>
      <w:r>
        <w:t>of</w:t>
      </w:r>
      <w:r>
        <w:rPr>
          <w:spacing w:val="-7"/>
        </w:rPr>
        <w:t xml:space="preserve"> </w:t>
      </w:r>
      <w:r>
        <w:t>all</w:t>
      </w:r>
      <w:r>
        <w:rPr>
          <w:spacing w:val="-6"/>
        </w:rPr>
        <w:t xml:space="preserve"> </w:t>
      </w:r>
      <w:r>
        <w:t>human</w:t>
      </w:r>
      <w:r>
        <w:rPr>
          <w:spacing w:val="-6"/>
        </w:rPr>
        <w:t xml:space="preserve"> </w:t>
      </w:r>
      <w:r>
        <w:t>rights, civil, political, economic, social and cultural rights, including the right to development</w:t>
      </w:r>
    </w:p>
    <w:p w14:paraId="23C64714" w14:textId="77777777" w:rsidR="00E31E4D" w:rsidRDefault="00E31E4D">
      <w:pPr>
        <w:pStyle w:val="BodyText"/>
        <w:spacing w:before="120"/>
        <w:rPr>
          <w:b/>
        </w:rPr>
      </w:pPr>
    </w:p>
    <w:p w14:paraId="08A19D4A" w14:textId="77777777" w:rsidR="00E31E4D" w:rsidRPr="008B6FEC" w:rsidRDefault="00000000">
      <w:pPr>
        <w:pStyle w:val="Title"/>
        <w:spacing w:line="223" w:lineRule="auto"/>
        <w:rPr>
          <w:strike/>
          <w:rPrChange w:id="25" w:author="Roberto Cabañas Vázquez" w:date="2026-02-08T06:23:00Z" w16du:dateUtc="2026-02-08T11:23:00Z">
            <w:rPr/>
          </w:rPrChange>
        </w:rPr>
      </w:pPr>
      <w:r w:rsidRPr="008B6FEC">
        <w:rPr>
          <w:strike/>
          <w:rPrChange w:id="26" w:author="Roberto Cabañas Vázquez" w:date="2026-02-08T06:23:00Z" w16du:dateUtc="2026-02-08T11:23:00Z">
            <w:rPr/>
          </w:rPrChange>
        </w:rPr>
        <w:t>Resolution</w:t>
      </w:r>
      <w:r w:rsidRPr="008B6FEC">
        <w:rPr>
          <w:strike/>
          <w:spacing w:val="-7"/>
          <w:rPrChange w:id="27" w:author="Roberto Cabañas Vázquez" w:date="2026-02-08T06:23:00Z" w16du:dateUtc="2026-02-08T11:23:00Z">
            <w:rPr>
              <w:spacing w:val="-7"/>
            </w:rPr>
          </w:rPrChange>
        </w:rPr>
        <w:t xml:space="preserve"> </w:t>
      </w:r>
      <w:r w:rsidRPr="008B6FEC">
        <w:rPr>
          <w:strike/>
          <w:rPrChange w:id="28" w:author="Roberto Cabañas Vázquez" w:date="2026-02-08T06:23:00Z" w16du:dateUtc="2026-02-08T11:23:00Z">
            <w:rPr/>
          </w:rPrChange>
        </w:rPr>
        <w:t>adopted</w:t>
      </w:r>
      <w:r w:rsidRPr="008B6FEC">
        <w:rPr>
          <w:strike/>
          <w:spacing w:val="-8"/>
          <w:rPrChange w:id="29" w:author="Roberto Cabañas Vázquez" w:date="2026-02-08T06:23:00Z" w16du:dateUtc="2026-02-08T11:23:00Z">
            <w:rPr>
              <w:spacing w:val="-8"/>
            </w:rPr>
          </w:rPrChange>
        </w:rPr>
        <w:t xml:space="preserve"> </w:t>
      </w:r>
      <w:r w:rsidRPr="008B6FEC">
        <w:rPr>
          <w:strike/>
          <w:rPrChange w:id="30" w:author="Roberto Cabañas Vázquez" w:date="2026-02-08T06:23:00Z" w16du:dateUtc="2026-02-08T11:23:00Z">
            <w:rPr/>
          </w:rPrChange>
        </w:rPr>
        <w:t>by</w:t>
      </w:r>
      <w:r w:rsidRPr="008B6FEC">
        <w:rPr>
          <w:strike/>
          <w:spacing w:val="-7"/>
          <w:rPrChange w:id="31" w:author="Roberto Cabañas Vázquez" w:date="2026-02-08T06:23:00Z" w16du:dateUtc="2026-02-08T11:23:00Z">
            <w:rPr>
              <w:spacing w:val="-7"/>
            </w:rPr>
          </w:rPrChange>
        </w:rPr>
        <w:t xml:space="preserve"> </w:t>
      </w:r>
      <w:r w:rsidRPr="008B6FEC">
        <w:rPr>
          <w:strike/>
          <w:rPrChange w:id="32" w:author="Roberto Cabañas Vázquez" w:date="2026-02-08T06:23:00Z" w16du:dateUtc="2026-02-08T11:23:00Z">
            <w:rPr/>
          </w:rPrChange>
        </w:rPr>
        <w:t>the</w:t>
      </w:r>
      <w:r w:rsidRPr="008B6FEC">
        <w:rPr>
          <w:strike/>
          <w:spacing w:val="-6"/>
          <w:rPrChange w:id="33" w:author="Roberto Cabañas Vázquez" w:date="2026-02-08T06:23:00Z" w16du:dateUtc="2026-02-08T11:23:00Z">
            <w:rPr>
              <w:spacing w:val="-6"/>
            </w:rPr>
          </w:rPrChange>
        </w:rPr>
        <w:t xml:space="preserve"> </w:t>
      </w:r>
      <w:r w:rsidRPr="008B6FEC">
        <w:rPr>
          <w:strike/>
          <w:rPrChange w:id="34" w:author="Roberto Cabañas Vázquez" w:date="2026-02-08T06:23:00Z" w16du:dateUtc="2026-02-08T11:23:00Z">
            <w:rPr/>
          </w:rPrChange>
        </w:rPr>
        <w:t>Human</w:t>
      </w:r>
      <w:r w:rsidRPr="008B6FEC">
        <w:rPr>
          <w:strike/>
          <w:spacing w:val="-5"/>
          <w:rPrChange w:id="35" w:author="Roberto Cabañas Vázquez" w:date="2026-02-08T06:23:00Z" w16du:dateUtc="2026-02-08T11:23:00Z">
            <w:rPr>
              <w:spacing w:val="-5"/>
            </w:rPr>
          </w:rPrChange>
        </w:rPr>
        <w:t xml:space="preserve"> </w:t>
      </w:r>
      <w:r w:rsidRPr="008B6FEC">
        <w:rPr>
          <w:strike/>
          <w:rPrChange w:id="36" w:author="Roberto Cabañas Vázquez" w:date="2026-02-08T06:23:00Z" w16du:dateUtc="2026-02-08T11:23:00Z">
            <w:rPr/>
          </w:rPrChange>
        </w:rPr>
        <w:t>Rights</w:t>
      </w:r>
      <w:r w:rsidRPr="008B6FEC">
        <w:rPr>
          <w:strike/>
          <w:spacing w:val="-4"/>
          <w:rPrChange w:id="37" w:author="Roberto Cabañas Vázquez" w:date="2026-02-08T06:23:00Z" w16du:dateUtc="2026-02-08T11:23:00Z">
            <w:rPr>
              <w:spacing w:val="-4"/>
            </w:rPr>
          </w:rPrChange>
        </w:rPr>
        <w:t xml:space="preserve"> </w:t>
      </w:r>
      <w:r w:rsidRPr="008B6FEC">
        <w:rPr>
          <w:strike/>
          <w:rPrChange w:id="38" w:author="Roberto Cabañas Vázquez" w:date="2026-02-08T06:23:00Z" w16du:dateUtc="2026-02-08T11:23:00Z">
            <w:rPr/>
          </w:rPrChange>
        </w:rPr>
        <w:t>Council on 3 April 2023</w:t>
      </w:r>
    </w:p>
    <w:p w14:paraId="3B1BDD40" w14:textId="77777777" w:rsidR="00E31E4D" w:rsidRDefault="00E31E4D">
      <w:pPr>
        <w:pStyle w:val="BodyText"/>
        <w:spacing w:before="41"/>
        <w:rPr>
          <w:b/>
          <w:sz w:val="28"/>
        </w:rPr>
      </w:pPr>
    </w:p>
    <w:p w14:paraId="3703B106" w14:textId="75878827" w:rsidR="00E31E4D" w:rsidRDefault="00000000">
      <w:pPr>
        <w:pStyle w:val="Heading1"/>
        <w:spacing w:line="235" w:lineRule="auto"/>
        <w:ind w:left="1276" w:right="1274"/>
        <w:jc w:val="both"/>
      </w:pPr>
      <w:r w:rsidRPr="008B6FEC">
        <w:rPr>
          <w:strike/>
          <w:rPrChange w:id="39" w:author="Roberto Cabañas Vázquez" w:date="2026-02-08T06:23:00Z" w16du:dateUtc="2026-02-08T11:23:00Z">
            <w:rPr/>
          </w:rPrChange>
        </w:rPr>
        <w:t>52/17.</w:t>
      </w:r>
      <w:ins w:id="40" w:author="Roberto Cabañas Vázquez" w:date="2026-02-08T06:24:00Z" w16du:dateUtc="2026-02-08T11:24:00Z">
        <w:r w:rsidR="008B6FEC" w:rsidRPr="008B6FEC">
          <w:rPr>
            <w:rPrChange w:id="41" w:author="Roberto Cabañas Vázquez" w:date="2026-02-08T06:24:00Z" w16du:dateUtc="2026-02-08T11:24:00Z">
              <w:rPr>
                <w:strike/>
              </w:rPr>
            </w:rPrChange>
          </w:rPr>
          <w:t>61</w:t>
        </w:r>
        <w:proofErr w:type="gramStart"/>
        <w:r w:rsidR="008B6FEC" w:rsidRPr="008B6FEC">
          <w:rPr>
            <w:rPrChange w:id="42" w:author="Roberto Cabañas Vázquez" w:date="2026-02-08T06:24:00Z" w16du:dateUtc="2026-02-08T11:24:00Z">
              <w:rPr>
                <w:strike/>
              </w:rPr>
            </w:rPrChange>
          </w:rPr>
          <w:t xml:space="preserve">/ </w:t>
        </w:r>
      </w:ins>
      <w:r>
        <w:rPr>
          <w:spacing w:val="80"/>
        </w:rPr>
        <w:t xml:space="preserve"> </w:t>
      </w:r>
      <w:r>
        <w:t>Mandate</w:t>
      </w:r>
      <w:proofErr w:type="gramEnd"/>
      <w:r>
        <w:t xml:space="preserve"> of Independent Expert on the effects of foreign debt and other related</w:t>
      </w:r>
      <w:r>
        <w:rPr>
          <w:spacing w:val="-10"/>
        </w:rPr>
        <w:t xml:space="preserve"> </w:t>
      </w:r>
      <w:r>
        <w:t>international</w:t>
      </w:r>
      <w:r>
        <w:rPr>
          <w:spacing w:val="-8"/>
        </w:rPr>
        <w:t xml:space="preserve"> </w:t>
      </w:r>
      <w:r>
        <w:t>financial</w:t>
      </w:r>
      <w:r>
        <w:rPr>
          <w:spacing w:val="-10"/>
        </w:rPr>
        <w:t xml:space="preserve"> </w:t>
      </w:r>
      <w:r>
        <w:t>obligations</w:t>
      </w:r>
      <w:r>
        <w:rPr>
          <w:spacing w:val="-10"/>
        </w:rPr>
        <w:t xml:space="preserve"> </w:t>
      </w:r>
      <w:r>
        <w:t>of</w:t>
      </w:r>
      <w:r>
        <w:rPr>
          <w:spacing w:val="-12"/>
        </w:rPr>
        <w:t xml:space="preserve"> </w:t>
      </w:r>
      <w:r>
        <w:t>States</w:t>
      </w:r>
      <w:r>
        <w:rPr>
          <w:spacing w:val="-10"/>
        </w:rPr>
        <w:t xml:space="preserve"> </w:t>
      </w:r>
      <w:r>
        <w:t>on</w:t>
      </w:r>
      <w:r>
        <w:rPr>
          <w:spacing w:val="-10"/>
        </w:rPr>
        <w:t xml:space="preserve"> </w:t>
      </w:r>
      <w:r>
        <w:t>the</w:t>
      </w:r>
      <w:r>
        <w:rPr>
          <w:spacing w:val="-11"/>
        </w:rPr>
        <w:t xml:space="preserve"> </w:t>
      </w:r>
      <w:r>
        <w:t>full</w:t>
      </w:r>
      <w:r>
        <w:rPr>
          <w:spacing w:val="-9"/>
        </w:rPr>
        <w:t xml:space="preserve"> </w:t>
      </w:r>
      <w:r>
        <w:t>enjoyment of all human rights, particularly economic, social and cultural rights</w:t>
      </w:r>
    </w:p>
    <w:p w14:paraId="23AB05AE" w14:textId="77777777" w:rsidR="00E31E4D" w:rsidRDefault="00000000">
      <w:pPr>
        <w:spacing w:before="251"/>
        <w:ind w:left="1842"/>
        <w:rPr>
          <w:sz w:val="20"/>
        </w:rPr>
      </w:pPr>
      <w:r>
        <w:rPr>
          <w:i/>
          <w:sz w:val="20"/>
        </w:rPr>
        <w:t>The</w:t>
      </w:r>
      <w:r>
        <w:rPr>
          <w:i/>
          <w:spacing w:val="-5"/>
          <w:sz w:val="20"/>
        </w:rPr>
        <w:t xml:space="preserve"> </w:t>
      </w:r>
      <w:r>
        <w:rPr>
          <w:i/>
          <w:sz w:val="20"/>
        </w:rPr>
        <w:t>Human</w:t>
      </w:r>
      <w:r>
        <w:rPr>
          <w:i/>
          <w:spacing w:val="-3"/>
          <w:sz w:val="20"/>
        </w:rPr>
        <w:t xml:space="preserve"> </w:t>
      </w:r>
      <w:r>
        <w:rPr>
          <w:i/>
          <w:sz w:val="20"/>
        </w:rPr>
        <w:t>Rights</w:t>
      </w:r>
      <w:r>
        <w:rPr>
          <w:i/>
          <w:spacing w:val="-5"/>
          <w:sz w:val="20"/>
        </w:rPr>
        <w:t xml:space="preserve"> </w:t>
      </w:r>
      <w:r>
        <w:rPr>
          <w:i/>
          <w:spacing w:val="-2"/>
          <w:sz w:val="20"/>
        </w:rPr>
        <w:t>Council</w:t>
      </w:r>
      <w:r>
        <w:rPr>
          <w:spacing w:val="-2"/>
          <w:sz w:val="20"/>
        </w:rPr>
        <w:t>,</w:t>
      </w:r>
    </w:p>
    <w:p w14:paraId="73059729" w14:textId="645AA332" w:rsidR="00E31E4D" w:rsidRDefault="00000000">
      <w:pPr>
        <w:pStyle w:val="BodyText"/>
        <w:spacing w:before="130" w:line="249" w:lineRule="auto"/>
        <w:ind w:left="1273" w:right="1282" w:firstLine="568"/>
        <w:jc w:val="both"/>
      </w:pPr>
      <w:r>
        <w:rPr>
          <w:i/>
        </w:rPr>
        <w:t xml:space="preserve">Guided </w:t>
      </w:r>
      <w:r>
        <w:t xml:space="preserve">by </w:t>
      </w:r>
      <w:proofErr w:type="spellStart"/>
      <w:r>
        <w:t>the</w:t>
      </w:r>
      <w:del w:id="43" w:author="Roberto Cabañas Vázquez" w:date="2026-02-08T06:31:00Z" w16du:dateUtc="2026-02-08T11:31:00Z">
        <w:r w:rsidDel="008B6FEC">
          <w:delText xml:space="preserve"> </w:delText>
        </w:r>
      </w:del>
      <w:r>
        <w:t>Charter</w:t>
      </w:r>
      <w:proofErr w:type="spellEnd"/>
      <w:r>
        <w:t xml:space="preserve"> of the United Nations, the Universal Declaration of Human Rights, the Vienna Declaration and </w:t>
      </w:r>
      <w:proofErr w:type="spellStart"/>
      <w:r>
        <w:t>Programme</w:t>
      </w:r>
      <w:proofErr w:type="spellEnd"/>
      <w:r>
        <w:t xml:space="preserve"> of Action and other relevant international human rights instruments,</w:t>
      </w:r>
    </w:p>
    <w:p w14:paraId="3884ED84" w14:textId="5F4964B5" w:rsidR="00E31E4D" w:rsidRDefault="00000000">
      <w:pPr>
        <w:pStyle w:val="BodyText"/>
        <w:spacing w:before="123" w:line="249" w:lineRule="auto"/>
        <w:ind w:left="1273" w:right="1279" w:firstLine="568"/>
        <w:jc w:val="both"/>
      </w:pPr>
      <w:r>
        <w:rPr>
          <w:i/>
        </w:rPr>
        <w:t xml:space="preserve">Reaffirming </w:t>
      </w:r>
      <w:r>
        <w:t xml:space="preserve">all resolutions and decisions adopted by the Commission on Human Rights and the Human Rights Council on the effects of foreign debt and other related international financial obligations on the full enjoyment of all human rights, particularly economic, social and cultural rights, the latest being Council resolution </w:t>
      </w:r>
      <w:r w:rsidRPr="008B6FEC">
        <w:rPr>
          <w:strike/>
          <w:color w:val="000000" w:themeColor="text1"/>
          <w:rPrChange w:id="44" w:author="Roberto Cabañas Vázquez" w:date="2026-02-08T06:30:00Z" w16du:dateUtc="2026-02-08T11:30:00Z">
            <w:rPr/>
          </w:rPrChange>
        </w:rPr>
        <w:t>49/15 of 31 March 2022</w:t>
      </w:r>
      <w:proofErr w:type="gramStart"/>
      <w:ins w:id="45" w:author="Roberto Cabañas Vázquez" w:date="2026-02-08T06:26:00Z" w16du:dateUtc="2026-02-08T11:26:00Z">
        <w:r w:rsidR="008B6FEC" w:rsidRPr="008B6FEC">
          <w:rPr>
            <w:strike/>
            <w:color w:val="000000" w:themeColor="text1"/>
            <w:rPrChange w:id="46" w:author="Roberto Cabañas Vázquez" w:date="2026-02-08T06:30:00Z" w16du:dateUtc="2026-02-08T11:30:00Z">
              <w:rPr>
                <w:strike/>
                <w:color w:val="EE0000"/>
              </w:rPr>
            </w:rPrChange>
          </w:rPr>
          <w:t xml:space="preserve"> </w:t>
        </w:r>
      </w:ins>
      <w:ins w:id="47" w:author="Roberto Cabañas Vázquez" w:date="2026-02-08T06:29:00Z" w16du:dateUtc="2026-02-08T11:29:00Z">
        <w:r w:rsidR="008B6FEC" w:rsidRPr="008B6FEC">
          <w:rPr>
            <w:color w:val="EE0000"/>
            <w:rPrChange w:id="48" w:author="Roberto Cabañas Vázquez" w:date="2026-02-08T06:30:00Z" w16du:dateUtc="2026-02-08T11:30:00Z">
              <w:rPr>
                <w:strike/>
                <w:color w:val="EE0000"/>
              </w:rPr>
            </w:rPrChange>
          </w:rPr>
          <w:t>58/12</w:t>
        </w:r>
        <w:proofErr w:type="gramEnd"/>
        <w:r w:rsidR="008B6FEC" w:rsidRPr="008B6FEC">
          <w:rPr>
            <w:color w:val="EE0000"/>
            <w:rPrChange w:id="49" w:author="Roberto Cabañas Vázquez" w:date="2026-02-08T06:30:00Z" w16du:dateUtc="2026-02-08T11:30:00Z">
              <w:rPr>
                <w:strike/>
                <w:color w:val="EE0000"/>
              </w:rPr>
            </w:rPrChange>
          </w:rPr>
          <w:t xml:space="preserve"> of 3 April </w:t>
        </w:r>
      </w:ins>
      <w:ins w:id="50" w:author="Roberto Cabañas Vázquez" w:date="2026-02-08T06:30:00Z" w16du:dateUtc="2026-02-08T11:30:00Z">
        <w:r w:rsidR="008B6FEC" w:rsidRPr="008B6FEC">
          <w:rPr>
            <w:color w:val="EE0000"/>
            <w:rPrChange w:id="51" w:author="Roberto Cabañas Vázquez" w:date="2026-02-08T06:30:00Z" w16du:dateUtc="2026-02-08T11:30:00Z">
              <w:rPr>
                <w:strike/>
                <w:color w:val="EE0000"/>
              </w:rPr>
            </w:rPrChange>
          </w:rPr>
          <w:t>2025</w:t>
        </w:r>
      </w:ins>
      <w:r>
        <w:t>, and all other relevant resolutions,</w:t>
      </w:r>
    </w:p>
    <w:p w14:paraId="5E98B0E6" w14:textId="77777777" w:rsidR="00E31E4D" w:rsidRDefault="00000000">
      <w:pPr>
        <w:pStyle w:val="BodyText"/>
        <w:spacing w:before="124" w:line="249" w:lineRule="auto"/>
        <w:ind w:left="1273" w:right="1272" w:firstLine="568"/>
        <w:jc w:val="both"/>
      </w:pPr>
      <w:r>
        <w:rPr>
          <w:i/>
        </w:rPr>
        <w:t xml:space="preserve">Recalling </w:t>
      </w:r>
      <w:r>
        <w:t>Human Rights Council resolutions 5/1, on institution-building of the Council, and 5/2, on the Code of Conduct for Special Procedure Mandate Holders of the Council, of 18 June 2007, and stressing that all mandate holders shall discharge their duties in accordance with those resolutions and the annexes thereto,</w:t>
      </w:r>
    </w:p>
    <w:p w14:paraId="22C7607E" w14:textId="77777777" w:rsidR="00E31E4D" w:rsidRDefault="00000000">
      <w:pPr>
        <w:pStyle w:val="BodyText"/>
        <w:spacing w:before="123" w:line="249" w:lineRule="auto"/>
        <w:ind w:left="1273" w:right="1273" w:firstLine="568"/>
        <w:jc w:val="both"/>
      </w:pPr>
      <w:r>
        <w:rPr>
          <w:i/>
        </w:rPr>
        <w:t xml:space="preserve">Stressing </w:t>
      </w:r>
      <w:r>
        <w:t>that one of the purposes of the United Nations is to achieve international cooperation in solving international problems of an economic, social, cultural or humanitarian character,</w:t>
      </w:r>
    </w:p>
    <w:p w14:paraId="55CD7BB1" w14:textId="0D934275" w:rsidR="00E31E4D" w:rsidRDefault="00000000">
      <w:pPr>
        <w:pStyle w:val="BodyText"/>
        <w:spacing w:before="123" w:line="249" w:lineRule="auto"/>
        <w:ind w:left="1273" w:right="1280" w:firstLine="568"/>
        <w:jc w:val="both"/>
      </w:pPr>
      <w:r>
        <w:rPr>
          <w:i/>
        </w:rPr>
        <w:t xml:space="preserve">Affirming </w:t>
      </w:r>
      <w:r>
        <w:t>that debt burden further complicates the numerous problems facing developing</w:t>
      </w:r>
      <w:r>
        <w:rPr>
          <w:spacing w:val="-8"/>
        </w:rPr>
        <w:t xml:space="preserve"> </w:t>
      </w:r>
      <w:r>
        <w:t>countries,</w:t>
      </w:r>
      <w:r>
        <w:rPr>
          <w:spacing w:val="-9"/>
        </w:rPr>
        <w:t xml:space="preserve"> </w:t>
      </w:r>
      <w:r>
        <w:t>contributes</w:t>
      </w:r>
      <w:r>
        <w:rPr>
          <w:spacing w:val="-9"/>
        </w:rPr>
        <w:t xml:space="preserve"> </w:t>
      </w:r>
      <w:r>
        <w:t>to</w:t>
      </w:r>
      <w:r>
        <w:rPr>
          <w:spacing w:val="-8"/>
        </w:rPr>
        <w:t xml:space="preserve"> </w:t>
      </w:r>
      <w:r>
        <w:t>extreme</w:t>
      </w:r>
      <w:r>
        <w:rPr>
          <w:spacing w:val="-8"/>
        </w:rPr>
        <w:t xml:space="preserve"> </w:t>
      </w:r>
      <w:r>
        <w:t>poverty</w:t>
      </w:r>
      <w:r>
        <w:rPr>
          <w:spacing w:val="-8"/>
        </w:rPr>
        <w:t xml:space="preserve"> </w:t>
      </w:r>
      <w:r>
        <w:t>and</w:t>
      </w:r>
      <w:r>
        <w:rPr>
          <w:spacing w:val="-8"/>
        </w:rPr>
        <w:t xml:space="preserve"> </w:t>
      </w:r>
      <w:r w:rsidRPr="002809D1">
        <w:t>is</w:t>
      </w:r>
      <w:r w:rsidR="00A679B6">
        <w:rPr>
          <w:spacing w:val="-10"/>
        </w:rPr>
        <w:t xml:space="preserve"> </w:t>
      </w:r>
      <w:r w:rsidRPr="00A679B6">
        <w:t>an</w:t>
      </w:r>
      <w:r>
        <w:rPr>
          <w:spacing w:val="-7"/>
        </w:rPr>
        <w:t xml:space="preserve"> </w:t>
      </w:r>
      <w:r>
        <w:t>obstacle</w:t>
      </w:r>
      <w:r>
        <w:rPr>
          <w:spacing w:val="-8"/>
        </w:rPr>
        <w:t xml:space="preserve"> </w:t>
      </w:r>
      <w:r>
        <w:t>to</w:t>
      </w:r>
      <w:r>
        <w:rPr>
          <w:spacing w:val="-8"/>
        </w:rPr>
        <w:t xml:space="preserve"> </w:t>
      </w:r>
      <w:r>
        <w:t>sustainable</w:t>
      </w:r>
      <w:r>
        <w:rPr>
          <w:spacing w:val="-9"/>
        </w:rPr>
        <w:t xml:space="preserve"> </w:t>
      </w:r>
      <w:r>
        <w:t>human development, and is thus a serious impediment to the realization of all human rights</w:t>
      </w:r>
      <w:r w:rsidR="00A679B6">
        <w:t>,</w:t>
      </w:r>
    </w:p>
    <w:p w14:paraId="470F1ECD" w14:textId="77777777" w:rsidR="00E31E4D" w:rsidRDefault="00000000">
      <w:pPr>
        <w:pStyle w:val="ListParagraph"/>
        <w:numPr>
          <w:ilvl w:val="0"/>
          <w:numId w:val="1"/>
        </w:numPr>
        <w:tabs>
          <w:tab w:val="left" w:pos="2406"/>
        </w:tabs>
        <w:spacing w:before="123" w:line="249" w:lineRule="auto"/>
        <w:ind w:left="1273" w:firstLine="568"/>
        <w:jc w:val="both"/>
        <w:rPr>
          <w:sz w:val="20"/>
        </w:rPr>
      </w:pPr>
      <w:r>
        <w:rPr>
          <w:i/>
          <w:sz w:val="20"/>
        </w:rPr>
        <w:t xml:space="preserve">Expresses its appreciation </w:t>
      </w:r>
      <w:r>
        <w:rPr>
          <w:sz w:val="20"/>
        </w:rPr>
        <w:t xml:space="preserve">for the work and contributions of the Independent Expert on the effects of foreign debt and other related international financial obligations of States on the full enjoyment of all human rights, particularly economic, social and cultural </w:t>
      </w:r>
      <w:proofErr w:type="gramStart"/>
      <w:r>
        <w:rPr>
          <w:spacing w:val="-2"/>
          <w:sz w:val="20"/>
        </w:rPr>
        <w:t>rights;</w:t>
      </w:r>
      <w:proofErr w:type="gramEnd"/>
    </w:p>
    <w:p w14:paraId="2A1D6EB9" w14:textId="77777777" w:rsidR="00E31E4D" w:rsidRDefault="00000000">
      <w:pPr>
        <w:pStyle w:val="ListParagraph"/>
        <w:numPr>
          <w:ilvl w:val="0"/>
          <w:numId w:val="1"/>
        </w:numPr>
        <w:tabs>
          <w:tab w:val="left" w:pos="2406"/>
        </w:tabs>
        <w:spacing w:before="123" w:line="249" w:lineRule="auto"/>
        <w:ind w:left="1273" w:right="1278" w:firstLine="568"/>
        <w:jc w:val="both"/>
        <w:rPr>
          <w:sz w:val="20"/>
        </w:rPr>
      </w:pPr>
      <w:r>
        <w:rPr>
          <w:i/>
          <w:sz w:val="20"/>
        </w:rPr>
        <w:t>Decides</w:t>
      </w:r>
      <w:r>
        <w:rPr>
          <w:i/>
          <w:spacing w:val="-5"/>
          <w:sz w:val="20"/>
        </w:rPr>
        <w:t xml:space="preserve"> </w:t>
      </w:r>
      <w:r>
        <w:rPr>
          <w:sz w:val="20"/>
        </w:rPr>
        <w:t>to</w:t>
      </w:r>
      <w:r>
        <w:rPr>
          <w:spacing w:val="-5"/>
          <w:sz w:val="20"/>
        </w:rPr>
        <w:t xml:space="preserve"> </w:t>
      </w:r>
      <w:r>
        <w:rPr>
          <w:sz w:val="20"/>
        </w:rPr>
        <w:t>extend</w:t>
      </w:r>
      <w:r>
        <w:rPr>
          <w:spacing w:val="-4"/>
          <w:sz w:val="20"/>
        </w:rPr>
        <w:t xml:space="preserve"> </w:t>
      </w:r>
      <w:r>
        <w:rPr>
          <w:sz w:val="20"/>
        </w:rPr>
        <w:t>the</w:t>
      </w:r>
      <w:r>
        <w:rPr>
          <w:spacing w:val="-5"/>
          <w:sz w:val="20"/>
        </w:rPr>
        <w:t xml:space="preserve"> </w:t>
      </w:r>
      <w:r>
        <w:rPr>
          <w:sz w:val="20"/>
        </w:rPr>
        <w:t>mandate</w:t>
      </w:r>
      <w:r>
        <w:rPr>
          <w:spacing w:val="-7"/>
          <w:sz w:val="20"/>
        </w:rPr>
        <w:t xml:space="preserve"> </w:t>
      </w:r>
      <w:r>
        <w:rPr>
          <w:sz w:val="20"/>
        </w:rPr>
        <w:t>of</w:t>
      </w:r>
      <w:r>
        <w:rPr>
          <w:spacing w:val="-5"/>
          <w:sz w:val="20"/>
        </w:rPr>
        <w:t xml:space="preserve"> </w:t>
      </w:r>
      <w:r>
        <w:rPr>
          <w:sz w:val="20"/>
        </w:rPr>
        <w:t>Independent</w:t>
      </w:r>
      <w:r>
        <w:rPr>
          <w:spacing w:val="-6"/>
          <w:sz w:val="20"/>
        </w:rPr>
        <w:t xml:space="preserve"> </w:t>
      </w:r>
      <w:r>
        <w:rPr>
          <w:sz w:val="20"/>
        </w:rPr>
        <w:t>Expert</w:t>
      </w:r>
      <w:r>
        <w:rPr>
          <w:spacing w:val="-6"/>
          <w:sz w:val="20"/>
        </w:rPr>
        <w:t xml:space="preserve"> </w:t>
      </w:r>
      <w:r>
        <w:rPr>
          <w:sz w:val="20"/>
        </w:rPr>
        <w:t>on</w:t>
      </w:r>
      <w:r>
        <w:rPr>
          <w:spacing w:val="-4"/>
          <w:sz w:val="20"/>
        </w:rPr>
        <w:t xml:space="preserve"> </w:t>
      </w:r>
      <w:r>
        <w:rPr>
          <w:sz w:val="20"/>
        </w:rPr>
        <w:t>the</w:t>
      </w:r>
      <w:r>
        <w:rPr>
          <w:spacing w:val="-7"/>
          <w:sz w:val="20"/>
        </w:rPr>
        <w:t xml:space="preserve"> </w:t>
      </w:r>
      <w:r>
        <w:rPr>
          <w:sz w:val="20"/>
        </w:rPr>
        <w:t>effects</w:t>
      </w:r>
      <w:r>
        <w:rPr>
          <w:spacing w:val="-6"/>
          <w:sz w:val="20"/>
        </w:rPr>
        <w:t xml:space="preserve"> </w:t>
      </w:r>
      <w:r>
        <w:rPr>
          <w:sz w:val="20"/>
        </w:rPr>
        <w:t>of</w:t>
      </w:r>
      <w:r>
        <w:rPr>
          <w:spacing w:val="-5"/>
          <w:sz w:val="20"/>
        </w:rPr>
        <w:t xml:space="preserve"> </w:t>
      </w:r>
      <w:r>
        <w:rPr>
          <w:sz w:val="20"/>
        </w:rPr>
        <w:t>foreign debt and other related international financial obligations of States on the full enjoyment of all</w:t>
      </w:r>
      <w:r>
        <w:rPr>
          <w:spacing w:val="-9"/>
          <w:sz w:val="20"/>
        </w:rPr>
        <w:t xml:space="preserve"> </w:t>
      </w:r>
      <w:r>
        <w:rPr>
          <w:sz w:val="20"/>
        </w:rPr>
        <w:t>human</w:t>
      </w:r>
      <w:r>
        <w:rPr>
          <w:spacing w:val="-9"/>
          <w:sz w:val="20"/>
        </w:rPr>
        <w:t xml:space="preserve"> </w:t>
      </w:r>
      <w:r>
        <w:rPr>
          <w:sz w:val="20"/>
        </w:rPr>
        <w:t>rights,</w:t>
      </w:r>
      <w:r>
        <w:rPr>
          <w:spacing w:val="-8"/>
          <w:sz w:val="20"/>
        </w:rPr>
        <w:t xml:space="preserve"> </w:t>
      </w:r>
      <w:r>
        <w:rPr>
          <w:sz w:val="20"/>
        </w:rPr>
        <w:t>particularly</w:t>
      </w:r>
      <w:r>
        <w:rPr>
          <w:spacing w:val="-8"/>
          <w:sz w:val="20"/>
        </w:rPr>
        <w:t xml:space="preserve"> </w:t>
      </w:r>
      <w:r>
        <w:rPr>
          <w:sz w:val="20"/>
        </w:rPr>
        <w:t>economic,</w:t>
      </w:r>
      <w:r>
        <w:rPr>
          <w:spacing w:val="-8"/>
          <w:sz w:val="20"/>
        </w:rPr>
        <w:t xml:space="preserve"> </w:t>
      </w:r>
      <w:r>
        <w:rPr>
          <w:sz w:val="20"/>
        </w:rPr>
        <w:t>social</w:t>
      </w:r>
      <w:r>
        <w:rPr>
          <w:spacing w:val="-8"/>
          <w:sz w:val="20"/>
        </w:rPr>
        <w:t xml:space="preserve"> </w:t>
      </w:r>
      <w:r>
        <w:rPr>
          <w:sz w:val="20"/>
        </w:rPr>
        <w:t>and</w:t>
      </w:r>
      <w:r>
        <w:rPr>
          <w:spacing w:val="-8"/>
          <w:sz w:val="20"/>
        </w:rPr>
        <w:t xml:space="preserve"> </w:t>
      </w:r>
      <w:r>
        <w:rPr>
          <w:sz w:val="20"/>
        </w:rPr>
        <w:t>cultural</w:t>
      </w:r>
      <w:r>
        <w:rPr>
          <w:spacing w:val="-9"/>
          <w:sz w:val="20"/>
        </w:rPr>
        <w:t xml:space="preserve"> </w:t>
      </w:r>
      <w:r>
        <w:rPr>
          <w:sz w:val="20"/>
        </w:rPr>
        <w:t>rights,</w:t>
      </w:r>
      <w:r>
        <w:rPr>
          <w:spacing w:val="-8"/>
          <w:sz w:val="20"/>
        </w:rPr>
        <w:t xml:space="preserve"> </w:t>
      </w:r>
      <w:r>
        <w:rPr>
          <w:sz w:val="20"/>
        </w:rPr>
        <w:t>for</w:t>
      </w:r>
      <w:r>
        <w:rPr>
          <w:spacing w:val="-9"/>
          <w:sz w:val="20"/>
        </w:rPr>
        <w:t xml:space="preserve"> </w:t>
      </w:r>
      <w:r>
        <w:rPr>
          <w:sz w:val="20"/>
        </w:rPr>
        <w:t>a</w:t>
      </w:r>
      <w:r>
        <w:rPr>
          <w:spacing w:val="-8"/>
          <w:sz w:val="20"/>
        </w:rPr>
        <w:t xml:space="preserve"> </w:t>
      </w:r>
      <w:r>
        <w:rPr>
          <w:sz w:val="20"/>
        </w:rPr>
        <w:t>period</w:t>
      </w:r>
      <w:r>
        <w:rPr>
          <w:spacing w:val="-9"/>
          <w:sz w:val="20"/>
        </w:rPr>
        <w:t xml:space="preserve"> </w:t>
      </w:r>
      <w:r>
        <w:rPr>
          <w:sz w:val="20"/>
        </w:rPr>
        <w:t>of</w:t>
      </w:r>
      <w:r>
        <w:rPr>
          <w:spacing w:val="-8"/>
          <w:sz w:val="20"/>
        </w:rPr>
        <w:t xml:space="preserve"> </w:t>
      </w:r>
      <w:r>
        <w:rPr>
          <w:sz w:val="20"/>
        </w:rPr>
        <w:t>three</w:t>
      </w:r>
      <w:r>
        <w:rPr>
          <w:spacing w:val="-8"/>
          <w:sz w:val="20"/>
        </w:rPr>
        <w:t xml:space="preserve"> </w:t>
      </w:r>
      <w:r>
        <w:rPr>
          <w:sz w:val="20"/>
        </w:rPr>
        <w:t>years,</w:t>
      </w:r>
    </w:p>
    <w:p w14:paraId="462D774A" w14:textId="77777777" w:rsidR="00E31E4D" w:rsidRDefault="00E31E4D">
      <w:pPr>
        <w:pStyle w:val="ListParagraph"/>
        <w:spacing w:line="249" w:lineRule="auto"/>
        <w:rPr>
          <w:sz w:val="20"/>
        </w:rPr>
        <w:sectPr w:rsidR="00E31E4D">
          <w:footerReference w:type="default" r:id="rId10"/>
          <w:type w:val="continuous"/>
          <w:pgSz w:w="11910" w:h="16850"/>
          <w:pgMar w:top="660" w:right="992" w:bottom="780" w:left="992" w:header="0" w:footer="587" w:gutter="0"/>
          <w:pgNumType w:start="1"/>
          <w:cols w:space="720"/>
        </w:sectPr>
      </w:pPr>
    </w:p>
    <w:p w14:paraId="594621AE" w14:textId="77777777" w:rsidR="00E31E4D" w:rsidRPr="009C4B1A" w:rsidRDefault="00000000">
      <w:pPr>
        <w:spacing w:before="68"/>
        <w:ind w:left="140"/>
        <w:rPr>
          <w:b/>
          <w:strike/>
          <w:sz w:val="18"/>
          <w:rPrChange w:id="52" w:author="Roberto Cabañas Vázquez" w:date="2026-03-03T05:01:00Z" w16du:dateUtc="2026-03-03T10:01:00Z">
            <w:rPr>
              <w:b/>
              <w:sz w:val="18"/>
            </w:rPr>
          </w:rPrChange>
        </w:rPr>
      </w:pPr>
      <w:r w:rsidRPr="009C4B1A">
        <w:rPr>
          <w:b/>
          <w:strike/>
          <w:spacing w:val="-2"/>
          <w:sz w:val="18"/>
          <w:rPrChange w:id="53" w:author="Roberto Cabañas Vázquez" w:date="2026-03-03T05:01:00Z" w16du:dateUtc="2026-03-03T10:01:00Z">
            <w:rPr>
              <w:b/>
              <w:spacing w:val="-2"/>
              <w:sz w:val="18"/>
            </w:rPr>
          </w:rPrChange>
        </w:rPr>
        <w:lastRenderedPageBreak/>
        <w:t>A/HRC/RES/52/17</w:t>
      </w:r>
    </w:p>
    <w:p w14:paraId="7286FB35" w14:textId="77777777" w:rsidR="00E31E4D" w:rsidRDefault="00000000">
      <w:pPr>
        <w:pStyle w:val="BodyText"/>
        <w:spacing w:before="9"/>
        <w:rPr>
          <w:b/>
          <w:sz w:val="4"/>
        </w:rPr>
      </w:pPr>
      <w:r>
        <w:rPr>
          <w:b/>
          <w:noProof/>
          <w:sz w:val="4"/>
        </w:rPr>
        <mc:AlternateContent>
          <mc:Choice Requires="wps">
            <w:drawing>
              <wp:anchor distT="0" distB="0" distL="0" distR="0" simplePos="0" relativeHeight="487589888" behindDoc="1" locked="0" layoutInCell="1" allowOverlap="1" wp14:anchorId="6F2C930A" wp14:editId="1C11DF58">
                <wp:simplePos x="0" y="0"/>
                <wp:positionH relativeFrom="page">
                  <wp:posOffset>701040</wp:posOffset>
                </wp:positionH>
                <wp:positionV relativeFrom="paragraph">
                  <wp:posOffset>50430</wp:posOffset>
                </wp:positionV>
                <wp:extent cx="6158230"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71248F" id="Graphic 8" o:spid="_x0000_s1026" style="position:absolute;margin-left:55.2pt;margin-top:3.95pt;width:484.9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" path="m6158230,l,,,6096r6158230,l6158230,xe" fillcolor="black" stroked="f">
                <v:path arrowok="t"/>
                <w10:wrap type="topAndBottom" anchorx="page"/>
              </v:shape>
            </w:pict>
          </mc:Fallback>
        </mc:AlternateContent>
      </w:r>
    </w:p>
    <w:p w14:paraId="3F6008C7" w14:textId="77777777" w:rsidR="00E31E4D" w:rsidRDefault="00E31E4D">
      <w:pPr>
        <w:pStyle w:val="BodyText"/>
        <w:spacing w:before="51"/>
        <w:rPr>
          <w:b/>
        </w:rPr>
      </w:pPr>
    </w:p>
    <w:p w14:paraId="623DA31E" w14:textId="77777777" w:rsidR="00E31E4D" w:rsidRDefault="00000000">
      <w:pPr>
        <w:pStyle w:val="BodyText"/>
        <w:spacing w:line="252" w:lineRule="auto"/>
        <w:ind w:left="1273" w:right="1284"/>
        <w:jc w:val="both"/>
      </w:pPr>
      <w:r>
        <w:t xml:space="preserve">in accordance with the mandate established by the Human Rights Council in its resolution 7/4 of 27 March </w:t>
      </w:r>
      <w:proofErr w:type="gramStart"/>
      <w:r>
        <w:t>2008;</w:t>
      </w:r>
      <w:proofErr w:type="gramEnd"/>
    </w:p>
    <w:p w14:paraId="71A79428" w14:textId="77777777" w:rsidR="00E31E4D" w:rsidRDefault="00000000">
      <w:pPr>
        <w:pStyle w:val="ListParagraph"/>
        <w:numPr>
          <w:ilvl w:val="0"/>
          <w:numId w:val="1"/>
        </w:numPr>
        <w:tabs>
          <w:tab w:val="left" w:pos="2406"/>
        </w:tabs>
        <w:spacing w:before="117" w:line="249" w:lineRule="auto"/>
        <w:ind w:left="1273" w:right="1269" w:firstLine="568"/>
        <w:jc w:val="both"/>
        <w:rPr>
          <w:sz w:val="20"/>
        </w:rPr>
      </w:pPr>
      <w:r>
        <w:rPr>
          <w:i/>
          <w:sz w:val="20"/>
        </w:rPr>
        <w:t xml:space="preserve">Encourages </w:t>
      </w:r>
      <w:r>
        <w:rPr>
          <w:sz w:val="20"/>
        </w:rPr>
        <w:t>the Independent Expert to cooperate, in accordance with the mandate,</w:t>
      </w:r>
      <w:r>
        <w:rPr>
          <w:spacing w:val="-1"/>
          <w:sz w:val="20"/>
        </w:rPr>
        <w:t xml:space="preserve"> </w:t>
      </w:r>
      <w:r>
        <w:rPr>
          <w:sz w:val="20"/>
        </w:rPr>
        <w:t>with</w:t>
      </w:r>
      <w:r>
        <w:rPr>
          <w:spacing w:val="-1"/>
          <w:sz w:val="20"/>
        </w:rPr>
        <w:t xml:space="preserve"> </w:t>
      </w:r>
      <w:r>
        <w:rPr>
          <w:sz w:val="20"/>
        </w:rPr>
        <w:t>the</w:t>
      </w:r>
      <w:r>
        <w:rPr>
          <w:spacing w:val="-2"/>
          <w:sz w:val="20"/>
        </w:rPr>
        <w:t xml:space="preserve"> </w:t>
      </w:r>
      <w:r>
        <w:rPr>
          <w:sz w:val="20"/>
        </w:rPr>
        <w:t>Committee</w:t>
      </w:r>
      <w:r>
        <w:rPr>
          <w:spacing w:val="-1"/>
          <w:sz w:val="20"/>
        </w:rPr>
        <w:t xml:space="preserve"> </w:t>
      </w:r>
      <w:r>
        <w:rPr>
          <w:sz w:val="20"/>
        </w:rPr>
        <w:t>on</w:t>
      </w:r>
      <w:r>
        <w:rPr>
          <w:spacing w:val="-1"/>
          <w:sz w:val="20"/>
        </w:rPr>
        <w:t xml:space="preserve"> </w:t>
      </w:r>
      <w:r>
        <w:rPr>
          <w:sz w:val="20"/>
        </w:rPr>
        <w:t>Economic,</w:t>
      </w:r>
      <w:r>
        <w:rPr>
          <w:spacing w:val="-2"/>
          <w:sz w:val="20"/>
        </w:rPr>
        <w:t xml:space="preserve"> </w:t>
      </w:r>
      <w:r>
        <w:rPr>
          <w:sz w:val="20"/>
        </w:rPr>
        <w:t>Social</w:t>
      </w:r>
      <w:r>
        <w:rPr>
          <w:spacing w:val="-2"/>
          <w:sz w:val="20"/>
        </w:rPr>
        <w:t xml:space="preserve"> </w:t>
      </w:r>
      <w:r>
        <w:rPr>
          <w:sz w:val="20"/>
        </w:rPr>
        <w:t>and</w:t>
      </w:r>
      <w:r>
        <w:rPr>
          <w:spacing w:val="-1"/>
          <w:sz w:val="20"/>
        </w:rPr>
        <w:t xml:space="preserve"> </w:t>
      </w:r>
      <w:r>
        <w:rPr>
          <w:sz w:val="20"/>
        </w:rPr>
        <w:t>Cultural</w:t>
      </w:r>
      <w:r>
        <w:rPr>
          <w:spacing w:val="-2"/>
          <w:sz w:val="20"/>
        </w:rPr>
        <w:t xml:space="preserve"> </w:t>
      </w:r>
      <w:r>
        <w:rPr>
          <w:sz w:val="20"/>
        </w:rPr>
        <w:t>Rights,</w:t>
      </w:r>
      <w:r>
        <w:rPr>
          <w:spacing w:val="-2"/>
          <w:sz w:val="20"/>
        </w:rPr>
        <w:t xml:space="preserve"> </w:t>
      </w:r>
      <w:r>
        <w:rPr>
          <w:sz w:val="20"/>
        </w:rPr>
        <w:t>special</w:t>
      </w:r>
      <w:r>
        <w:rPr>
          <w:spacing w:val="-2"/>
          <w:sz w:val="20"/>
        </w:rPr>
        <w:t xml:space="preserve"> </w:t>
      </w:r>
      <w:r>
        <w:rPr>
          <w:sz w:val="20"/>
        </w:rPr>
        <w:t>rapporteurs, independent</w:t>
      </w:r>
      <w:r>
        <w:rPr>
          <w:spacing w:val="-13"/>
          <w:sz w:val="20"/>
        </w:rPr>
        <w:t xml:space="preserve"> </w:t>
      </w:r>
      <w:r>
        <w:rPr>
          <w:sz w:val="20"/>
        </w:rPr>
        <w:t>experts</w:t>
      </w:r>
      <w:r>
        <w:rPr>
          <w:spacing w:val="-12"/>
          <w:sz w:val="20"/>
        </w:rPr>
        <w:t xml:space="preserve"> </w:t>
      </w:r>
      <w:r>
        <w:rPr>
          <w:sz w:val="20"/>
        </w:rPr>
        <w:t>and</w:t>
      </w:r>
      <w:r>
        <w:rPr>
          <w:spacing w:val="-13"/>
          <w:sz w:val="20"/>
        </w:rPr>
        <w:t xml:space="preserve"> </w:t>
      </w:r>
      <w:r>
        <w:rPr>
          <w:sz w:val="20"/>
        </w:rPr>
        <w:t>members</w:t>
      </w:r>
      <w:r>
        <w:rPr>
          <w:spacing w:val="-12"/>
          <w:sz w:val="20"/>
        </w:rPr>
        <w:t xml:space="preserve"> </w:t>
      </w:r>
      <w:r>
        <w:rPr>
          <w:sz w:val="20"/>
        </w:rPr>
        <w:t>of</w:t>
      </w:r>
      <w:r>
        <w:rPr>
          <w:spacing w:val="-13"/>
          <w:sz w:val="20"/>
        </w:rPr>
        <w:t xml:space="preserve"> </w:t>
      </w:r>
      <w:r>
        <w:rPr>
          <w:sz w:val="20"/>
        </w:rPr>
        <w:t>the</w:t>
      </w:r>
      <w:r>
        <w:rPr>
          <w:spacing w:val="-12"/>
          <w:sz w:val="20"/>
        </w:rPr>
        <w:t xml:space="preserve"> </w:t>
      </w:r>
      <w:r>
        <w:rPr>
          <w:sz w:val="20"/>
        </w:rPr>
        <w:t>expert</w:t>
      </w:r>
      <w:r>
        <w:rPr>
          <w:spacing w:val="-13"/>
          <w:sz w:val="20"/>
        </w:rPr>
        <w:t xml:space="preserve"> </w:t>
      </w:r>
      <w:r>
        <w:rPr>
          <w:sz w:val="20"/>
        </w:rPr>
        <w:t>working</w:t>
      </w:r>
      <w:r>
        <w:rPr>
          <w:spacing w:val="-12"/>
          <w:sz w:val="20"/>
        </w:rPr>
        <w:t xml:space="preserve"> </w:t>
      </w:r>
      <w:r>
        <w:rPr>
          <w:sz w:val="20"/>
        </w:rPr>
        <w:t>groups</w:t>
      </w:r>
      <w:r>
        <w:rPr>
          <w:spacing w:val="-13"/>
          <w:sz w:val="20"/>
        </w:rPr>
        <w:t xml:space="preserve"> </w:t>
      </w:r>
      <w:r>
        <w:rPr>
          <w:sz w:val="20"/>
        </w:rPr>
        <w:t>of</w:t>
      </w:r>
      <w:r>
        <w:rPr>
          <w:spacing w:val="-12"/>
          <w:sz w:val="20"/>
        </w:rPr>
        <w:t xml:space="preserve"> </w:t>
      </w:r>
      <w:r>
        <w:rPr>
          <w:sz w:val="20"/>
        </w:rPr>
        <w:t>the</w:t>
      </w:r>
      <w:r>
        <w:rPr>
          <w:spacing w:val="-12"/>
          <w:sz w:val="20"/>
        </w:rPr>
        <w:t xml:space="preserve"> </w:t>
      </w:r>
      <w:r>
        <w:rPr>
          <w:sz w:val="20"/>
        </w:rPr>
        <w:t>Human</w:t>
      </w:r>
      <w:r>
        <w:rPr>
          <w:spacing w:val="-11"/>
          <w:sz w:val="20"/>
        </w:rPr>
        <w:t xml:space="preserve"> </w:t>
      </w:r>
      <w:r>
        <w:rPr>
          <w:sz w:val="20"/>
        </w:rPr>
        <w:t>Rights</w:t>
      </w:r>
      <w:r>
        <w:rPr>
          <w:spacing w:val="-13"/>
          <w:sz w:val="20"/>
        </w:rPr>
        <w:t xml:space="preserve"> </w:t>
      </w:r>
      <w:r>
        <w:rPr>
          <w:sz w:val="20"/>
        </w:rPr>
        <w:t>Council and</w:t>
      </w:r>
      <w:r>
        <w:rPr>
          <w:spacing w:val="-6"/>
          <w:sz w:val="20"/>
        </w:rPr>
        <w:t xml:space="preserve"> </w:t>
      </w:r>
      <w:r>
        <w:rPr>
          <w:sz w:val="20"/>
        </w:rPr>
        <w:t>its</w:t>
      </w:r>
      <w:r>
        <w:rPr>
          <w:spacing w:val="-8"/>
          <w:sz w:val="20"/>
        </w:rPr>
        <w:t xml:space="preserve"> </w:t>
      </w:r>
      <w:r>
        <w:rPr>
          <w:sz w:val="20"/>
        </w:rPr>
        <w:t>Advisory</w:t>
      </w:r>
      <w:r>
        <w:rPr>
          <w:spacing w:val="-6"/>
          <w:sz w:val="20"/>
        </w:rPr>
        <w:t xml:space="preserve"> </w:t>
      </w:r>
      <w:r>
        <w:rPr>
          <w:sz w:val="20"/>
        </w:rPr>
        <w:t>Committee</w:t>
      </w:r>
      <w:r>
        <w:rPr>
          <w:spacing w:val="-7"/>
          <w:sz w:val="20"/>
        </w:rPr>
        <w:t xml:space="preserve"> </w:t>
      </w:r>
      <w:r>
        <w:rPr>
          <w:sz w:val="20"/>
        </w:rPr>
        <w:t>on</w:t>
      </w:r>
      <w:r>
        <w:rPr>
          <w:spacing w:val="-6"/>
          <w:sz w:val="20"/>
        </w:rPr>
        <w:t xml:space="preserve"> </w:t>
      </w:r>
      <w:r>
        <w:rPr>
          <w:sz w:val="20"/>
        </w:rPr>
        <w:t>issues</w:t>
      </w:r>
      <w:r>
        <w:rPr>
          <w:spacing w:val="-7"/>
          <w:sz w:val="20"/>
        </w:rPr>
        <w:t xml:space="preserve"> </w:t>
      </w:r>
      <w:r>
        <w:rPr>
          <w:sz w:val="20"/>
        </w:rPr>
        <w:t>relating</w:t>
      </w:r>
      <w:r>
        <w:rPr>
          <w:spacing w:val="-6"/>
          <w:sz w:val="20"/>
        </w:rPr>
        <w:t xml:space="preserve"> </w:t>
      </w:r>
      <w:r>
        <w:rPr>
          <w:sz w:val="20"/>
        </w:rPr>
        <w:t>to</w:t>
      </w:r>
      <w:r>
        <w:rPr>
          <w:spacing w:val="-6"/>
          <w:sz w:val="20"/>
        </w:rPr>
        <w:t xml:space="preserve"> </w:t>
      </w:r>
      <w:r>
        <w:rPr>
          <w:sz w:val="20"/>
        </w:rPr>
        <w:t>economic,</w:t>
      </w:r>
      <w:r>
        <w:rPr>
          <w:spacing w:val="-9"/>
          <w:sz w:val="20"/>
        </w:rPr>
        <w:t xml:space="preserve"> </w:t>
      </w:r>
      <w:r>
        <w:rPr>
          <w:sz w:val="20"/>
        </w:rPr>
        <w:t>social</w:t>
      </w:r>
      <w:r>
        <w:rPr>
          <w:spacing w:val="-6"/>
          <w:sz w:val="20"/>
        </w:rPr>
        <w:t xml:space="preserve"> </w:t>
      </w:r>
      <w:r>
        <w:rPr>
          <w:sz w:val="20"/>
        </w:rPr>
        <w:t>and</w:t>
      </w:r>
      <w:r>
        <w:rPr>
          <w:spacing w:val="-6"/>
          <w:sz w:val="20"/>
        </w:rPr>
        <w:t xml:space="preserve"> </w:t>
      </w:r>
      <w:r>
        <w:rPr>
          <w:sz w:val="20"/>
        </w:rPr>
        <w:t>cultural</w:t>
      </w:r>
      <w:r>
        <w:rPr>
          <w:spacing w:val="-7"/>
          <w:sz w:val="20"/>
        </w:rPr>
        <w:t xml:space="preserve"> </w:t>
      </w:r>
      <w:r>
        <w:rPr>
          <w:sz w:val="20"/>
        </w:rPr>
        <w:t>rights</w:t>
      </w:r>
      <w:r>
        <w:rPr>
          <w:spacing w:val="-8"/>
          <w:sz w:val="20"/>
        </w:rPr>
        <w:t xml:space="preserve"> </w:t>
      </w:r>
      <w:r>
        <w:rPr>
          <w:sz w:val="20"/>
        </w:rPr>
        <w:t>and</w:t>
      </w:r>
      <w:r>
        <w:rPr>
          <w:spacing w:val="-6"/>
          <w:sz w:val="20"/>
        </w:rPr>
        <w:t xml:space="preserve"> </w:t>
      </w:r>
      <w:r>
        <w:rPr>
          <w:sz w:val="20"/>
        </w:rPr>
        <w:t xml:space="preserve">the right to </w:t>
      </w:r>
      <w:proofErr w:type="gramStart"/>
      <w:r>
        <w:rPr>
          <w:sz w:val="20"/>
        </w:rPr>
        <w:t>development;</w:t>
      </w:r>
      <w:proofErr w:type="gramEnd"/>
    </w:p>
    <w:p w14:paraId="44EBAFB4" w14:textId="77777777" w:rsidR="00E31E4D" w:rsidRDefault="00000000">
      <w:pPr>
        <w:pStyle w:val="ListParagraph"/>
        <w:numPr>
          <w:ilvl w:val="0"/>
          <w:numId w:val="1"/>
        </w:numPr>
        <w:tabs>
          <w:tab w:val="left" w:pos="2406"/>
        </w:tabs>
        <w:spacing w:before="125" w:line="249" w:lineRule="auto"/>
        <w:ind w:left="1273" w:right="1280" w:firstLine="568"/>
        <w:jc w:val="both"/>
        <w:rPr>
          <w:sz w:val="20"/>
        </w:rPr>
      </w:pPr>
      <w:r>
        <w:rPr>
          <w:i/>
          <w:sz w:val="20"/>
        </w:rPr>
        <w:t xml:space="preserve">Requests </w:t>
      </w:r>
      <w:r>
        <w:rPr>
          <w:sz w:val="20"/>
        </w:rPr>
        <w:t xml:space="preserve">the Independent Expert to report annually on the implementation of the mandate to the Human Rights Council and the General Assembly, in accordance with their respective programmes of </w:t>
      </w:r>
      <w:proofErr w:type="gramStart"/>
      <w:r>
        <w:rPr>
          <w:sz w:val="20"/>
        </w:rPr>
        <w:t>work;</w:t>
      </w:r>
      <w:proofErr w:type="gramEnd"/>
    </w:p>
    <w:p w14:paraId="20C058E5" w14:textId="77777777" w:rsidR="00E31E4D" w:rsidRDefault="00000000">
      <w:pPr>
        <w:pStyle w:val="ListParagraph"/>
        <w:numPr>
          <w:ilvl w:val="0"/>
          <w:numId w:val="1"/>
        </w:numPr>
        <w:tabs>
          <w:tab w:val="left" w:pos="2406"/>
        </w:tabs>
        <w:spacing w:line="249" w:lineRule="auto"/>
        <w:ind w:left="1273" w:right="1271" w:firstLine="568"/>
        <w:jc w:val="both"/>
        <w:rPr>
          <w:sz w:val="20"/>
        </w:rPr>
      </w:pPr>
      <w:r>
        <w:rPr>
          <w:i/>
          <w:sz w:val="20"/>
        </w:rPr>
        <w:t xml:space="preserve">Requests </w:t>
      </w:r>
      <w:r>
        <w:rPr>
          <w:sz w:val="20"/>
        </w:rPr>
        <w:t xml:space="preserve">the Secretary-General and the United Nations High Commissioner for Human Rights to continue to provide the Independent Expert with all the necessary assistance, </w:t>
      </w:r>
      <w:proofErr w:type="gramStart"/>
      <w:r>
        <w:rPr>
          <w:sz w:val="20"/>
        </w:rPr>
        <w:t>in particular all</w:t>
      </w:r>
      <w:proofErr w:type="gramEnd"/>
      <w:r>
        <w:rPr>
          <w:sz w:val="20"/>
        </w:rPr>
        <w:t xml:space="preserve"> the human and financial resources required for the effective fulfilment of the </w:t>
      </w:r>
      <w:proofErr w:type="gramStart"/>
      <w:r>
        <w:rPr>
          <w:sz w:val="20"/>
        </w:rPr>
        <w:t>mandate;</w:t>
      </w:r>
      <w:proofErr w:type="gramEnd"/>
    </w:p>
    <w:p w14:paraId="0E1F0E21" w14:textId="70A78D44" w:rsidR="00E31E4D" w:rsidRDefault="00000000">
      <w:pPr>
        <w:pStyle w:val="ListParagraph"/>
        <w:numPr>
          <w:ilvl w:val="0"/>
          <w:numId w:val="1"/>
        </w:numPr>
        <w:tabs>
          <w:tab w:val="left" w:pos="2406"/>
        </w:tabs>
        <w:spacing w:before="124" w:line="249" w:lineRule="auto"/>
        <w:ind w:left="1273" w:right="1277" w:firstLine="568"/>
        <w:jc w:val="both"/>
        <w:rPr>
          <w:sz w:val="20"/>
        </w:rPr>
      </w:pPr>
      <w:r>
        <w:rPr>
          <w:i/>
          <w:sz w:val="20"/>
        </w:rPr>
        <w:t xml:space="preserve">Urges </w:t>
      </w:r>
      <w:r>
        <w:rPr>
          <w:sz w:val="20"/>
        </w:rPr>
        <w:t xml:space="preserve">Governments, international organizations, international </w:t>
      </w:r>
      <w:ins w:id="54" w:author="Roberto Cabañas Vázquez" w:date="2026-03-13T03:47:00Z" w16du:dateUtc="2026-03-13T02:47:00Z">
        <w:r w:rsidR="00BC5FAD" w:rsidRPr="00694992">
          <w:rPr>
            <w:sz w:val="20"/>
            <w:highlight w:val="yellow"/>
            <w:rPrChange w:id="55" w:author="Roberto Cabañas Vázquez" w:date="2026-03-13T03:48:00Z" w16du:dateUtc="2026-03-13T02:48:00Z">
              <w:rPr>
                <w:sz w:val="20"/>
              </w:rPr>
            </w:rPrChange>
          </w:rPr>
          <w:t>and regional</w:t>
        </w:r>
        <w:r w:rsidR="00BC5FAD">
          <w:rPr>
            <w:sz w:val="20"/>
          </w:rPr>
          <w:t xml:space="preserve"> </w:t>
        </w:r>
      </w:ins>
      <w:r>
        <w:rPr>
          <w:sz w:val="20"/>
        </w:rPr>
        <w:t xml:space="preserve">financial institutions, non-governmental organizations and the private sector to cooperate fully with the Independent Expert in the discharge of the </w:t>
      </w:r>
      <w:proofErr w:type="gramStart"/>
      <w:r>
        <w:rPr>
          <w:sz w:val="20"/>
        </w:rPr>
        <w:t>mandate;</w:t>
      </w:r>
      <w:proofErr w:type="gramEnd"/>
    </w:p>
    <w:p w14:paraId="586DBFA9" w14:textId="77777777" w:rsidR="00E31E4D" w:rsidRDefault="00000000">
      <w:pPr>
        <w:pStyle w:val="ListParagraph"/>
        <w:numPr>
          <w:ilvl w:val="0"/>
          <w:numId w:val="1"/>
        </w:numPr>
        <w:tabs>
          <w:tab w:val="left" w:pos="2406"/>
        </w:tabs>
        <w:spacing w:line="249" w:lineRule="auto"/>
        <w:ind w:left="1273" w:firstLine="568"/>
        <w:jc w:val="both"/>
        <w:rPr>
          <w:sz w:val="20"/>
        </w:rPr>
      </w:pPr>
      <w:r>
        <w:rPr>
          <w:i/>
          <w:sz w:val="20"/>
        </w:rPr>
        <w:t xml:space="preserve">Decides </w:t>
      </w:r>
      <w:r>
        <w:rPr>
          <w:sz w:val="20"/>
        </w:rPr>
        <w:t xml:space="preserve">to continue its consideration of this matter under the same agenda item, in accordance with its </w:t>
      </w:r>
      <w:proofErr w:type="spellStart"/>
      <w:r>
        <w:rPr>
          <w:sz w:val="20"/>
        </w:rPr>
        <w:t>programme</w:t>
      </w:r>
      <w:proofErr w:type="spellEnd"/>
      <w:r>
        <w:rPr>
          <w:sz w:val="20"/>
        </w:rPr>
        <w:t xml:space="preserve"> of work.</w:t>
      </w:r>
    </w:p>
    <w:p w14:paraId="055E8EAA" w14:textId="77777777" w:rsidR="00E31E4D" w:rsidRPr="008B6FEC" w:rsidRDefault="00000000">
      <w:pPr>
        <w:spacing w:before="122" w:line="249" w:lineRule="auto"/>
        <w:ind w:left="7637" w:right="1272" w:hanging="29"/>
        <w:jc w:val="right"/>
        <w:rPr>
          <w:i/>
          <w:strike/>
          <w:sz w:val="20"/>
          <w:rPrChange w:id="56" w:author="Roberto Cabañas Vázquez" w:date="2026-02-08T06:34:00Z" w16du:dateUtc="2026-02-08T11:34:00Z">
            <w:rPr>
              <w:i/>
              <w:sz w:val="20"/>
            </w:rPr>
          </w:rPrChange>
        </w:rPr>
      </w:pPr>
      <w:r w:rsidRPr="008B6FEC">
        <w:rPr>
          <w:i/>
          <w:strike/>
          <w:sz w:val="20"/>
          <w:rPrChange w:id="57" w:author="Roberto Cabañas Vázquez" w:date="2026-02-08T06:34:00Z" w16du:dateUtc="2026-02-08T11:34:00Z">
            <w:rPr>
              <w:i/>
              <w:sz w:val="20"/>
            </w:rPr>
          </w:rPrChange>
        </w:rPr>
        <w:t>55th</w:t>
      </w:r>
      <w:r w:rsidRPr="008B6FEC">
        <w:rPr>
          <w:i/>
          <w:strike/>
          <w:spacing w:val="-13"/>
          <w:sz w:val="20"/>
          <w:rPrChange w:id="58" w:author="Roberto Cabañas Vázquez" w:date="2026-02-08T06:34:00Z" w16du:dateUtc="2026-02-08T11:34:00Z">
            <w:rPr>
              <w:i/>
              <w:spacing w:val="-13"/>
              <w:sz w:val="20"/>
            </w:rPr>
          </w:rPrChange>
        </w:rPr>
        <w:t xml:space="preserve"> </w:t>
      </w:r>
      <w:r w:rsidRPr="008B6FEC">
        <w:rPr>
          <w:i/>
          <w:strike/>
          <w:sz w:val="20"/>
          <w:rPrChange w:id="59" w:author="Roberto Cabañas Vázquez" w:date="2026-02-08T06:34:00Z" w16du:dateUtc="2026-02-08T11:34:00Z">
            <w:rPr>
              <w:i/>
              <w:sz w:val="20"/>
            </w:rPr>
          </w:rPrChange>
        </w:rPr>
        <w:t>meeting 3</w:t>
      </w:r>
      <w:r w:rsidRPr="008B6FEC">
        <w:rPr>
          <w:i/>
          <w:strike/>
          <w:spacing w:val="-2"/>
          <w:sz w:val="20"/>
          <w:rPrChange w:id="60" w:author="Roberto Cabañas Vázquez" w:date="2026-02-08T06:34:00Z" w16du:dateUtc="2026-02-08T11:34:00Z">
            <w:rPr>
              <w:i/>
              <w:spacing w:val="-2"/>
              <w:sz w:val="20"/>
            </w:rPr>
          </w:rPrChange>
        </w:rPr>
        <w:t xml:space="preserve"> </w:t>
      </w:r>
      <w:r w:rsidRPr="008B6FEC">
        <w:rPr>
          <w:i/>
          <w:strike/>
          <w:sz w:val="20"/>
          <w:rPrChange w:id="61" w:author="Roberto Cabañas Vázquez" w:date="2026-02-08T06:34:00Z" w16du:dateUtc="2026-02-08T11:34:00Z">
            <w:rPr>
              <w:i/>
              <w:sz w:val="20"/>
            </w:rPr>
          </w:rPrChange>
        </w:rPr>
        <w:t>April</w:t>
      </w:r>
      <w:r w:rsidRPr="008B6FEC">
        <w:rPr>
          <w:i/>
          <w:strike/>
          <w:spacing w:val="-4"/>
          <w:sz w:val="20"/>
          <w:rPrChange w:id="62" w:author="Roberto Cabañas Vázquez" w:date="2026-02-08T06:34:00Z" w16du:dateUtc="2026-02-08T11:34:00Z">
            <w:rPr>
              <w:i/>
              <w:spacing w:val="-4"/>
              <w:sz w:val="20"/>
            </w:rPr>
          </w:rPrChange>
        </w:rPr>
        <w:t xml:space="preserve"> 2023</w:t>
      </w:r>
    </w:p>
    <w:p w14:paraId="1793C230" w14:textId="77777777" w:rsidR="00E31E4D" w:rsidRPr="008B6FEC" w:rsidRDefault="00000000">
      <w:pPr>
        <w:pStyle w:val="BodyText"/>
        <w:spacing w:before="122"/>
        <w:ind w:right="351"/>
        <w:jc w:val="center"/>
        <w:rPr>
          <w:strike/>
          <w:rPrChange w:id="63" w:author="Roberto Cabañas Vázquez" w:date="2026-02-08T06:34:00Z" w16du:dateUtc="2026-02-08T11:34:00Z">
            <w:rPr/>
          </w:rPrChange>
        </w:rPr>
      </w:pPr>
      <w:r w:rsidRPr="008B6FEC">
        <w:rPr>
          <w:strike/>
          <w:rPrChange w:id="64" w:author="Roberto Cabañas Vázquez" w:date="2026-02-08T06:34:00Z" w16du:dateUtc="2026-02-08T11:34:00Z">
            <w:rPr/>
          </w:rPrChange>
        </w:rPr>
        <w:t>[Adopted</w:t>
      </w:r>
      <w:r w:rsidRPr="008B6FEC">
        <w:rPr>
          <w:strike/>
          <w:spacing w:val="-4"/>
          <w:rPrChange w:id="65" w:author="Roberto Cabañas Vázquez" w:date="2026-02-08T06:34:00Z" w16du:dateUtc="2026-02-08T11:34:00Z">
            <w:rPr>
              <w:spacing w:val="-4"/>
            </w:rPr>
          </w:rPrChange>
        </w:rPr>
        <w:t xml:space="preserve"> </w:t>
      </w:r>
      <w:r w:rsidRPr="008B6FEC">
        <w:rPr>
          <w:strike/>
          <w:rPrChange w:id="66" w:author="Roberto Cabañas Vázquez" w:date="2026-02-08T06:34:00Z" w16du:dateUtc="2026-02-08T11:34:00Z">
            <w:rPr/>
          </w:rPrChange>
        </w:rPr>
        <w:t>by</w:t>
      </w:r>
      <w:r w:rsidRPr="008B6FEC">
        <w:rPr>
          <w:strike/>
          <w:spacing w:val="-2"/>
          <w:rPrChange w:id="67" w:author="Roberto Cabañas Vázquez" w:date="2026-02-08T06:34:00Z" w16du:dateUtc="2026-02-08T11:34:00Z">
            <w:rPr>
              <w:spacing w:val="-2"/>
            </w:rPr>
          </w:rPrChange>
        </w:rPr>
        <w:t xml:space="preserve"> </w:t>
      </w:r>
      <w:r w:rsidRPr="008B6FEC">
        <w:rPr>
          <w:strike/>
          <w:rPrChange w:id="68" w:author="Roberto Cabañas Vázquez" w:date="2026-02-08T06:34:00Z" w16du:dateUtc="2026-02-08T11:34:00Z">
            <w:rPr/>
          </w:rPrChange>
        </w:rPr>
        <w:t>a</w:t>
      </w:r>
      <w:r w:rsidRPr="008B6FEC">
        <w:rPr>
          <w:strike/>
          <w:spacing w:val="-5"/>
          <w:rPrChange w:id="69" w:author="Roberto Cabañas Vázquez" w:date="2026-02-08T06:34:00Z" w16du:dateUtc="2026-02-08T11:34:00Z">
            <w:rPr>
              <w:spacing w:val="-5"/>
            </w:rPr>
          </w:rPrChange>
        </w:rPr>
        <w:t xml:space="preserve"> </w:t>
      </w:r>
      <w:r w:rsidRPr="008B6FEC">
        <w:rPr>
          <w:strike/>
          <w:rPrChange w:id="70" w:author="Roberto Cabañas Vázquez" w:date="2026-02-08T06:34:00Z" w16du:dateUtc="2026-02-08T11:34:00Z">
            <w:rPr/>
          </w:rPrChange>
        </w:rPr>
        <w:t>recorded</w:t>
      </w:r>
      <w:r w:rsidRPr="008B6FEC">
        <w:rPr>
          <w:strike/>
          <w:spacing w:val="-2"/>
          <w:rPrChange w:id="71" w:author="Roberto Cabañas Vázquez" w:date="2026-02-08T06:34:00Z" w16du:dateUtc="2026-02-08T11:34:00Z">
            <w:rPr>
              <w:spacing w:val="-2"/>
            </w:rPr>
          </w:rPrChange>
        </w:rPr>
        <w:t xml:space="preserve"> </w:t>
      </w:r>
      <w:r w:rsidRPr="008B6FEC">
        <w:rPr>
          <w:strike/>
          <w:rPrChange w:id="72" w:author="Roberto Cabañas Vázquez" w:date="2026-02-08T06:34:00Z" w16du:dateUtc="2026-02-08T11:34:00Z">
            <w:rPr/>
          </w:rPrChange>
        </w:rPr>
        <w:t>vote</w:t>
      </w:r>
      <w:r w:rsidRPr="008B6FEC">
        <w:rPr>
          <w:strike/>
          <w:spacing w:val="-3"/>
          <w:rPrChange w:id="73" w:author="Roberto Cabañas Vázquez" w:date="2026-02-08T06:34:00Z" w16du:dateUtc="2026-02-08T11:34:00Z">
            <w:rPr>
              <w:spacing w:val="-3"/>
            </w:rPr>
          </w:rPrChange>
        </w:rPr>
        <w:t xml:space="preserve"> </w:t>
      </w:r>
      <w:r w:rsidRPr="008B6FEC">
        <w:rPr>
          <w:strike/>
          <w:rPrChange w:id="74" w:author="Roberto Cabañas Vázquez" w:date="2026-02-08T06:34:00Z" w16du:dateUtc="2026-02-08T11:34:00Z">
            <w:rPr/>
          </w:rPrChange>
        </w:rPr>
        <w:t>of</w:t>
      </w:r>
      <w:r w:rsidRPr="008B6FEC">
        <w:rPr>
          <w:strike/>
          <w:spacing w:val="-3"/>
          <w:rPrChange w:id="75" w:author="Roberto Cabañas Vázquez" w:date="2026-02-08T06:34:00Z" w16du:dateUtc="2026-02-08T11:34:00Z">
            <w:rPr>
              <w:spacing w:val="-3"/>
            </w:rPr>
          </w:rPrChange>
        </w:rPr>
        <w:t xml:space="preserve"> </w:t>
      </w:r>
      <w:r w:rsidRPr="008B6FEC">
        <w:rPr>
          <w:strike/>
          <w:rPrChange w:id="76" w:author="Roberto Cabañas Vázquez" w:date="2026-02-08T06:34:00Z" w16du:dateUtc="2026-02-08T11:34:00Z">
            <w:rPr/>
          </w:rPrChange>
        </w:rPr>
        <w:t>32</w:t>
      </w:r>
      <w:r w:rsidRPr="008B6FEC">
        <w:rPr>
          <w:strike/>
          <w:spacing w:val="-2"/>
          <w:rPrChange w:id="77" w:author="Roberto Cabañas Vázquez" w:date="2026-02-08T06:34:00Z" w16du:dateUtc="2026-02-08T11:34:00Z">
            <w:rPr>
              <w:spacing w:val="-2"/>
            </w:rPr>
          </w:rPrChange>
        </w:rPr>
        <w:t xml:space="preserve"> </w:t>
      </w:r>
      <w:r w:rsidRPr="008B6FEC">
        <w:rPr>
          <w:strike/>
          <w:rPrChange w:id="78" w:author="Roberto Cabañas Vázquez" w:date="2026-02-08T06:34:00Z" w16du:dateUtc="2026-02-08T11:34:00Z">
            <w:rPr/>
          </w:rPrChange>
        </w:rPr>
        <w:t>to</w:t>
      </w:r>
      <w:r w:rsidRPr="008B6FEC">
        <w:rPr>
          <w:strike/>
          <w:spacing w:val="-4"/>
          <w:rPrChange w:id="79" w:author="Roberto Cabañas Vázquez" w:date="2026-02-08T06:34:00Z" w16du:dateUtc="2026-02-08T11:34:00Z">
            <w:rPr>
              <w:spacing w:val="-4"/>
            </w:rPr>
          </w:rPrChange>
        </w:rPr>
        <w:t xml:space="preserve"> </w:t>
      </w:r>
      <w:r w:rsidRPr="008B6FEC">
        <w:rPr>
          <w:strike/>
          <w:rPrChange w:id="80" w:author="Roberto Cabañas Vázquez" w:date="2026-02-08T06:34:00Z" w16du:dateUtc="2026-02-08T11:34:00Z">
            <w:rPr/>
          </w:rPrChange>
        </w:rPr>
        <w:t>5,</w:t>
      </w:r>
      <w:r w:rsidRPr="008B6FEC">
        <w:rPr>
          <w:strike/>
          <w:spacing w:val="-3"/>
          <w:rPrChange w:id="81" w:author="Roberto Cabañas Vázquez" w:date="2026-02-08T06:34:00Z" w16du:dateUtc="2026-02-08T11:34:00Z">
            <w:rPr>
              <w:spacing w:val="-3"/>
            </w:rPr>
          </w:rPrChange>
        </w:rPr>
        <w:t xml:space="preserve"> </w:t>
      </w:r>
      <w:r w:rsidRPr="008B6FEC">
        <w:rPr>
          <w:strike/>
          <w:rPrChange w:id="82" w:author="Roberto Cabañas Vázquez" w:date="2026-02-08T06:34:00Z" w16du:dateUtc="2026-02-08T11:34:00Z">
            <w:rPr/>
          </w:rPrChange>
        </w:rPr>
        <w:t>with</w:t>
      </w:r>
      <w:r w:rsidRPr="008B6FEC">
        <w:rPr>
          <w:strike/>
          <w:spacing w:val="-5"/>
          <w:rPrChange w:id="83" w:author="Roberto Cabañas Vázquez" w:date="2026-02-08T06:34:00Z" w16du:dateUtc="2026-02-08T11:34:00Z">
            <w:rPr>
              <w:spacing w:val="-5"/>
            </w:rPr>
          </w:rPrChange>
        </w:rPr>
        <w:t xml:space="preserve"> </w:t>
      </w:r>
      <w:r w:rsidRPr="008B6FEC">
        <w:rPr>
          <w:strike/>
          <w:rPrChange w:id="84" w:author="Roberto Cabañas Vázquez" w:date="2026-02-08T06:34:00Z" w16du:dateUtc="2026-02-08T11:34:00Z">
            <w:rPr/>
          </w:rPrChange>
        </w:rPr>
        <w:t>10</w:t>
      </w:r>
      <w:r w:rsidRPr="008B6FEC">
        <w:rPr>
          <w:strike/>
          <w:spacing w:val="-2"/>
          <w:rPrChange w:id="85" w:author="Roberto Cabañas Vázquez" w:date="2026-02-08T06:34:00Z" w16du:dateUtc="2026-02-08T11:34:00Z">
            <w:rPr>
              <w:spacing w:val="-2"/>
            </w:rPr>
          </w:rPrChange>
        </w:rPr>
        <w:t xml:space="preserve"> </w:t>
      </w:r>
      <w:r w:rsidRPr="008B6FEC">
        <w:rPr>
          <w:strike/>
          <w:rPrChange w:id="86" w:author="Roberto Cabañas Vázquez" w:date="2026-02-08T06:34:00Z" w16du:dateUtc="2026-02-08T11:34:00Z">
            <w:rPr/>
          </w:rPrChange>
        </w:rPr>
        <w:t>abstentions.</w:t>
      </w:r>
      <w:r w:rsidRPr="008B6FEC">
        <w:rPr>
          <w:strike/>
          <w:spacing w:val="-2"/>
          <w:rPrChange w:id="87" w:author="Roberto Cabañas Vázquez" w:date="2026-02-08T06:34:00Z" w16du:dateUtc="2026-02-08T11:34:00Z">
            <w:rPr>
              <w:spacing w:val="-2"/>
            </w:rPr>
          </w:rPrChange>
        </w:rPr>
        <w:t xml:space="preserve"> </w:t>
      </w:r>
      <w:r w:rsidRPr="008B6FEC">
        <w:rPr>
          <w:strike/>
          <w:rPrChange w:id="88" w:author="Roberto Cabañas Vázquez" w:date="2026-02-08T06:34:00Z" w16du:dateUtc="2026-02-08T11:34:00Z">
            <w:rPr/>
          </w:rPrChange>
        </w:rPr>
        <w:t>The</w:t>
      </w:r>
      <w:r w:rsidRPr="008B6FEC">
        <w:rPr>
          <w:strike/>
          <w:spacing w:val="-3"/>
          <w:rPrChange w:id="89" w:author="Roberto Cabañas Vázquez" w:date="2026-02-08T06:34:00Z" w16du:dateUtc="2026-02-08T11:34:00Z">
            <w:rPr>
              <w:spacing w:val="-3"/>
            </w:rPr>
          </w:rPrChange>
        </w:rPr>
        <w:t xml:space="preserve"> </w:t>
      </w:r>
      <w:r w:rsidRPr="008B6FEC">
        <w:rPr>
          <w:strike/>
          <w:rPrChange w:id="90" w:author="Roberto Cabañas Vázquez" w:date="2026-02-08T06:34:00Z" w16du:dateUtc="2026-02-08T11:34:00Z">
            <w:rPr/>
          </w:rPrChange>
        </w:rPr>
        <w:t>voting</w:t>
      </w:r>
      <w:r w:rsidRPr="008B6FEC">
        <w:rPr>
          <w:strike/>
          <w:spacing w:val="-2"/>
          <w:rPrChange w:id="91" w:author="Roberto Cabañas Vázquez" w:date="2026-02-08T06:34:00Z" w16du:dateUtc="2026-02-08T11:34:00Z">
            <w:rPr>
              <w:spacing w:val="-2"/>
            </w:rPr>
          </w:rPrChange>
        </w:rPr>
        <w:t xml:space="preserve"> </w:t>
      </w:r>
      <w:r w:rsidRPr="008B6FEC">
        <w:rPr>
          <w:strike/>
          <w:rPrChange w:id="92" w:author="Roberto Cabañas Vázquez" w:date="2026-02-08T06:34:00Z" w16du:dateUtc="2026-02-08T11:34:00Z">
            <w:rPr/>
          </w:rPrChange>
        </w:rPr>
        <w:t>was</w:t>
      </w:r>
      <w:r w:rsidRPr="008B6FEC">
        <w:rPr>
          <w:strike/>
          <w:spacing w:val="-4"/>
          <w:rPrChange w:id="93" w:author="Roberto Cabañas Vázquez" w:date="2026-02-08T06:34:00Z" w16du:dateUtc="2026-02-08T11:34:00Z">
            <w:rPr>
              <w:spacing w:val="-4"/>
            </w:rPr>
          </w:rPrChange>
        </w:rPr>
        <w:t xml:space="preserve"> </w:t>
      </w:r>
      <w:r w:rsidRPr="008B6FEC">
        <w:rPr>
          <w:strike/>
          <w:rPrChange w:id="94" w:author="Roberto Cabañas Vázquez" w:date="2026-02-08T06:34:00Z" w16du:dateUtc="2026-02-08T11:34:00Z">
            <w:rPr/>
          </w:rPrChange>
        </w:rPr>
        <w:t>as</w:t>
      </w:r>
      <w:r w:rsidRPr="008B6FEC">
        <w:rPr>
          <w:strike/>
          <w:spacing w:val="-4"/>
          <w:rPrChange w:id="95" w:author="Roberto Cabañas Vázquez" w:date="2026-02-08T06:34:00Z" w16du:dateUtc="2026-02-08T11:34:00Z">
            <w:rPr>
              <w:spacing w:val="-4"/>
            </w:rPr>
          </w:rPrChange>
        </w:rPr>
        <w:t xml:space="preserve"> </w:t>
      </w:r>
      <w:r w:rsidRPr="008B6FEC">
        <w:rPr>
          <w:strike/>
          <w:spacing w:val="-2"/>
          <w:rPrChange w:id="96" w:author="Roberto Cabañas Vázquez" w:date="2026-02-08T06:34:00Z" w16du:dateUtc="2026-02-08T11:34:00Z">
            <w:rPr>
              <w:spacing w:val="-2"/>
            </w:rPr>
          </w:rPrChange>
        </w:rPr>
        <w:t>follows:</w:t>
      </w:r>
    </w:p>
    <w:p w14:paraId="1A8D6848" w14:textId="77777777" w:rsidR="00E31E4D" w:rsidRPr="008B6FEC" w:rsidRDefault="00000000">
      <w:pPr>
        <w:spacing w:before="130"/>
        <w:ind w:left="1842"/>
        <w:jc w:val="both"/>
        <w:rPr>
          <w:strike/>
          <w:sz w:val="20"/>
          <w:rPrChange w:id="97" w:author="Roberto Cabañas Vázquez" w:date="2026-02-08T06:34:00Z" w16du:dateUtc="2026-02-08T11:34:00Z">
            <w:rPr>
              <w:sz w:val="20"/>
            </w:rPr>
          </w:rPrChange>
        </w:rPr>
      </w:pPr>
      <w:r w:rsidRPr="008B6FEC">
        <w:rPr>
          <w:i/>
          <w:strike/>
          <w:sz w:val="20"/>
          <w:rPrChange w:id="98" w:author="Roberto Cabañas Vázquez" w:date="2026-02-08T06:34:00Z" w16du:dateUtc="2026-02-08T11:34:00Z">
            <w:rPr>
              <w:i/>
              <w:sz w:val="20"/>
            </w:rPr>
          </w:rPrChange>
        </w:rPr>
        <w:t>In</w:t>
      </w:r>
      <w:r w:rsidRPr="008B6FEC">
        <w:rPr>
          <w:i/>
          <w:strike/>
          <w:spacing w:val="-1"/>
          <w:sz w:val="20"/>
          <w:rPrChange w:id="99" w:author="Roberto Cabañas Vázquez" w:date="2026-02-08T06:34:00Z" w16du:dateUtc="2026-02-08T11:34:00Z">
            <w:rPr>
              <w:i/>
              <w:spacing w:val="-1"/>
              <w:sz w:val="20"/>
            </w:rPr>
          </w:rPrChange>
        </w:rPr>
        <w:t xml:space="preserve"> </w:t>
      </w:r>
      <w:proofErr w:type="spellStart"/>
      <w:r w:rsidRPr="008B6FEC">
        <w:rPr>
          <w:i/>
          <w:strike/>
          <w:spacing w:val="-2"/>
          <w:sz w:val="20"/>
          <w:rPrChange w:id="100" w:author="Roberto Cabañas Vázquez" w:date="2026-02-08T06:34:00Z" w16du:dateUtc="2026-02-08T11:34:00Z">
            <w:rPr>
              <w:i/>
              <w:spacing w:val="-2"/>
              <w:sz w:val="20"/>
            </w:rPr>
          </w:rPrChange>
        </w:rPr>
        <w:t>favour</w:t>
      </w:r>
      <w:proofErr w:type="spellEnd"/>
      <w:r w:rsidRPr="008B6FEC">
        <w:rPr>
          <w:strike/>
          <w:spacing w:val="-2"/>
          <w:sz w:val="20"/>
          <w:rPrChange w:id="101" w:author="Roberto Cabañas Vázquez" w:date="2026-02-08T06:34:00Z" w16du:dateUtc="2026-02-08T11:34:00Z">
            <w:rPr>
              <w:spacing w:val="-2"/>
              <w:sz w:val="20"/>
            </w:rPr>
          </w:rPrChange>
        </w:rPr>
        <w:t>:</w:t>
      </w:r>
    </w:p>
    <w:p w14:paraId="3DE65884" w14:textId="77777777" w:rsidR="00E31E4D" w:rsidRPr="008B6FEC" w:rsidRDefault="00000000">
      <w:pPr>
        <w:pStyle w:val="BodyText"/>
        <w:spacing w:before="10" w:line="249" w:lineRule="auto"/>
        <w:ind w:left="2409" w:right="1275"/>
        <w:jc w:val="both"/>
        <w:rPr>
          <w:strike/>
          <w:rPrChange w:id="102" w:author="Roberto Cabañas Vázquez" w:date="2026-02-08T06:34:00Z" w16du:dateUtc="2026-02-08T11:34:00Z">
            <w:rPr/>
          </w:rPrChange>
        </w:rPr>
      </w:pPr>
      <w:r w:rsidRPr="008B6FEC">
        <w:rPr>
          <w:strike/>
          <w:rPrChange w:id="103" w:author="Roberto Cabañas Vázquez" w:date="2026-02-08T06:34:00Z" w16du:dateUtc="2026-02-08T11:34:00Z">
            <w:rPr/>
          </w:rPrChange>
        </w:rPr>
        <w:t>Algeria, Argentina, Bangladesh, Benin, Bolivia (Plurinational State of), Cameroon, Chile, China, Costa Rica, Côte d’Ivoire, Cuba, Eritrea, Gabon, Gambia, Honduras, India, Kazakhstan, Kyrgyzstan, Malawi, Malaysia, Maldives, Nepal, Pakistan, Paraguay, Qatar, Senegal, Somalia, South Africa, Sudan, United Arab Emirates, Uzbekistan and Viet Nam</w:t>
      </w:r>
    </w:p>
    <w:p w14:paraId="48DE88EF" w14:textId="77777777" w:rsidR="00E31E4D" w:rsidRPr="008B6FEC" w:rsidRDefault="00000000">
      <w:pPr>
        <w:spacing w:before="124"/>
        <w:ind w:left="1842"/>
        <w:rPr>
          <w:strike/>
          <w:sz w:val="20"/>
          <w:rPrChange w:id="104" w:author="Roberto Cabañas Vázquez" w:date="2026-02-08T06:34:00Z" w16du:dateUtc="2026-02-08T11:34:00Z">
            <w:rPr>
              <w:sz w:val="20"/>
            </w:rPr>
          </w:rPrChange>
        </w:rPr>
      </w:pPr>
      <w:r w:rsidRPr="008B6FEC">
        <w:rPr>
          <w:i/>
          <w:strike/>
          <w:spacing w:val="-2"/>
          <w:sz w:val="20"/>
          <w:rPrChange w:id="105" w:author="Roberto Cabañas Vázquez" w:date="2026-02-08T06:34:00Z" w16du:dateUtc="2026-02-08T11:34:00Z">
            <w:rPr>
              <w:i/>
              <w:spacing w:val="-2"/>
              <w:sz w:val="20"/>
            </w:rPr>
          </w:rPrChange>
        </w:rPr>
        <w:t>Against</w:t>
      </w:r>
      <w:r w:rsidRPr="008B6FEC">
        <w:rPr>
          <w:strike/>
          <w:spacing w:val="-2"/>
          <w:sz w:val="20"/>
          <w:rPrChange w:id="106" w:author="Roberto Cabañas Vázquez" w:date="2026-02-08T06:34:00Z" w16du:dateUtc="2026-02-08T11:34:00Z">
            <w:rPr>
              <w:spacing w:val="-2"/>
              <w:sz w:val="20"/>
            </w:rPr>
          </w:rPrChange>
        </w:rPr>
        <w:t>:</w:t>
      </w:r>
    </w:p>
    <w:p w14:paraId="1C380F85" w14:textId="77777777" w:rsidR="00E31E4D" w:rsidRPr="008B6FEC" w:rsidRDefault="00000000">
      <w:pPr>
        <w:pStyle w:val="BodyText"/>
        <w:spacing w:before="10" w:line="249" w:lineRule="auto"/>
        <w:ind w:left="2409" w:right="777"/>
        <w:rPr>
          <w:strike/>
          <w:rPrChange w:id="107" w:author="Roberto Cabañas Vázquez" w:date="2026-02-08T06:34:00Z" w16du:dateUtc="2026-02-08T11:34:00Z">
            <w:rPr/>
          </w:rPrChange>
        </w:rPr>
      </w:pPr>
      <w:r w:rsidRPr="008B6FEC">
        <w:rPr>
          <w:strike/>
          <w:rPrChange w:id="108" w:author="Roberto Cabañas Vázquez" w:date="2026-02-08T06:34:00Z" w16du:dateUtc="2026-02-08T11:34:00Z">
            <w:rPr/>
          </w:rPrChange>
        </w:rPr>
        <w:t>Czechia,</w:t>
      </w:r>
      <w:r w:rsidRPr="008B6FEC">
        <w:rPr>
          <w:strike/>
          <w:spacing w:val="31"/>
          <w:rPrChange w:id="109" w:author="Roberto Cabañas Vázquez" w:date="2026-02-08T06:34:00Z" w16du:dateUtc="2026-02-08T11:34:00Z">
            <w:rPr>
              <w:spacing w:val="31"/>
            </w:rPr>
          </w:rPrChange>
        </w:rPr>
        <w:t xml:space="preserve"> </w:t>
      </w:r>
      <w:r w:rsidRPr="008B6FEC">
        <w:rPr>
          <w:strike/>
          <w:rPrChange w:id="110" w:author="Roberto Cabañas Vázquez" w:date="2026-02-08T06:34:00Z" w16du:dateUtc="2026-02-08T11:34:00Z">
            <w:rPr/>
          </w:rPrChange>
        </w:rPr>
        <w:t>France,</w:t>
      </w:r>
      <w:r w:rsidRPr="008B6FEC">
        <w:rPr>
          <w:strike/>
          <w:spacing w:val="31"/>
          <w:rPrChange w:id="111" w:author="Roberto Cabañas Vázquez" w:date="2026-02-08T06:34:00Z" w16du:dateUtc="2026-02-08T11:34:00Z">
            <w:rPr>
              <w:spacing w:val="31"/>
            </w:rPr>
          </w:rPrChange>
        </w:rPr>
        <w:t xml:space="preserve"> </w:t>
      </w:r>
      <w:r w:rsidRPr="008B6FEC">
        <w:rPr>
          <w:strike/>
          <w:rPrChange w:id="112" w:author="Roberto Cabañas Vázquez" w:date="2026-02-08T06:34:00Z" w16du:dateUtc="2026-02-08T11:34:00Z">
            <w:rPr/>
          </w:rPrChange>
        </w:rPr>
        <w:t>Ukraine,</w:t>
      </w:r>
      <w:r w:rsidRPr="008B6FEC">
        <w:rPr>
          <w:strike/>
          <w:spacing w:val="32"/>
          <w:rPrChange w:id="113" w:author="Roberto Cabañas Vázquez" w:date="2026-02-08T06:34:00Z" w16du:dateUtc="2026-02-08T11:34:00Z">
            <w:rPr>
              <w:spacing w:val="32"/>
            </w:rPr>
          </w:rPrChange>
        </w:rPr>
        <w:t xml:space="preserve"> </w:t>
      </w:r>
      <w:r w:rsidRPr="008B6FEC">
        <w:rPr>
          <w:strike/>
          <w:rPrChange w:id="114" w:author="Roberto Cabañas Vázquez" w:date="2026-02-08T06:34:00Z" w16du:dateUtc="2026-02-08T11:34:00Z">
            <w:rPr/>
          </w:rPrChange>
        </w:rPr>
        <w:t>United</w:t>
      </w:r>
      <w:r w:rsidRPr="008B6FEC">
        <w:rPr>
          <w:strike/>
          <w:spacing w:val="32"/>
          <w:rPrChange w:id="115" w:author="Roberto Cabañas Vázquez" w:date="2026-02-08T06:34:00Z" w16du:dateUtc="2026-02-08T11:34:00Z">
            <w:rPr>
              <w:spacing w:val="32"/>
            </w:rPr>
          </w:rPrChange>
        </w:rPr>
        <w:t xml:space="preserve"> </w:t>
      </w:r>
      <w:r w:rsidRPr="008B6FEC">
        <w:rPr>
          <w:strike/>
          <w:rPrChange w:id="116" w:author="Roberto Cabañas Vázquez" w:date="2026-02-08T06:34:00Z" w16du:dateUtc="2026-02-08T11:34:00Z">
            <w:rPr/>
          </w:rPrChange>
        </w:rPr>
        <w:t>Kingdom</w:t>
      </w:r>
      <w:r w:rsidRPr="008B6FEC">
        <w:rPr>
          <w:strike/>
          <w:spacing w:val="32"/>
          <w:rPrChange w:id="117" w:author="Roberto Cabañas Vázquez" w:date="2026-02-08T06:34:00Z" w16du:dateUtc="2026-02-08T11:34:00Z">
            <w:rPr>
              <w:spacing w:val="32"/>
            </w:rPr>
          </w:rPrChange>
        </w:rPr>
        <w:t xml:space="preserve"> </w:t>
      </w:r>
      <w:r w:rsidRPr="008B6FEC">
        <w:rPr>
          <w:strike/>
          <w:rPrChange w:id="118" w:author="Roberto Cabañas Vázquez" w:date="2026-02-08T06:34:00Z" w16du:dateUtc="2026-02-08T11:34:00Z">
            <w:rPr/>
          </w:rPrChange>
        </w:rPr>
        <w:t>of</w:t>
      </w:r>
      <w:r w:rsidRPr="008B6FEC">
        <w:rPr>
          <w:strike/>
          <w:spacing w:val="31"/>
          <w:rPrChange w:id="119" w:author="Roberto Cabañas Vázquez" w:date="2026-02-08T06:34:00Z" w16du:dateUtc="2026-02-08T11:34:00Z">
            <w:rPr>
              <w:spacing w:val="31"/>
            </w:rPr>
          </w:rPrChange>
        </w:rPr>
        <w:t xml:space="preserve"> </w:t>
      </w:r>
      <w:r w:rsidRPr="008B6FEC">
        <w:rPr>
          <w:strike/>
          <w:rPrChange w:id="120" w:author="Roberto Cabañas Vázquez" w:date="2026-02-08T06:34:00Z" w16du:dateUtc="2026-02-08T11:34:00Z">
            <w:rPr/>
          </w:rPrChange>
        </w:rPr>
        <w:t>Great</w:t>
      </w:r>
      <w:r w:rsidRPr="008B6FEC">
        <w:rPr>
          <w:strike/>
          <w:spacing w:val="31"/>
          <w:rPrChange w:id="121" w:author="Roberto Cabañas Vázquez" w:date="2026-02-08T06:34:00Z" w16du:dateUtc="2026-02-08T11:34:00Z">
            <w:rPr>
              <w:spacing w:val="31"/>
            </w:rPr>
          </w:rPrChange>
        </w:rPr>
        <w:t xml:space="preserve"> </w:t>
      </w:r>
      <w:r w:rsidRPr="008B6FEC">
        <w:rPr>
          <w:strike/>
          <w:rPrChange w:id="122" w:author="Roberto Cabañas Vázquez" w:date="2026-02-08T06:34:00Z" w16du:dateUtc="2026-02-08T11:34:00Z">
            <w:rPr/>
          </w:rPrChange>
        </w:rPr>
        <w:t>Britain</w:t>
      </w:r>
      <w:r w:rsidRPr="008B6FEC">
        <w:rPr>
          <w:strike/>
          <w:spacing w:val="32"/>
          <w:rPrChange w:id="123" w:author="Roberto Cabañas Vázquez" w:date="2026-02-08T06:34:00Z" w16du:dateUtc="2026-02-08T11:34:00Z">
            <w:rPr>
              <w:spacing w:val="32"/>
            </w:rPr>
          </w:rPrChange>
        </w:rPr>
        <w:t xml:space="preserve"> </w:t>
      </w:r>
      <w:r w:rsidRPr="008B6FEC">
        <w:rPr>
          <w:strike/>
          <w:rPrChange w:id="124" w:author="Roberto Cabañas Vázquez" w:date="2026-02-08T06:34:00Z" w16du:dateUtc="2026-02-08T11:34:00Z">
            <w:rPr/>
          </w:rPrChange>
        </w:rPr>
        <w:t>and</w:t>
      </w:r>
      <w:r w:rsidRPr="008B6FEC">
        <w:rPr>
          <w:strike/>
          <w:spacing w:val="32"/>
          <w:rPrChange w:id="125" w:author="Roberto Cabañas Vázquez" w:date="2026-02-08T06:34:00Z" w16du:dateUtc="2026-02-08T11:34:00Z">
            <w:rPr>
              <w:spacing w:val="32"/>
            </w:rPr>
          </w:rPrChange>
        </w:rPr>
        <w:t xml:space="preserve"> </w:t>
      </w:r>
      <w:r w:rsidRPr="008B6FEC">
        <w:rPr>
          <w:strike/>
          <w:rPrChange w:id="126" w:author="Roberto Cabañas Vázquez" w:date="2026-02-08T06:34:00Z" w16du:dateUtc="2026-02-08T11:34:00Z">
            <w:rPr/>
          </w:rPrChange>
        </w:rPr>
        <w:t>Northern Ireland and United States of America</w:t>
      </w:r>
    </w:p>
    <w:p w14:paraId="2DB81ADD" w14:textId="77777777" w:rsidR="00E31E4D" w:rsidRPr="008B6FEC" w:rsidRDefault="00000000">
      <w:pPr>
        <w:spacing w:before="122"/>
        <w:ind w:left="1842"/>
        <w:rPr>
          <w:strike/>
          <w:sz w:val="20"/>
          <w:rPrChange w:id="127" w:author="Roberto Cabañas Vázquez" w:date="2026-02-08T06:34:00Z" w16du:dateUtc="2026-02-08T11:34:00Z">
            <w:rPr>
              <w:sz w:val="20"/>
            </w:rPr>
          </w:rPrChange>
        </w:rPr>
      </w:pPr>
      <w:r w:rsidRPr="008B6FEC">
        <w:rPr>
          <w:i/>
          <w:strike/>
          <w:spacing w:val="-2"/>
          <w:sz w:val="20"/>
          <w:rPrChange w:id="128" w:author="Roberto Cabañas Vázquez" w:date="2026-02-08T06:34:00Z" w16du:dateUtc="2026-02-08T11:34:00Z">
            <w:rPr>
              <w:i/>
              <w:spacing w:val="-2"/>
              <w:sz w:val="20"/>
            </w:rPr>
          </w:rPrChange>
        </w:rPr>
        <w:t>Abstaining</w:t>
      </w:r>
      <w:r w:rsidRPr="008B6FEC">
        <w:rPr>
          <w:strike/>
          <w:spacing w:val="-2"/>
          <w:sz w:val="20"/>
          <w:rPrChange w:id="129" w:author="Roberto Cabañas Vázquez" w:date="2026-02-08T06:34:00Z" w16du:dateUtc="2026-02-08T11:34:00Z">
            <w:rPr>
              <w:spacing w:val="-2"/>
              <w:sz w:val="20"/>
            </w:rPr>
          </w:rPrChange>
        </w:rPr>
        <w:t>:</w:t>
      </w:r>
    </w:p>
    <w:p w14:paraId="0AEB56F2" w14:textId="77777777" w:rsidR="00E31E4D" w:rsidRPr="008B6FEC" w:rsidRDefault="00000000">
      <w:pPr>
        <w:pStyle w:val="BodyText"/>
        <w:spacing w:before="10" w:line="249" w:lineRule="auto"/>
        <w:ind w:left="2409" w:right="777"/>
        <w:rPr>
          <w:strike/>
          <w:rPrChange w:id="130" w:author="Roberto Cabañas Vázquez" w:date="2026-02-08T06:34:00Z" w16du:dateUtc="2026-02-08T11:34:00Z">
            <w:rPr/>
          </w:rPrChange>
        </w:rPr>
      </w:pPr>
      <w:r w:rsidRPr="008B6FEC">
        <w:rPr>
          <w:strike/>
          <w:rPrChange w:id="131" w:author="Roberto Cabañas Vázquez" w:date="2026-02-08T06:34:00Z" w16du:dateUtc="2026-02-08T11:34:00Z">
            <w:rPr/>
          </w:rPrChange>
        </w:rPr>
        <w:t>Belgium,</w:t>
      </w:r>
      <w:r w:rsidRPr="008B6FEC">
        <w:rPr>
          <w:strike/>
          <w:spacing w:val="40"/>
          <w:rPrChange w:id="132" w:author="Roberto Cabañas Vázquez" w:date="2026-02-08T06:34:00Z" w16du:dateUtc="2026-02-08T11:34:00Z">
            <w:rPr>
              <w:spacing w:val="40"/>
            </w:rPr>
          </w:rPrChange>
        </w:rPr>
        <w:t xml:space="preserve"> </w:t>
      </w:r>
      <w:r w:rsidRPr="008B6FEC">
        <w:rPr>
          <w:strike/>
          <w:rPrChange w:id="133" w:author="Roberto Cabañas Vázquez" w:date="2026-02-08T06:34:00Z" w16du:dateUtc="2026-02-08T11:34:00Z">
            <w:rPr/>
          </w:rPrChange>
        </w:rPr>
        <w:t>Finland,</w:t>
      </w:r>
      <w:r w:rsidRPr="008B6FEC">
        <w:rPr>
          <w:strike/>
          <w:spacing w:val="40"/>
          <w:rPrChange w:id="134" w:author="Roberto Cabañas Vázquez" w:date="2026-02-08T06:34:00Z" w16du:dateUtc="2026-02-08T11:34:00Z">
            <w:rPr>
              <w:spacing w:val="40"/>
            </w:rPr>
          </w:rPrChange>
        </w:rPr>
        <w:t xml:space="preserve"> </w:t>
      </w:r>
      <w:r w:rsidRPr="008B6FEC">
        <w:rPr>
          <w:strike/>
          <w:rPrChange w:id="135" w:author="Roberto Cabañas Vázquez" w:date="2026-02-08T06:34:00Z" w16du:dateUtc="2026-02-08T11:34:00Z">
            <w:rPr/>
          </w:rPrChange>
        </w:rPr>
        <w:t>Georgia,</w:t>
      </w:r>
      <w:r w:rsidRPr="008B6FEC">
        <w:rPr>
          <w:strike/>
          <w:spacing w:val="40"/>
          <w:rPrChange w:id="136" w:author="Roberto Cabañas Vázquez" w:date="2026-02-08T06:34:00Z" w16du:dateUtc="2026-02-08T11:34:00Z">
            <w:rPr>
              <w:spacing w:val="40"/>
            </w:rPr>
          </w:rPrChange>
        </w:rPr>
        <w:t xml:space="preserve"> </w:t>
      </w:r>
      <w:r w:rsidRPr="008B6FEC">
        <w:rPr>
          <w:strike/>
          <w:rPrChange w:id="137" w:author="Roberto Cabañas Vázquez" w:date="2026-02-08T06:34:00Z" w16du:dateUtc="2026-02-08T11:34:00Z">
            <w:rPr/>
          </w:rPrChange>
        </w:rPr>
        <w:t>Germany,</w:t>
      </w:r>
      <w:r w:rsidRPr="008B6FEC">
        <w:rPr>
          <w:strike/>
          <w:spacing w:val="40"/>
          <w:rPrChange w:id="138" w:author="Roberto Cabañas Vázquez" w:date="2026-02-08T06:34:00Z" w16du:dateUtc="2026-02-08T11:34:00Z">
            <w:rPr>
              <w:spacing w:val="40"/>
            </w:rPr>
          </w:rPrChange>
        </w:rPr>
        <w:t xml:space="preserve"> </w:t>
      </w:r>
      <w:r w:rsidRPr="008B6FEC">
        <w:rPr>
          <w:strike/>
          <w:rPrChange w:id="139" w:author="Roberto Cabañas Vázquez" w:date="2026-02-08T06:34:00Z" w16du:dateUtc="2026-02-08T11:34:00Z">
            <w:rPr/>
          </w:rPrChange>
        </w:rPr>
        <w:t>Lithuania,</w:t>
      </w:r>
      <w:r w:rsidRPr="008B6FEC">
        <w:rPr>
          <w:strike/>
          <w:spacing w:val="40"/>
          <w:rPrChange w:id="140" w:author="Roberto Cabañas Vázquez" w:date="2026-02-08T06:34:00Z" w16du:dateUtc="2026-02-08T11:34:00Z">
            <w:rPr>
              <w:spacing w:val="40"/>
            </w:rPr>
          </w:rPrChange>
        </w:rPr>
        <w:t xml:space="preserve"> </w:t>
      </w:r>
      <w:r w:rsidRPr="008B6FEC">
        <w:rPr>
          <w:strike/>
          <w:rPrChange w:id="141" w:author="Roberto Cabañas Vázquez" w:date="2026-02-08T06:34:00Z" w16du:dateUtc="2026-02-08T11:34:00Z">
            <w:rPr/>
          </w:rPrChange>
        </w:rPr>
        <w:t>Luxembourg,</w:t>
      </w:r>
      <w:r w:rsidRPr="008B6FEC">
        <w:rPr>
          <w:strike/>
          <w:spacing w:val="80"/>
          <w:rPrChange w:id="142" w:author="Roberto Cabañas Vázquez" w:date="2026-02-08T06:34:00Z" w16du:dateUtc="2026-02-08T11:34:00Z">
            <w:rPr>
              <w:spacing w:val="80"/>
            </w:rPr>
          </w:rPrChange>
        </w:rPr>
        <w:t xml:space="preserve"> </w:t>
      </w:r>
      <w:r w:rsidRPr="008B6FEC">
        <w:rPr>
          <w:strike/>
          <w:rPrChange w:id="143" w:author="Roberto Cabañas Vázquez" w:date="2026-02-08T06:34:00Z" w16du:dateUtc="2026-02-08T11:34:00Z">
            <w:rPr/>
          </w:rPrChange>
        </w:rPr>
        <w:t>Mexico, Montenegro, Morocco and Romania]</w:t>
      </w:r>
    </w:p>
    <w:p w14:paraId="01734069" w14:textId="77777777" w:rsidR="00E31E4D" w:rsidRPr="008B6FEC" w:rsidRDefault="00000000">
      <w:pPr>
        <w:pStyle w:val="BodyText"/>
        <w:spacing w:before="196"/>
        <w:rPr>
          <w:strike/>
          <w:rPrChange w:id="144" w:author="Roberto Cabañas Vázquez" w:date="2026-02-08T06:34:00Z" w16du:dateUtc="2026-02-08T11:34:00Z">
            <w:rPr/>
          </w:rPrChange>
        </w:rPr>
      </w:pPr>
      <w:r w:rsidRPr="008B6FEC">
        <w:rPr>
          <w:strike/>
          <w:noProof/>
          <w:rPrChange w:id="145" w:author="Roberto Cabañas Vázquez" w:date="2026-02-08T06:34:00Z" w16du:dateUtc="2026-02-08T11:34:00Z">
            <w:rPr>
              <w:noProof/>
            </w:rPr>
          </w:rPrChange>
        </w:rPr>
        <mc:AlternateContent>
          <mc:Choice Requires="wps">
            <w:drawing>
              <wp:anchor distT="0" distB="0" distL="0" distR="0" simplePos="0" relativeHeight="487590400" behindDoc="1" locked="0" layoutInCell="1" allowOverlap="1" wp14:anchorId="74B1FE6B" wp14:editId="6B7A4BB3">
                <wp:simplePos x="0" y="0"/>
                <wp:positionH relativeFrom="page">
                  <wp:posOffset>3239135</wp:posOffset>
                </wp:positionH>
                <wp:positionV relativeFrom="paragraph">
                  <wp:posOffset>285817</wp:posOffset>
                </wp:positionV>
                <wp:extent cx="1081405"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1405" cy="6350"/>
                        </a:xfrm>
                        <a:custGeom>
                          <a:avLst/>
                          <a:gdLst/>
                          <a:ahLst/>
                          <a:cxnLst/>
                          <a:rect l="l" t="t" r="r" b="b"/>
                          <a:pathLst>
                            <a:path w="1081405" h="6350">
                              <a:moveTo>
                                <a:pt x="1080820" y="0"/>
                              </a:moveTo>
                              <a:lnTo>
                                <a:pt x="0" y="0"/>
                              </a:lnTo>
                              <a:lnTo>
                                <a:pt x="0" y="6096"/>
                              </a:lnTo>
                              <a:lnTo>
                                <a:pt x="1080820" y="6096"/>
                              </a:lnTo>
                              <a:lnTo>
                                <a:pt x="10808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7AA584" id="Graphic 9" o:spid="_x0000_s1026" style="position:absolute;margin-left:255.05pt;margin-top:22.5pt;width:85.15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10814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" path="m1080820,l,,,6096r1080820,l1080820,xe" fillcolor="black" stroked="f">
                <v:path arrowok="t"/>
                <w10:wrap type="topAndBottom" anchorx="page"/>
              </v:shape>
            </w:pict>
          </mc:Fallback>
        </mc:AlternateContent>
      </w:r>
    </w:p>
    <w:sectPr w:rsidR="00E31E4D" w:rsidRPr="008B6FEC">
      <w:footerReference w:type="default" r:id="rId11"/>
      <w:pgSz w:w="11910" w:h="16850"/>
      <w:pgMar w:top="780" w:right="992" w:bottom="760" w:left="992" w:header="0" w:footer="5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E454A" w14:textId="77777777" w:rsidR="00ED0DEB" w:rsidRDefault="00ED0DEB">
      <w:r>
        <w:separator/>
      </w:r>
    </w:p>
  </w:endnote>
  <w:endnote w:type="continuationSeparator" w:id="0">
    <w:p w14:paraId="05498AA8" w14:textId="77777777" w:rsidR="00ED0DEB" w:rsidRDefault="00ED0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92623" w14:textId="7EF68A80" w:rsidR="00BC5FAD" w:rsidRDefault="00BC5FAD" w:rsidP="00BC5FAD">
    <w:pPr>
      <w:spacing w:before="12"/>
      <w:ind w:left="20"/>
      <w:rPr>
        <w:b/>
        <w:sz w:val="18"/>
      </w:rPr>
    </w:pPr>
    <w:r>
      <w:rPr>
        <w:b/>
        <w:spacing w:val="-10"/>
        <w:sz w:val="18"/>
      </w:rPr>
      <w:t>1</w:t>
    </w:r>
  </w:p>
  <w:p w14:paraId="789FF38E" w14:textId="77777777" w:rsidR="00BC5FAD" w:rsidRPr="00BC5FAD" w:rsidRDefault="00BC5FAD" w:rsidP="00BC5F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43756" w14:textId="77777777" w:rsidR="00E31E4D" w:rsidRDefault="00000000">
    <w:pPr>
      <w:pStyle w:val="BodyText"/>
      <w:spacing w:line="14" w:lineRule="auto"/>
    </w:pPr>
    <w:r>
      <w:rPr>
        <w:noProof/>
      </w:rPr>
      <mc:AlternateContent>
        <mc:Choice Requires="wps">
          <w:drawing>
            <wp:anchor distT="0" distB="0" distL="0" distR="0" simplePos="0" relativeHeight="487530496" behindDoc="1" locked="0" layoutInCell="1" allowOverlap="1" wp14:anchorId="2EC7D2ED" wp14:editId="42F38B2A">
              <wp:simplePos x="0" y="0"/>
              <wp:positionH relativeFrom="page">
                <wp:posOffset>706627</wp:posOffset>
              </wp:positionH>
              <wp:positionV relativeFrom="page">
                <wp:posOffset>10195305</wp:posOffset>
              </wp:positionV>
              <wp:extent cx="82550" cy="1524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550" cy="152400"/>
                      </a:xfrm>
                      <a:prstGeom prst="rect">
                        <a:avLst/>
                      </a:prstGeom>
                    </wps:spPr>
                    <wps:txbx>
                      <w:txbxContent>
                        <w:p w14:paraId="387AB56D" w14:textId="77777777" w:rsidR="00E31E4D" w:rsidRDefault="00000000">
                          <w:pPr>
                            <w:spacing w:before="12"/>
                            <w:ind w:left="20"/>
                            <w:rPr>
                              <w:b/>
                              <w:sz w:val="18"/>
                            </w:rPr>
                          </w:pPr>
                          <w:r>
                            <w:rPr>
                              <w:b/>
                              <w:spacing w:val="-10"/>
                              <w:sz w:val="18"/>
                            </w:rPr>
                            <w:t>2</w:t>
                          </w:r>
                        </w:p>
                      </w:txbxContent>
                    </wps:txbx>
                    <wps:bodyPr wrap="square" lIns="0" tIns="0" rIns="0" bIns="0" rtlCol="0">
                      <a:noAutofit/>
                    </wps:bodyPr>
                  </wps:wsp>
                </a:graphicData>
              </a:graphic>
            </wp:anchor>
          </w:drawing>
        </mc:Choice>
        <mc:Fallback>
          <w:pict>
            <v:shapetype w14:anchorId="2EC7D2ED" id="_x0000_t202" coordsize="21600,21600" o:spt="202" path="m,l,21600r21600,l21600,xe">
              <v:stroke joinstyle="miter"/>
              <v:path gradientshapeok="t" o:connecttype="rect"/>
            </v:shapetype>
            <v:shape id="Textbox 7" o:spid="_x0000_s1026" type="#_x0000_t202" style="position:absolute;margin-left:55.65pt;margin-top:802.8pt;width:6.5pt;height:12pt;z-index:-15785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" filled="f" stroked="f">
              <v:textbox inset="0,0,0,0">
                <w:txbxContent>
                  <w:p w14:paraId="387AB56D" w14:textId="77777777" w:rsidR="00E31E4D" w:rsidRDefault="00000000">
                    <w:pPr>
                      <w:spacing w:before="12"/>
                      <w:ind w:left="20"/>
                      <w:rPr>
                        <w:b/>
                        <w:sz w:val="18"/>
                      </w:rPr>
                    </w:pPr>
                    <w:r>
                      <w:rPr>
                        <w:b/>
                        <w:spacing w:val="-10"/>
                        <w:sz w:val="18"/>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7A665" w14:textId="77777777" w:rsidR="00ED0DEB" w:rsidRDefault="00ED0DEB">
      <w:r>
        <w:separator/>
      </w:r>
    </w:p>
  </w:footnote>
  <w:footnote w:type="continuationSeparator" w:id="0">
    <w:p w14:paraId="01F4C648" w14:textId="77777777" w:rsidR="00ED0DEB" w:rsidRDefault="00ED0D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A84B21"/>
    <w:multiLevelType w:val="hybridMultilevel"/>
    <w:tmpl w:val="C86EAE3A"/>
    <w:lvl w:ilvl="0" w:tplc="62F2325E">
      <w:start w:val="1"/>
      <w:numFmt w:val="decimal"/>
      <w:lvlText w:val="%1."/>
      <w:lvlJc w:val="left"/>
      <w:pPr>
        <w:ind w:left="1274" w:hanging="567"/>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D19A9C00">
      <w:numFmt w:val="bullet"/>
      <w:lvlText w:val="•"/>
      <w:lvlJc w:val="left"/>
      <w:pPr>
        <w:ind w:left="2144" w:hanging="567"/>
      </w:pPr>
      <w:rPr>
        <w:rFonts w:hint="default"/>
        <w:lang w:val="en-US" w:eastAsia="en-US" w:bidi="ar-SA"/>
      </w:rPr>
    </w:lvl>
    <w:lvl w:ilvl="2" w:tplc="3A9A73DE">
      <w:numFmt w:val="bullet"/>
      <w:lvlText w:val="•"/>
      <w:lvlJc w:val="left"/>
      <w:pPr>
        <w:ind w:left="3008" w:hanging="567"/>
      </w:pPr>
      <w:rPr>
        <w:rFonts w:hint="default"/>
        <w:lang w:val="en-US" w:eastAsia="en-US" w:bidi="ar-SA"/>
      </w:rPr>
    </w:lvl>
    <w:lvl w:ilvl="3" w:tplc="71DA259C">
      <w:numFmt w:val="bullet"/>
      <w:lvlText w:val="•"/>
      <w:lvlJc w:val="left"/>
      <w:pPr>
        <w:ind w:left="3872" w:hanging="567"/>
      </w:pPr>
      <w:rPr>
        <w:rFonts w:hint="default"/>
        <w:lang w:val="en-US" w:eastAsia="en-US" w:bidi="ar-SA"/>
      </w:rPr>
    </w:lvl>
    <w:lvl w:ilvl="4" w:tplc="4468B5BC">
      <w:numFmt w:val="bullet"/>
      <w:lvlText w:val="•"/>
      <w:lvlJc w:val="left"/>
      <w:pPr>
        <w:ind w:left="4736" w:hanging="567"/>
      </w:pPr>
      <w:rPr>
        <w:rFonts w:hint="default"/>
        <w:lang w:val="en-US" w:eastAsia="en-US" w:bidi="ar-SA"/>
      </w:rPr>
    </w:lvl>
    <w:lvl w:ilvl="5" w:tplc="76004B42">
      <w:numFmt w:val="bullet"/>
      <w:lvlText w:val="•"/>
      <w:lvlJc w:val="left"/>
      <w:pPr>
        <w:ind w:left="5601" w:hanging="567"/>
      </w:pPr>
      <w:rPr>
        <w:rFonts w:hint="default"/>
        <w:lang w:val="en-US" w:eastAsia="en-US" w:bidi="ar-SA"/>
      </w:rPr>
    </w:lvl>
    <w:lvl w:ilvl="6" w:tplc="6FFC786C">
      <w:numFmt w:val="bullet"/>
      <w:lvlText w:val="•"/>
      <w:lvlJc w:val="left"/>
      <w:pPr>
        <w:ind w:left="6465" w:hanging="567"/>
      </w:pPr>
      <w:rPr>
        <w:rFonts w:hint="default"/>
        <w:lang w:val="en-US" w:eastAsia="en-US" w:bidi="ar-SA"/>
      </w:rPr>
    </w:lvl>
    <w:lvl w:ilvl="7" w:tplc="2E0A9346">
      <w:numFmt w:val="bullet"/>
      <w:lvlText w:val="•"/>
      <w:lvlJc w:val="left"/>
      <w:pPr>
        <w:ind w:left="7329" w:hanging="567"/>
      </w:pPr>
      <w:rPr>
        <w:rFonts w:hint="default"/>
        <w:lang w:val="en-US" w:eastAsia="en-US" w:bidi="ar-SA"/>
      </w:rPr>
    </w:lvl>
    <w:lvl w:ilvl="8" w:tplc="79EE0B9C">
      <w:numFmt w:val="bullet"/>
      <w:lvlText w:val="•"/>
      <w:lvlJc w:val="left"/>
      <w:pPr>
        <w:ind w:left="8193" w:hanging="567"/>
      </w:pPr>
      <w:rPr>
        <w:rFonts w:hint="default"/>
        <w:lang w:val="en-US" w:eastAsia="en-US" w:bidi="ar-SA"/>
      </w:rPr>
    </w:lvl>
  </w:abstractNum>
  <w:num w:numId="1" w16cid:durableId="15475212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berto Cabañas Vázquez">
    <w15:presenceInfo w15:providerId="Windows Live" w15:userId="930e6e2cb22970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E4D"/>
    <w:rsid w:val="001B21EE"/>
    <w:rsid w:val="001F46D6"/>
    <w:rsid w:val="001F64D0"/>
    <w:rsid w:val="002809D1"/>
    <w:rsid w:val="002B4D8F"/>
    <w:rsid w:val="003F2847"/>
    <w:rsid w:val="00414313"/>
    <w:rsid w:val="00434861"/>
    <w:rsid w:val="00641DA4"/>
    <w:rsid w:val="00694992"/>
    <w:rsid w:val="006B1439"/>
    <w:rsid w:val="006D7437"/>
    <w:rsid w:val="00875522"/>
    <w:rsid w:val="0089463B"/>
    <w:rsid w:val="008B6FEC"/>
    <w:rsid w:val="009823A1"/>
    <w:rsid w:val="009C4B1A"/>
    <w:rsid w:val="009E2EF6"/>
    <w:rsid w:val="00A3120D"/>
    <w:rsid w:val="00A679B6"/>
    <w:rsid w:val="00B93D4B"/>
    <w:rsid w:val="00BC5FAD"/>
    <w:rsid w:val="00CD00F9"/>
    <w:rsid w:val="00D0756F"/>
    <w:rsid w:val="00E31E4D"/>
    <w:rsid w:val="00E56334"/>
    <w:rsid w:val="00ED0DEB"/>
    <w:rsid w:val="00F74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CA19F"/>
  <w15:docId w15:val="{F0AFFEDE-6BF8-455F-AD32-3A9380CE8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0" w:hanging="852"/>
      <w:outlineLvl w:val="0"/>
    </w:pPr>
    <w:rPr>
      <w:b/>
      <w:bCs/>
      <w:sz w:val="24"/>
      <w:szCs w:val="24"/>
    </w:rPr>
  </w:style>
  <w:style w:type="paragraph" w:styleId="Heading2">
    <w:name w:val="heading 2"/>
    <w:basedOn w:val="Normal"/>
    <w:uiPriority w:val="9"/>
    <w:unhideWhenUsed/>
    <w:qFormat/>
    <w:pPr>
      <w:spacing w:before="10"/>
      <w:ind w:left="14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1273" w:right="2470"/>
    </w:pPr>
    <w:rPr>
      <w:b/>
      <w:bCs/>
      <w:sz w:val="28"/>
      <w:szCs w:val="28"/>
    </w:rPr>
  </w:style>
  <w:style w:type="paragraph" w:styleId="ListParagraph">
    <w:name w:val="List Paragraph"/>
    <w:basedOn w:val="Normal"/>
    <w:uiPriority w:val="1"/>
    <w:qFormat/>
    <w:pPr>
      <w:spacing w:before="122"/>
      <w:ind w:left="1273" w:right="1276" w:firstLine="568"/>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B6FEC"/>
    <w:pPr>
      <w:tabs>
        <w:tab w:val="center" w:pos="4680"/>
        <w:tab w:val="right" w:pos="9360"/>
      </w:tabs>
    </w:pPr>
  </w:style>
  <w:style w:type="character" w:customStyle="1" w:styleId="HeaderChar">
    <w:name w:val="Header Char"/>
    <w:basedOn w:val="DefaultParagraphFont"/>
    <w:link w:val="Header"/>
    <w:uiPriority w:val="99"/>
    <w:rsid w:val="008B6FEC"/>
    <w:rPr>
      <w:rFonts w:ascii="Times New Roman" w:eastAsia="Times New Roman" w:hAnsi="Times New Roman" w:cs="Times New Roman"/>
    </w:rPr>
  </w:style>
  <w:style w:type="paragraph" w:styleId="Footer">
    <w:name w:val="footer"/>
    <w:basedOn w:val="Normal"/>
    <w:link w:val="FooterChar"/>
    <w:uiPriority w:val="99"/>
    <w:unhideWhenUsed/>
    <w:rsid w:val="008B6FEC"/>
    <w:pPr>
      <w:tabs>
        <w:tab w:val="center" w:pos="4680"/>
        <w:tab w:val="right" w:pos="9360"/>
      </w:tabs>
    </w:pPr>
  </w:style>
  <w:style w:type="character" w:customStyle="1" w:styleId="FooterChar">
    <w:name w:val="Footer Char"/>
    <w:basedOn w:val="DefaultParagraphFont"/>
    <w:link w:val="Footer"/>
    <w:uiPriority w:val="99"/>
    <w:rsid w:val="008B6FEC"/>
    <w:rPr>
      <w:rFonts w:ascii="Times New Roman" w:eastAsia="Times New Roman" w:hAnsi="Times New Roman" w:cs="Times New Roman"/>
    </w:rPr>
  </w:style>
  <w:style w:type="paragraph" w:styleId="Revision">
    <w:name w:val="Revision"/>
    <w:hidden/>
    <w:uiPriority w:val="99"/>
    <w:semiHidden/>
    <w:rsid w:val="008B6FEC"/>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AB183C12896ED428EB118555D765358" ma:contentTypeVersion="0" ma:contentTypeDescription="Create a new document." ma:contentTypeScope="" ma:versionID="66c30ee74aa5ff42d004ae992a51b8b8">
  <xsd:schema xmlns:xsd="http://www.w3.org/2001/XMLSchema" xmlns:xs="http://www.w3.org/2001/XMLSchema" xmlns:p="http://schemas.microsoft.com/office/2006/metadata/properties" targetNamespace="http://schemas.microsoft.com/office/2006/metadata/properties" ma:root="true" ma:fieldsID="93ed58d308ae48f43933bdb13b9d8d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5E4532-76A3-4600-A572-5DA798799378}">
  <ds:schemaRefs>
    <ds:schemaRef ds:uri="http://schemas.openxmlformats.org/officeDocument/2006/bibliography"/>
  </ds:schemaRefs>
</ds:datastoreItem>
</file>

<file path=customXml/itemProps2.xml><?xml version="1.0" encoding="utf-8"?>
<ds:datastoreItem xmlns:ds="http://schemas.openxmlformats.org/officeDocument/2006/customXml" ds:itemID="{C1B21F58-10C5-4CDE-9A5B-C758D0D4137D}"/>
</file>

<file path=customXml/itemProps3.xml><?xml version="1.0" encoding="utf-8"?>
<ds:datastoreItem xmlns:ds="http://schemas.openxmlformats.org/officeDocument/2006/customXml" ds:itemID="{C67EB83B-6B3F-4B9C-9831-935292060D90}"/>
</file>

<file path=customXml/itemProps4.xml><?xml version="1.0" encoding="utf-8"?>
<ds:datastoreItem xmlns:ds="http://schemas.openxmlformats.org/officeDocument/2006/customXml" ds:itemID="{7803D8E9-E203-4397-964B-AB2570CE935E}"/>
</file>

<file path=docProps/app.xml><?xml version="1.0" encoding="utf-8"?>
<Properties xmlns="http://schemas.openxmlformats.org/officeDocument/2006/extended-properties" xmlns:vt="http://schemas.openxmlformats.org/officeDocument/2006/docPropsVTypes">
  <Template>Normal</Template>
  <TotalTime>30</TotalTime>
  <Pages>2</Pages>
  <Words>687</Words>
  <Characters>3920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Aime Triana</dc:creator>
  <cp:lastModifiedBy>Roberto Cabañas Vázquez</cp:lastModifiedBy>
  <cp:revision>6</cp:revision>
  <dcterms:created xsi:type="dcterms:W3CDTF">2026-03-10T20:10:00Z</dcterms:created>
  <dcterms:modified xsi:type="dcterms:W3CDTF">2026-03-13T02:49:00Z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2023-04-19T00:00:00Z</vt:filetime>
  </property>
  <property fmtid="{D5CDD505-2E9C-101B-9397-08002B2CF9AE}" pid="3" name="Creator">
    <vt:lpwstr>Microsoft® Word for Microsoft 365</vt:lpwstr>
  </property>
  <property fmtid="{D5CDD505-2E9C-101B-9397-08002B2CF9AE}" pid="4" name="LastSaved">
    <vt:filetime>2026-02-08T00:00:00Z</vt:filetime>
  </property>
  <property fmtid="{D5CDD505-2E9C-101B-9397-08002B2CF9AE}" pid="5" name="Producer">
    <vt:lpwstr>3-Heights(TM) PDF Security Shell 4.8.25.2 (http://www.pdf-tools.com)</vt:lpwstr>
  </property>
  <property fmtid="{D5CDD505-2E9C-101B-9397-08002B2CF9AE}" pid="6" name="ContentTypeId">
    <vt:lpwstr>0x0101004AB183C12896ED428EB118555D765358</vt:lpwstr>
  </property>
</Properties>
</file>