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29AA" w14:textId="77777777" w:rsidR="000D2C58" w:rsidRDefault="00000000">
      <w:pPr>
        <w:pStyle w:val="BodyText"/>
        <w:spacing w:before="5"/>
        <w:ind w:left="0"/>
        <w:rPr>
          <w:sz w:val="2"/>
        </w:rPr>
      </w:pPr>
      <w:r>
        <w:rPr>
          <w:noProof/>
          <w:sz w:val="2"/>
        </w:rPr>
        <w:drawing>
          <wp:anchor distT="0" distB="0" distL="0" distR="0" simplePos="0" relativeHeight="15729152" behindDoc="0" locked="0" layoutInCell="1" allowOverlap="1" wp14:anchorId="7841850D" wp14:editId="049A3B3D">
            <wp:simplePos x="0" y="0"/>
            <wp:positionH relativeFrom="page">
              <wp:posOffset>6345554</wp:posOffset>
            </wp:positionH>
            <wp:positionV relativeFrom="page">
              <wp:posOffset>9815194</wp:posOffset>
            </wp:positionV>
            <wp:extent cx="552450" cy="5524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52450" cy="552450"/>
                    </a:xfrm>
                    <a:prstGeom prst="rect">
                      <a:avLst/>
                    </a:prstGeom>
                  </pic:spPr>
                </pic:pic>
              </a:graphicData>
            </a:graphic>
          </wp:anchor>
        </w:drawing>
      </w:r>
      <w:r>
        <w:rPr>
          <w:noProof/>
          <w:sz w:val="2"/>
        </w:rPr>
        <w:drawing>
          <wp:anchor distT="0" distB="0" distL="0" distR="0" simplePos="0" relativeHeight="15729664" behindDoc="0" locked="0" layoutInCell="1" allowOverlap="1" wp14:anchorId="2BDF3BD9" wp14:editId="2E07BF83">
            <wp:simplePos x="0" y="0"/>
            <wp:positionH relativeFrom="page">
              <wp:posOffset>5278120</wp:posOffset>
            </wp:positionH>
            <wp:positionV relativeFrom="page">
              <wp:posOffset>10128250</wp:posOffset>
            </wp:positionV>
            <wp:extent cx="930249" cy="2298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930249" cy="229870"/>
                    </a:xfrm>
                    <a:prstGeom prst="rect">
                      <a:avLst/>
                    </a:prstGeom>
                  </pic:spPr>
                </pic:pic>
              </a:graphicData>
            </a:graphic>
          </wp:anchor>
        </w:drawing>
      </w:r>
    </w:p>
    <w:tbl>
      <w:tblPr>
        <w:tblW w:w="0" w:type="auto"/>
        <w:tblInd w:w="148" w:type="dxa"/>
        <w:tblLayout w:type="fixed"/>
        <w:tblCellMar>
          <w:left w:w="0" w:type="dxa"/>
          <w:right w:w="0" w:type="dxa"/>
        </w:tblCellMar>
        <w:tblLook w:val="01E0" w:firstRow="1" w:lastRow="1" w:firstColumn="1" w:lastColumn="1" w:noHBand="0" w:noVBand="0"/>
      </w:tblPr>
      <w:tblGrid>
        <w:gridCol w:w="5547"/>
        <w:gridCol w:w="4093"/>
      </w:tblGrid>
      <w:tr w:rsidR="000D2C58" w:rsidRPr="001D259E" w14:paraId="6C18FFF1" w14:textId="77777777">
        <w:trPr>
          <w:trHeight w:val="443"/>
        </w:trPr>
        <w:tc>
          <w:tcPr>
            <w:tcW w:w="5547" w:type="dxa"/>
            <w:tcBorders>
              <w:bottom w:val="single" w:sz="4" w:space="0" w:color="000000"/>
            </w:tcBorders>
          </w:tcPr>
          <w:p w14:paraId="5A0A3F7D" w14:textId="77777777" w:rsidR="000D2C58" w:rsidRDefault="00000000">
            <w:pPr>
              <w:pStyle w:val="TableParagraph"/>
              <w:spacing w:before="43"/>
              <w:ind w:left="1260"/>
              <w:rPr>
                <w:sz w:val="28"/>
              </w:rPr>
            </w:pPr>
            <w:r>
              <w:rPr>
                <w:sz w:val="28"/>
              </w:rPr>
              <w:t>United</w:t>
            </w:r>
            <w:r>
              <w:rPr>
                <w:spacing w:val="-6"/>
                <w:sz w:val="28"/>
              </w:rPr>
              <w:t xml:space="preserve"> </w:t>
            </w:r>
            <w:r>
              <w:rPr>
                <w:spacing w:val="-2"/>
                <w:sz w:val="28"/>
              </w:rPr>
              <w:t>Nations</w:t>
            </w:r>
          </w:p>
        </w:tc>
        <w:tc>
          <w:tcPr>
            <w:tcW w:w="4093" w:type="dxa"/>
            <w:tcBorders>
              <w:bottom w:val="single" w:sz="4" w:space="0" w:color="000000"/>
            </w:tcBorders>
          </w:tcPr>
          <w:p w14:paraId="56328B5B" w14:textId="77777777" w:rsidR="000D2C58" w:rsidRPr="001D259E" w:rsidRDefault="00000000">
            <w:pPr>
              <w:pStyle w:val="TableParagraph"/>
              <w:spacing w:line="423" w:lineRule="exact"/>
              <w:ind w:left="2403" w:right="-15"/>
              <w:rPr>
                <w:strike/>
                <w:sz w:val="20"/>
                <w:rPrChange w:id="0" w:author="Roberto Cabañas Vázquez" w:date="2026-02-08T11:33:00Z" w16du:dateUtc="2026-02-08T16:33:00Z">
                  <w:rPr>
                    <w:sz w:val="20"/>
                  </w:rPr>
                </w:rPrChange>
              </w:rPr>
            </w:pPr>
            <w:r w:rsidRPr="001D259E">
              <w:rPr>
                <w:strike/>
                <w:spacing w:val="-2"/>
                <w:sz w:val="40"/>
                <w:rPrChange w:id="1" w:author="Roberto Cabañas Vázquez" w:date="2026-02-08T11:33:00Z" w16du:dateUtc="2026-02-08T16:33:00Z">
                  <w:rPr>
                    <w:spacing w:val="-2"/>
                    <w:sz w:val="40"/>
                  </w:rPr>
                </w:rPrChange>
              </w:rPr>
              <w:t>A</w:t>
            </w:r>
            <w:r w:rsidRPr="001D259E">
              <w:rPr>
                <w:strike/>
                <w:spacing w:val="-2"/>
                <w:sz w:val="20"/>
                <w:rPrChange w:id="2" w:author="Roberto Cabañas Vázquez" w:date="2026-02-08T11:33:00Z" w16du:dateUtc="2026-02-08T16:33:00Z">
                  <w:rPr>
                    <w:spacing w:val="-2"/>
                    <w:sz w:val="20"/>
                  </w:rPr>
                </w:rPrChange>
              </w:rPr>
              <w:t>/HRC/RES/58/11</w:t>
            </w:r>
          </w:p>
        </w:tc>
      </w:tr>
      <w:tr w:rsidR="000D2C58" w14:paraId="23CD0A0D" w14:textId="77777777">
        <w:trPr>
          <w:trHeight w:val="1197"/>
        </w:trPr>
        <w:tc>
          <w:tcPr>
            <w:tcW w:w="5547" w:type="dxa"/>
            <w:tcBorders>
              <w:top w:val="single" w:sz="4" w:space="0" w:color="000000"/>
            </w:tcBorders>
          </w:tcPr>
          <w:p w14:paraId="161FB13F" w14:textId="77777777" w:rsidR="000D2C58" w:rsidRDefault="00000000">
            <w:pPr>
              <w:pStyle w:val="TableParagraph"/>
              <w:spacing w:before="84"/>
              <w:ind w:left="1260"/>
              <w:rPr>
                <w:b/>
                <w:sz w:val="40"/>
              </w:rPr>
            </w:pPr>
            <w:r>
              <w:rPr>
                <w:b/>
                <w:noProof/>
                <w:sz w:val="40"/>
              </w:rPr>
              <mc:AlternateContent>
                <mc:Choice Requires="wpg">
                  <w:drawing>
                    <wp:anchor distT="0" distB="0" distL="0" distR="0" simplePos="0" relativeHeight="15730176" behindDoc="0" locked="0" layoutInCell="1" allowOverlap="1" wp14:anchorId="7A4AC998" wp14:editId="2224D796">
                      <wp:simplePos x="0" y="0"/>
                      <wp:positionH relativeFrom="column">
                        <wp:posOffset>55670</wp:posOffset>
                      </wp:positionH>
                      <wp:positionV relativeFrom="paragraph">
                        <wp:posOffset>91525</wp:posOffset>
                      </wp:positionV>
                      <wp:extent cx="689610" cy="5619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 cy="561975"/>
                                <a:chOff x="0" y="0"/>
                                <a:chExt cx="689610" cy="561975"/>
                              </a:xfrm>
                            </wpg:grpSpPr>
                            <pic:pic xmlns:pic="http://schemas.openxmlformats.org/drawingml/2006/picture">
                              <pic:nvPicPr>
                                <pic:cNvPr id="5" name="Image 5"/>
                                <pic:cNvPicPr/>
                              </pic:nvPicPr>
                              <pic:blipFill>
                                <a:blip r:embed="rId10" cstate="print"/>
                                <a:stretch>
                                  <a:fillRect/>
                                </a:stretch>
                              </pic:blipFill>
                              <pic:spPr>
                                <a:xfrm>
                                  <a:off x="0" y="0"/>
                                  <a:ext cx="689166" cy="561417"/>
                                </a:xfrm>
                                <a:prstGeom prst="rect">
                                  <a:avLst/>
                                </a:prstGeom>
                              </pic:spPr>
                            </pic:pic>
                          </wpg:wgp>
                        </a:graphicData>
                      </a:graphic>
                    </wp:anchor>
                  </w:drawing>
                </mc:Choice>
                <mc:Fallback>
                  <w:pict>
                    <v:group w14:anchorId="587A25C2" id="Group 4" o:spid="_x0000_s1026" style="position:absolute;margin-left:4.4pt;margin-top:7.2pt;width:54.3pt;height:44.25pt;z-index:15730176;mso-wrap-distance-left:0;mso-wrap-distance-right:0" coordsize="6896,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891;height: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">
                        <v:imagedata r:id="rId11" o:title=""/>
                      </v:shape>
                    </v:group>
                  </w:pict>
                </mc:Fallback>
              </mc:AlternateContent>
            </w:r>
            <w:r>
              <w:rPr>
                <w:b/>
                <w:sz w:val="40"/>
              </w:rPr>
              <w:t>General</w:t>
            </w:r>
            <w:r>
              <w:rPr>
                <w:b/>
                <w:spacing w:val="-2"/>
                <w:sz w:val="40"/>
              </w:rPr>
              <w:t xml:space="preserve"> Assembly</w:t>
            </w:r>
          </w:p>
        </w:tc>
        <w:tc>
          <w:tcPr>
            <w:tcW w:w="4093" w:type="dxa"/>
            <w:tcBorders>
              <w:top w:val="single" w:sz="4" w:space="0" w:color="000000"/>
            </w:tcBorders>
          </w:tcPr>
          <w:p w14:paraId="58DF788E" w14:textId="77777777" w:rsidR="000D2C58" w:rsidRDefault="000D2C58">
            <w:pPr>
              <w:pStyle w:val="TableParagraph"/>
              <w:spacing w:before="17"/>
              <w:rPr>
                <w:sz w:val="20"/>
              </w:rPr>
            </w:pPr>
          </w:p>
          <w:p w14:paraId="1020C20C" w14:textId="77777777" w:rsidR="000D2C58" w:rsidRPr="001D259E" w:rsidRDefault="00000000">
            <w:pPr>
              <w:pStyle w:val="TableParagraph"/>
              <w:spacing w:line="252" w:lineRule="auto"/>
              <w:ind w:left="1162" w:right="1735"/>
              <w:rPr>
                <w:strike/>
                <w:sz w:val="20"/>
                <w:rPrChange w:id="3" w:author="Roberto Cabañas Vázquez" w:date="2026-02-08T11:33:00Z" w16du:dateUtc="2026-02-08T16:33:00Z">
                  <w:rPr>
                    <w:sz w:val="20"/>
                  </w:rPr>
                </w:rPrChange>
              </w:rPr>
            </w:pPr>
            <w:r w:rsidRPr="001D259E">
              <w:rPr>
                <w:strike/>
                <w:sz w:val="20"/>
                <w:rPrChange w:id="4" w:author="Roberto Cabañas Vázquez" w:date="2026-02-08T11:33:00Z" w16du:dateUtc="2026-02-08T16:33:00Z">
                  <w:rPr>
                    <w:sz w:val="20"/>
                  </w:rPr>
                </w:rPrChange>
              </w:rPr>
              <w:t>Distr.:</w:t>
            </w:r>
            <w:r w:rsidRPr="001D259E">
              <w:rPr>
                <w:strike/>
                <w:spacing w:val="-13"/>
                <w:sz w:val="20"/>
                <w:rPrChange w:id="5" w:author="Roberto Cabañas Vázquez" w:date="2026-02-08T11:33:00Z" w16du:dateUtc="2026-02-08T16:33:00Z">
                  <w:rPr>
                    <w:spacing w:val="-13"/>
                    <w:sz w:val="20"/>
                  </w:rPr>
                </w:rPrChange>
              </w:rPr>
              <w:t xml:space="preserve"> </w:t>
            </w:r>
            <w:r w:rsidRPr="001D259E">
              <w:rPr>
                <w:strike/>
                <w:sz w:val="20"/>
                <w:rPrChange w:id="6" w:author="Roberto Cabañas Vázquez" w:date="2026-02-08T11:33:00Z" w16du:dateUtc="2026-02-08T16:33:00Z">
                  <w:rPr>
                    <w:sz w:val="20"/>
                  </w:rPr>
                </w:rPrChange>
              </w:rPr>
              <w:t>General 4 April 2025</w:t>
            </w:r>
          </w:p>
          <w:p w14:paraId="53C0ED65" w14:textId="77777777" w:rsidR="000D2C58" w:rsidRPr="001D259E" w:rsidRDefault="000D2C58">
            <w:pPr>
              <w:pStyle w:val="TableParagraph"/>
              <w:spacing w:before="7"/>
              <w:rPr>
                <w:strike/>
                <w:sz w:val="20"/>
                <w:rPrChange w:id="7" w:author="Roberto Cabañas Vázquez" w:date="2026-02-08T11:33:00Z" w16du:dateUtc="2026-02-08T16:33:00Z">
                  <w:rPr>
                    <w:sz w:val="20"/>
                  </w:rPr>
                </w:rPrChange>
              </w:rPr>
            </w:pPr>
          </w:p>
          <w:p w14:paraId="2B602DE2" w14:textId="77777777" w:rsidR="000D2C58" w:rsidRDefault="00000000">
            <w:pPr>
              <w:pStyle w:val="TableParagraph"/>
              <w:spacing w:before="1" w:line="210" w:lineRule="exact"/>
              <w:ind w:left="1162"/>
              <w:rPr>
                <w:sz w:val="20"/>
              </w:rPr>
            </w:pPr>
            <w:r w:rsidRPr="001D259E">
              <w:rPr>
                <w:strike/>
                <w:sz w:val="20"/>
                <w:rPrChange w:id="8" w:author="Roberto Cabañas Vázquez" w:date="2026-02-08T11:33:00Z" w16du:dateUtc="2026-02-08T16:33:00Z">
                  <w:rPr>
                    <w:sz w:val="20"/>
                  </w:rPr>
                </w:rPrChange>
              </w:rPr>
              <w:t>Original:</w:t>
            </w:r>
            <w:r w:rsidRPr="001D259E">
              <w:rPr>
                <w:strike/>
                <w:spacing w:val="-8"/>
                <w:sz w:val="20"/>
                <w:rPrChange w:id="9" w:author="Roberto Cabañas Vázquez" w:date="2026-02-08T11:33:00Z" w16du:dateUtc="2026-02-08T16:33:00Z">
                  <w:rPr>
                    <w:spacing w:val="-8"/>
                    <w:sz w:val="20"/>
                  </w:rPr>
                </w:rPrChange>
              </w:rPr>
              <w:t xml:space="preserve"> </w:t>
            </w:r>
            <w:r w:rsidRPr="001D259E">
              <w:rPr>
                <w:strike/>
                <w:spacing w:val="-2"/>
                <w:sz w:val="20"/>
                <w:rPrChange w:id="10" w:author="Roberto Cabañas Vázquez" w:date="2026-02-08T11:33:00Z" w16du:dateUtc="2026-02-08T16:33:00Z">
                  <w:rPr>
                    <w:spacing w:val="-2"/>
                    <w:sz w:val="20"/>
                  </w:rPr>
                </w:rPrChange>
              </w:rPr>
              <w:t>English</w:t>
            </w:r>
          </w:p>
        </w:tc>
      </w:tr>
    </w:tbl>
    <w:p w14:paraId="0C074B20" w14:textId="77777777" w:rsidR="000D2C58" w:rsidRDefault="000D2C58">
      <w:pPr>
        <w:pStyle w:val="BodyText"/>
        <w:ind w:left="0"/>
      </w:pPr>
    </w:p>
    <w:p w14:paraId="0ED9B929" w14:textId="77777777" w:rsidR="000D2C58" w:rsidRDefault="000D2C58">
      <w:pPr>
        <w:pStyle w:val="BodyText"/>
        <w:ind w:left="0"/>
      </w:pPr>
    </w:p>
    <w:p w14:paraId="51A105A7" w14:textId="77777777" w:rsidR="000D2C58" w:rsidRDefault="000D2C58">
      <w:pPr>
        <w:pStyle w:val="BodyText"/>
        <w:ind w:left="0"/>
      </w:pPr>
    </w:p>
    <w:p w14:paraId="2962B481" w14:textId="77777777" w:rsidR="000D2C58" w:rsidRDefault="000D2C58">
      <w:pPr>
        <w:pStyle w:val="BodyText"/>
        <w:ind w:left="0"/>
      </w:pPr>
    </w:p>
    <w:p w14:paraId="4AB394BA" w14:textId="77777777" w:rsidR="000D2C58" w:rsidRDefault="000D2C58">
      <w:pPr>
        <w:pStyle w:val="BodyText"/>
        <w:ind w:left="0"/>
      </w:pPr>
    </w:p>
    <w:p w14:paraId="665D7192" w14:textId="77777777" w:rsidR="000D2C58" w:rsidRDefault="000D2C58">
      <w:pPr>
        <w:pStyle w:val="BodyText"/>
        <w:ind w:left="0"/>
      </w:pPr>
    </w:p>
    <w:p w14:paraId="29DACB40" w14:textId="77777777" w:rsidR="000D2C58" w:rsidRDefault="00000000">
      <w:pPr>
        <w:pStyle w:val="BodyText"/>
        <w:spacing w:before="6"/>
        <w:ind w:left="0"/>
      </w:pPr>
      <w:r>
        <w:rPr>
          <w:noProof/>
        </w:rPr>
        <mc:AlternateContent>
          <mc:Choice Requires="wps">
            <w:drawing>
              <wp:anchor distT="0" distB="0" distL="0" distR="0" simplePos="0" relativeHeight="487587840" behindDoc="1" locked="0" layoutInCell="1" allowOverlap="1" wp14:anchorId="7A6F69A2" wp14:editId="1F346B62">
                <wp:simplePos x="0" y="0"/>
                <wp:positionH relativeFrom="page">
                  <wp:posOffset>710184</wp:posOffset>
                </wp:positionH>
                <wp:positionV relativeFrom="paragraph">
                  <wp:posOffset>165683</wp:posOffset>
                </wp:positionV>
                <wp:extent cx="613092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8415"/>
                        </a:xfrm>
                        <a:custGeom>
                          <a:avLst/>
                          <a:gdLst/>
                          <a:ahLst/>
                          <a:cxnLst/>
                          <a:rect l="l" t="t" r="r" b="b"/>
                          <a:pathLst>
                            <a:path w="6130925" h="18415">
                              <a:moveTo>
                                <a:pt x="6130671" y="0"/>
                              </a:moveTo>
                              <a:lnTo>
                                <a:pt x="6130671" y="0"/>
                              </a:lnTo>
                              <a:lnTo>
                                <a:pt x="0" y="0"/>
                              </a:lnTo>
                              <a:lnTo>
                                <a:pt x="0" y="18288"/>
                              </a:lnTo>
                              <a:lnTo>
                                <a:pt x="6130671" y="18288"/>
                              </a:lnTo>
                              <a:lnTo>
                                <a:pt x="6130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1C68E" id="Graphic 6" o:spid="_x0000_s1026" style="position:absolute;margin-left:55.9pt;margin-top:13.05pt;width:482.7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309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" path="m6130671,r,l,,,18288r6130671,l6130671,xe" fillcolor="black" stroked="f">
                <v:path arrowok="t"/>
                <w10:wrap type="topAndBottom" anchorx="page"/>
              </v:shape>
            </w:pict>
          </mc:Fallback>
        </mc:AlternateContent>
      </w:r>
    </w:p>
    <w:p w14:paraId="49B42E97" w14:textId="77777777" w:rsidR="000D2C58" w:rsidRDefault="00000000">
      <w:pPr>
        <w:pStyle w:val="Heading2"/>
        <w:spacing w:before="119"/>
        <w:ind w:firstLine="0"/>
      </w:pPr>
      <w:r>
        <w:t>Human</w:t>
      </w:r>
      <w:r>
        <w:rPr>
          <w:spacing w:val="-1"/>
        </w:rPr>
        <w:t xml:space="preserve"> </w:t>
      </w:r>
      <w:r>
        <w:t xml:space="preserve">Rights </w:t>
      </w:r>
      <w:r>
        <w:rPr>
          <w:spacing w:val="-2"/>
        </w:rPr>
        <w:t>Council</w:t>
      </w:r>
    </w:p>
    <w:p w14:paraId="206C369E" w14:textId="0343096F" w:rsidR="000D2C58" w:rsidRPr="001D259E" w:rsidRDefault="00000000">
      <w:pPr>
        <w:spacing w:before="11"/>
        <w:ind w:left="140"/>
        <w:rPr>
          <w:b/>
          <w:strike/>
          <w:sz w:val="20"/>
          <w:rPrChange w:id="11" w:author="Roberto Cabañas Vázquez" w:date="2026-02-08T11:33:00Z" w16du:dateUtc="2026-02-08T16:33:00Z">
            <w:rPr>
              <w:b/>
              <w:sz w:val="20"/>
            </w:rPr>
          </w:rPrChange>
        </w:rPr>
      </w:pPr>
      <w:r w:rsidRPr="001D259E">
        <w:rPr>
          <w:b/>
          <w:strike/>
          <w:sz w:val="20"/>
          <w:rPrChange w:id="12" w:author="Roberto Cabañas Vázquez" w:date="2026-02-08T11:33:00Z" w16du:dateUtc="2026-02-08T16:33:00Z">
            <w:rPr>
              <w:b/>
              <w:sz w:val="20"/>
            </w:rPr>
          </w:rPrChange>
        </w:rPr>
        <w:t>Fifty-eighth</w:t>
      </w:r>
      <w:r w:rsidRPr="001D259E">
        <w:rPr>
          <w:b/>
          <w:strike/>
          <w:spacing w:val="-8"/>
          <w:sz w:val="20"/>
          <w:rPrChange w:id="13" w:author="Roberto Cabañas Vázquez" w:date="2026-02-08T11:33:00Z" w16du:dateUtc="2026-02-08T16:33:00Z">
            <w:rPr>
              <w:b/>
              <w:spacing w:val="-8"/>
              <w:sz w:val="20"/>
            </w:rPr>
          </w:rPrChange>
        </w:rPr>
        <w:t xml:space="preserve"> </w:t>
      </w:r>
      <w:r w:rsidRPr="001D259E">
        <w:rPr>
          <w:b/>
          <w:strike/>
          <w:spacing w:val="-2"/>
          <w:sz w:val="20"/>
          <w:rPrChange w:id="14" w:author="Roberto Cabañas Vázquez" w:date="2026-02-08T11:33:00Z" w16du:dateUtc="2026-02-08T16:33:00Z">
            <w:rPr>
              <w:b/>
              <w:spacing w:val="-2"/>
              <w:sz w:val="20"/>
            </w:rPr>
          </w:rPrChange>
        </w:rPr>
        <w:t>session</w:t>
      </w:r>
      <w:ins w:id="15" w:author="Roberto Cabañas Vázquez" w:date="2026-02-08T11:33:00Z" w16du:dateUtc="2026-02-08T16:33:00Z">
        <w:r w:rsidR="001D259E">
          <w:rPr>
            <w:b/>
            <w:strike/>
            <w:spacing w:val="-2"/>
            <w:sz w:val="20"/>
          </w:rPr>
          <w:t xml:space="preserve"> </w:t>
        </w:r>
        <w:r w:rsidR="001D259E" w:rsidRPr="001D259E">
          <w:rPr>
            <w:b/>
            <w:spacing w:val="-2"/>
            <w:sz w:val="20"/>
            <w:rPrChange w:id="16" w:author="Roberto Cabañas Vázquez" w:date="2026-02-08T11:33:00Z" w16du:dateUtc="2026-02-08T16:33:00Z">
              <w:rPr>
                <w:b/>
                <w:strike/>
                <w:spacing w:val="-2"/>
                <w:sz w:val="20"/>
              </w:rPr>
            </w:rPrChange>
          </w:rPr>
          <w:t>Sixty-first session</w:t>
        </w:r>
      </w:ins>
    </w:p>
    <w:p w14:paraId="7278041E" w14:textId="77777777" w:rsidR="000D2C58" w:rsidRPr="001D259E" w:rsidRDefault="00000000">
      <w:pPr>
        <w:pStyle w:val="BodyText"/>
        <w:spacing w:before="10"/>
        <w:ind w:left="140"/>
        <w:rPr>
          <w:strike/>
          <w:rPrChange w:id="17" w:author="Roberto Cabañas Vázquez" w:date="2026-02-08T11:33:00Z" w16du:dateUtc="2026-02-08T16:33:00Z">
            <w:rPr/>
          </w:rPrChange>
        </w:rPr>
      </w:pPr>
      <w:r w:rsidRPr="001D259E">
        <w:rPr>
          <w:strike/>
          <w:rPrChange w:id="18" w:author="Roberto Cabañas Vázquez" w:date="2026-02-08T11:33:00Z" w16du:dateUtc="2026-02-08T16:33:00Z">
            <w:rPr/>
          </w:rPrChange>
        </w:rPr>
        <w:t>24</w:t>
      </w:r>
      <w:r w:rsidRPr="001D259E">
        <w:rPr>
          <w:strike/>
          <w:spacing w:val="-4"/>
          <w:rPrChange w:id="19" w:author="Roberto Cabañas Vázquez" w:date="2026-02-08T11:33:00Z" w16du:dateUtc="2026-02-08T16:33:00Z">
            <w:rPr>
              <w:spacing w:val="-4"/>
            </w:rPr>
          </w:rPrChange>
        </w:rPr>
        <w:t xml:space="preserve"> </w:t>
      </w:r>
      <w:r w:rsidRPr="001D259E">
        <w:rPr>
          <w:strike/>
          <w:rPrChange w:id="20" w:author="Roberto Cabañas Vázquez" w:date="2026-02-08T11:33:00Z" w16du:dateUtc="2026-02-08T16:33:00Z">
            <w:rPr/>
          </w:rPrChange>
        </w:rPr>
        <w:t>February–4</w:t>
      </w:r>
      <w:r w:rsidRPr="001D259E">
        <w:rPr>
          <w:strike/>
          <w:spacing w:val="-3"/>
          <w:rPrChange w:id="21" w:author="Roberto Cabañas Vázquez" w:date="2026-02-08T11:33:00Z" w16du:dateUtc="2026-02-08T16:33:00Z">
            <w:rPr>
              <w:spacing w:val="-3"/>
            </w:rPr>
          </w:rPrChange>
        </w:rPr>
        <w:t xml:space="preserve"> </w:t>
      </w:r>
      <w:r w:rsidRPr="001D259E">
        <w:rPr>
          <w:strike/>
          <w:rPrChange w:id="22" w:author="Roberto Cabañas Vázquez" w:date="2026-02-08T11:33:00Z" w16du:dateUtc="2026-02-08T16:33:00Z">
            <w:rPr/>
          </w:rPrChange>
        </w:rPr>
        <w:t>April</w:t>
      </w:r>
      <w:r w:rsidRPr="001D259E">
        <w:rPr>
          <w:strike/>
          <w:spacing w:val="-5"/>
          <w:rPrChange w:id="23" w:author="Roberto Cabañas Vázquez" w:date="2026-02-08T11:33:00Z" w16du:dateUtc="2026-02-08T16:33:00Z">
            <w:rPr>
              <w:spacing w:val="-5"/>
            </w:rPr>
          </w:rPrChange>
        </w:rPr>
        <w:t xml:space="preserve"> </w:t>
      </w:r>
      <w:r w:rsidRPr="001D259E">
        <w:rPr>
          <w:strike/>
          <w:spacing w:val="-4"/>
          <w:rPrChange w:id="24" w:author="Roberto Cabañas Vázquez" w:date="2026-02-08T11:33:00Z" w16du:dateUtc="2026-02-08T16:33:00Z">
            <w:rPr>
              <w:spacing w:val="-4"/>
            </w:rPr>
          </w:rPrChange>
        </w:rPr>
        <w:t>2025</w:t>
      </w:r>
    </w:p>
    <w:p w14:paraId="0142E000" w14:textId="77777777" w:rsidR="000D2C58" w:rsidRDefault="00000000">
      <w:pPr>
        <w:pStyle w:val="BodyText"/>
        <w:spacing w:before="10"/>
        <w:ind w:left="140"/>
      </w:pPr>
      <w:r>
        <w:t>Agenda</w:t>
      </w:r>
      <w:r>
        <w:rPr>
          <w:spacing w:val="-4"/>
        </w:rPr>
        <w:t xml:space="preserve"> </w:t>
      </w:r>
      <w:r>
        <w:t>item</w:t>
      </w:r>
      <w:r>
        <w:rPr>
          <w:spacing w:val="-1"/>
        </w:rPr>
        <w:t xml:space="preserve"> </w:t>
      </w:r>
      <w:r>
        <w:rPr>
          <w:spacing w:val="-10"/>
        </w:rPr>
        <w:t>3</w:t>
      </w:r>
    </w:p>
    <w:p w14:paraId="7D97FF18" w14:textId="77777777" w:rsidR="000D2C58" w:rsidRDefault="00000000">
      <w:pPr>
        <w:spacing w:before="10" w:line="249" w:lineRule="auto"/>
        <w:ind w:left="140" w:right="5139"/>
        <w:rPr>
          <w:b/>
          <w:sz w:val="20"/>
        </w:rPr>
      </w:pPr>
      <w:r>
        <w:rPr>
          <w:b/>
          <w:sz w:val="20"/>
        </w:rPr>
        <w:t>Promotion</w:t>
      </w:r>
      <w:r>
        <w:rPr>
          <w:b/>
          <w:spacing w:val="-6"/>
          <w:sz w:val="20"/>
        </w:rPr>
        <w:t xml:space="preserve"> </w:t>
      </w:r>
      <w:r>
        <w:rPr>
          <w:b/>
          <w:sz w:val="20"/>
        </w:rPr>
        <w:t>and</w:t>
      </w:r>
      <w:r>
        <w:rPr>
          <w:b/>
          <w:spacing w:val="-6"/>
          <w:sz w:val="20"/>
        </w:rPr>
        <w:t xml:space="preserve"> </w:t>
      </w:r>
      <w:r>
        <w:rPr>
          <w:b/>
          <w:sz w:val="20"/>
        </w:rPr>
        <w:t>protection</w:t>
      </w:r>
      <w:r>
        <w:rPr>
          <w:b/>
          <w:spacing w:val="-6"/>
          <w:sz w:val="20"/>
        </w:rPr>
        <w:t xml:space="preserve"> </w:t>
      </w:r>
      <w:r>
        <w:rPr>
          <w:b/>
          <w:sz w:val="20"/>
        </w:rPr>
        <w:t>of</w:t>
      </w:r>
      <w:r>
        <w:rPr>
          <w:b/>
          <w:spacing w:val="-7"/>
          <w:sz w:val="20"/>
        </w:rPr>
        <w:t xml:space="preserve"> </w:t>
      </w:r>
      <w:r>
        <w:rPr>
          <w:b/>
          <w:sz w:val="20"/>
        </w:rPr>
        <w:t>all</w:t>
      </w:r>
      <w:r>
        <w:rPr>
          <w:b/>
          <w:spacing w:val="-6"/>
          <w:sz w:val="20"/>
        </w:rPr>
        <w:t xml:space="preserve"> </w:t>
      </w:r>
      <w:r>
        <w:rPr>
          <w:b/>
          <w:sz w:val="20"/>
        </w:rPr>
        <w:t>human</w:t>
      </w:r>
      <w:r>
        <w:rPr>
          <w:b/>
          <w:spacing w:val="-6"/>
          <w:sz w:val="20"/>
        </w:rPr>
        <w:t xml:space="preserve"> </w:t>
      </w:r>
      <w:r>
        <w:rPr>
          <w:b/>
          <w:sz w:val="20"/>
        </w:rPr>
        <w:t>rights, civil, political, economic, social and cultural rights, including the right to development</w:t>
      </w:r>
    </w:p>
    <w:p w14:paraId="4B22242B" w14:textId="77777777" w:rsidR="000D2C58" w:rsidRDefault="000D2C58">
      <w:pPr>
        <w:pStyle w:val="BodyText"/>
        <w:spacing w:before="120"/>
        <w:ind w:left="0"/>
        <w:rPr>
          <w:b/>
        </w:rPr>
      </w:pPr>
    </w:p>
    <w:p w14:paraId="77D272F0" w14:textId="77777777" w:rsidR="000D2C58" w:rsidRPr="001D259E" w:rsidRDefault="00000000">
      <w:pPr>
        <w:pStyle w:val="Heading1"/>
        <w:spacing w:line="223" w:lineRule="auto"/>
        <w:rPr>
          <w:strike/>
          <w:rPrChange w:id="25" w:author="Roberto Cabañas Vázquez" w:date="2026-02-08T11:33:00Z" w16du:dateUtc="2026-02-08T16:33:00Z">
            <w:rPr/>
          </w:rPrChange>
        </w:rPr>
      </w:pPr>
      <w:r w:rsidRPr="001D259E">
        <w:rPr>
          <w:strike/>
          <w:rPrChange w:id="26" w:author="Roberto Cabañas Vázquez" w:date="2026-02-08T11:33:00Z" w16du:dateUtc="2026-02-08T16:33:00Z">
            <w:rPr/>
          </w:rPrChange>
        </w:rPr>
        <w:t>Resolution</w:t>
      </w:r>
      <w:r w:rsidRPr="001D259E">
        <w:rPr>
          <w:strike/>
          <w:spacing w:val="-7"/>
          <w:rPrChange w:id="27" w:author="Roberto Cabañas Vázquez" w:date="2026-02-08T11:33:00Z" w16du:dateUtc="2026-02-08T16:33:00Z">
            <w:rPr>
              <w:spacing w:val="-7"/>
            </w:rPr>
          </w:rPrChange>
        </w:rPr>
        <w:t xml:space="preserve"> </w:t>
      </w:r>
      <w:r w:rsidRPr="001D259E">
        <w:rPr>
          <w:strike/>
          <w:rPrChange w:id="28" w:author="Roberto Cabañas Vázquez" w:date="2026-02-08T11:33:00Z" w16du:dateUtc="2026-02-08T16:33:00Z">
            <w:rPr/>
          </w:rPrChange>
        </w:rPr>
        <w:t>adopted</w:t>
      </w:r>
      <w:r w:rsidRPr="001D259E">
        <w:rPr>
          <w:strike/>
          <w:spacing w:val="-8"/>
          <w:rPrChange w:id="29" w:author="Roberto Cabañas Vázquez" w:date="2026-02-08T11:33:00Z" w16du:dateUtc="2026-02-08T16:33:00Z">
            <w:rPr>
              <w:spacing w:val="-8"/>
            </w:rPr>
          </w:rPrChange>
        </w:rPr>
        <w:t xml:space="preserve"> </w:t>
      </w:r>
      <w:r w:rsidRPr="001D259E">
        <w:rPr>
          <w:strike/>
          <w:rPrChange w:id="30" w:author="Roberto Cabañas Vázquez" w:date="2026-02-08T11:33:00Z" w16du:dateUtc="2026-02-08T16:33:00Z">
            <w:rPr/>
          </w:rPrChange>
        </w:rPr>
        <w:t>by</w:t>
      </w:r>
      <w:r w:rsidRPr="001D259E">
        <w:rPr>
          <w:strike/>
          <w:spacing w:val="-7"/>
          <w:rPrChange w:id="31" w:author="Roberto Cabañas Vázquez" w:date="2026-02-08T11:33:00Z" w16du:dateUtc="2026-02-08T16:33:00Z">
            <w:rPr>
              <w:spacing w:val="-7"/>
            </w:rPr>
          </w:rPrChange>
        </w:rPr>
        <w:t xml:space="preserve"> </w:t>
      </w:r>
      <w:r w:rsidRPr="001D259E">
        <w:rPr>
          <w:strike/>
          <w:rPrChange w:id="32" w:author="Roberto Cabañas Vázquez" w:date="2026-02-08T11:33:00Z" w16du:dateUtc="2026-02-08T16:33:00Z">
            <w:rPr/>
          </w:rPrChange>
        </w:rPr>
        <w:t>the</w:t>
      </w:r>
      <w:r w:rsidRPr="001D259E">
        <w:rPr>
          <w:strike/>
          <w:spacing w:val="-6"/>
          <w:rPrChange w:id="33" w:author="Roberto Cabañas Vázquez" w:date="2026-02-08T11:33:00Z" w16du:dateUtc="2026-02-08T16:33:00Z">
            <w:rPr>
              <w:spacing w:val="-6"/>
            </w:rPr>
          </w:rPrChange>
        </w:rPr>
        <w:t xml:space="preserve"> </w:t>
      </w:r>
      <w:r w:rsidRPr="001D259E">
        <w:rPr>
          <w:strike/>
          <w:rPrChange w:id="34" w:author="Roberto Cabañas Vázquez" w:date="2026-02-08T11:33:00Z" w16du:dateUtc="2026-02-08T16:33:00Z">
            <w:rPr/>
          </w:rPrChange>
        </w:rPr>
        <w:t>Human</w:t>
      </w:r>
      <w:r w:rsidRPr="001D259E">
        <w:rPr>
          <w:strike/>
          <w:spacing w:val="-5"/>
          <w:rPrChange w:id="35" w:author="Roberto Cabañas Vázquez" w:date="2026-02-08T11:33:00Z" w16du:dateUtc="2026-02-08T16:33:00Z">
            <w:rPr>
              <w:spacing w:val="-5"/>
            </w:rPr>
          </w:rPrChange>
        </w:rPr>
        <w:t xml:space="preserve"> </w:t>
      </w:r>
      <w:r w:rsidRPr="001D259E">
        <w:rPr>
          <w:strike/>
          <w:rPrChange w:id="36" w:author="Roberto Cabañas Vázquez" w:date="2026-02-08T11:33:00Z" w16du:dateUtc="2026-02-08T16:33:00Z">
            <w:rPr/>
          </w:rPrChange>
        </w:rPr>
        <w:t>Rights</w:t>
      </w:r>
      <w:r w:rsidRPr="001D259E">
        <w:rPr>
          <w:strike/>
          <w:spacing w:val="-4"/>
          <w:rPrChange w:id="37" w:author="Roberto Cabañas Vázquez" w:date="2026-02-08T11:33:00Z" w16du:dateUtc="2026-02-08T16:33:00Z">
            <w:rPr>
              <w:spacing w:val="-4"/>
            </w:rPr>
          </w:rPrChange>
        </w:rPr>
        <w:t xml:space="preserve"> </w:t>
      </w:r>
      <w:r w:rsidRPr="001D259E">
        <w:rPr>
          <w:strike/>
          <w:rPrChange w:id="38" w:author="Roberto Cabañas Vázquez" w:date="2026-02-08T11:33:00Z" w16du:dateUtc="2026-02-08T16:33:00Z">
            <w:rPr/>
          </w:rPrChange>
        </w:rPr>
        <w:t>Council on 3 April 2025</w:t>
      </w:r>
    </w:p>
    <w:p w14:paraId="5F9061EA" w14:textId="77777777" w:rsidR="000D2C58" w:rsidRDefault="000D2C58">
      <w:pPr>
        <w:pStyle w:val="BodyText"/>
        <w:spacing w:before="41"/>
        <w:ind w:left="0"/>
        <w:rPr>
          <w:b/>
          <w:sz w:val="28"/>
        </w:rPr>
      </w:pPr>
    </w:p>
    <w:p w14:paraId="41092A3F" w14:textId="056B0708" w:rsidR="000D2C58" w:rsidRDefault="00000000">
      <w:pPr>
        <w:pStyle w:val="Heading2"/>
        <w:tabs>
          <w:tab w:val="left" w:pos="1273"/>
        </w:tabs>
        <w:spacing w:line="235" w:lineRule="auto"/>
        <w:ind w:left="1273" w:right="1920"/>
      </w:pPr>
      <w:r w:rsidRPr="001D259E">
        <w:rPr>
          <w:strike/>
          <w:spacing w:val="-2"/>
          <w:rPrChange w:id="39" w:author="Roberto Cabañas Vázquez" w:date="2026-02-08T11:33:00Z" w16du:dateUtc="2026-02-08T16:33:00Z">
            <w:rPr>
              <w:spacing w:val="-2"/>
            </w:rPr>
          </w:rPrChange>
        </w:rPr>
        <w:t>58/11</w:t>
      </w:r>
      <w:r>
        <w:rPr>
          <w:spacing w:val="-2"/>
        </w:rPr>
        <w:t>.</w:t>
      </w:r>
      <w:ins w:id="40" w:author="Roberto Cabañas Vázquez" w:date="2026-02-08T11:33:00Z" w16du:dateUtc="2026-02-08T16:33:00Z">
        <w:r w:rsidR="001D259E">
          <w:rPr>
            <w:spacing w:val="-2"/>
          </w:rPr>
          <w:t xml:space="preserve">61// </w:t>
        </w:r>
      </w:ins>
      <w:r>
        <w:tab/>
        <w:t>Promotion</w:t>
      </w:r>
      <w:r>
        <w:rPr>
          <w:spacing w:val="-4"/>
        </w:rPr>
        <w:t xml:space="preserve"> </w:t>
      </w:r>
      <w:r>
        <w:t>of</w:t>
      </w:r>
      <w:r>
        <w:rPr>
          <w:spacing w:val="-4"/>
        </w:rPr>
        <w:t xml:space="preserve"> </w:t>
      </w:r>
      <w:r>
        <w:t>the</w:t>
      </w:r>
      <w:r>
        <w:rPr>
          <w:spacing w:val="-5"/>
        </w:rPr>
        <w:t xml:space="preserve"> </w:t>
      </w:r>
      <w:r>
        <w:t>enjoyment</w:t>
      </w:r>
      <w:r>
        <w:rPr>
          <w:spacing w:val="-4"/>
        </w:rPr>
        <w:t xml:space="preserve"> </w:t>
      </w:r>
      <w:r>
        <w:t>of</w:t>
      </w:r>
      <w:r>
        <w:rPr>
          <w:spacing w:val="-6"/>
        </w:rPr>
        <w:t xml:space="preserve"> </w:t>
      </w:r>
      <w:r>
        <w:t>the</w:t>
      </w:r>
      <w:r>
        <w:rPr>
          <w:spacing w:val="-4"/>
        </w:rPr>
        <w:t xml:space="preserve"> </w:t>
      </w:r>
      <w:r>
        <w:t>cultural</w:t>
      </w:r>
      <w:r>
        <w:rPr>
          <w:spacing w:val="-4"/>
        </w:rPr>
        <w:t xml:space="preserve"> </w:t>
      </w:r>
      <w:r>
        <w:t>rights</w:t>
      </w:r>
      <w:r>
        <w:rPr>
          <w:spacing w:val="-4"/>
        </w:rPr>
        <w:t xml:space="preserve"> </w:t>
      </w:r>
      <w:r>
        <w:t>of</w:t>
      </w:r>
      <w:r>
        <w:rPr>
          <w:spacing w:val="-6"/>
        </w:rPr>
        <w:t xml:space="preserve"> </w:t>
      </w:r>
      <w:r>
        <w:t>everyone</w:t>
      </w:r>
      <w:r>
        <w:rPr>
          <w:spacing w:val="-5"/>
        </w:rPr>
        <w:t xml:space="preserve"> </w:t>
      </w:r>
      <w:r>
        <w:t>and respect for cultural diversity</w:t>
      </w:r>
    </w:p>
    <w:p w14:paraId="17A67D5E" w14:textId="77777777" w:rsidR="000D2C58" w:rsidRDefault="00000000">
      <w:pPr>
        <w:spacing w:before="250"/>
        <w:ind w:left="1842"/>
        <w:rPr>
          <w:sz w:val="20"/>
        </w:rPr>
      </w:pPr>
      <w:r>
        <w:rPr>
          <w:i/>
          <w:sz w:val="20"/>
        </w:rPr>
        <w:t>The</w:t>
      </w:r>
      <w:r>
        <w:rPr>
          <w:i/>
          <w:spacing w:val="-5"/>
          <w:sz w:val="20"/>
        </w:rPr>
        <w:t xml:space="preserve"> </w:t>
      </w:r>
      <w:r>
        <w:rPr>
          <w:i/>
          <w:sz w:val="20"/>
        </w:rPr>
        <w:t>Human</w:t>
      </w:r>
      <w:r>
        <w:rPr>
          <w:i/>
          <w:spacing w:val="-3"/>
          <w:sz w:val="20"/>
        </w:rPr>
        <w:t xml:space="preserve"> </w:t>
      </w:r>
      <w:r>
        <w:rPr>
          <w:i/>
          <w:sz w:val="20"/>
        </w:rPr>
        <w:t>Rights</w:t>
      </w:r>
      <w:r>
        <w:rPr>
          <w:i/>
          <w:spacing w:val="-5"/>
          <w:sz w:val="20"/>
        </w:rPr>
        <w:t xml:space="preserve"> </w:t>
      </w:r>
      <w:r>
        <w:rPr>
          <w:i/>
          <w:spacing w:val="-2"/>
          <w:sz w:val="20"/>
        </w:rPr>
        <w:t>Council</w:t>
      </w:r>
      <w:r>
        <w:rPr>
          <w:spacing w:val="-2"/>
          <w:sz w:val="20"/>
        </w:rPr>
        <w:t>,</w:t>
      </w:r>
    </w:p>
    <w:p w14:paraId="692447C0" w14:textId="77777777" w:rsidR="000D2C58" w:rsidRDefault="00000000">
      <w:pPr>
        <w:pStyle w:val="BodyText"/>
        <w:spacing w:before="130"/>
        <w:ind w:left="1842"/>
      </w:pPr>
      <w:r>
        <w:rPr>
          <w:i/>
        </w:rPr>
        <w:t>Guided</w:t>
      </w:r>
      <w:r>
        <w:rPr>
          <w:i/>
          <w:spacing w:val="-2"/>
        </w:rPr>
        <w:t xml:space="preserve"> </w:t>
      </w:r>
      <w:r>
        <w:t>by</w:t>
      </w:r>
      <w:r>
        <w:rPr>
          <w:spacing w:val="-5"/>
        </w:rPr>
        <w:t xml:space="preserve"> </w:t>
      </w:r>
      <w:r>
        <w:t>the</w:t>
      </w:r>
      <w:r>
        <w:rPr>
          <w:spacing w:val="-4"/>
        </w:rPr>
        <w:t xml:space="preserve"> </w:t>
      </w:r>
      <w:r>
        <w:t>purposes</w:t>
      </w:r>
      <w:r>
        <w:rPr>
          <w:spacing w:val="-4"/>
        </w:rPr>
        <w:t xml:space="preserve"> </w:t>
      </w:r>
      <w:r>
        <w:t>and</w:t>
      </w:r>
      <w:r>
        <w:rPr>
          <w:spacing w:val="-3"/>
        </w:rPr>
        <w:t xml:space="preserve"> </w:t>
      </w:r>
      <w:r>
        <w:t>principles</w:t>
      </w:r>
      <w:r>
        <w:rPr>
          <w:spacing w:val="-5"/>
        </w:rPr>
        <w:t xml:space="preserve"> </w:t>
      </w:r>
      <w:r>
        <w:t>of</w:t>
      </w:r>
      <w:r>
        <w:rPr>
          <w:spacing w:val="-3"/>
        </w:rPr>
        <w:t xml:space="preserve"> </w:t>
      </w:r>
      <w:r>
        <w:t>the</w:t>
      </w:r>
      <w:r>
        <w:rPr>
          <w:spacing w:val="-4"/>
        </w:rPr>
        <w:t xml:space="preserve"> </w:t>
      </w:r>
      <w:r>
        <w:t>Charter</w:t>
      </w:r>
      <w:r>
        <w:rPr>
          <w:spacing w:val="-5"/>
        </w:rPr>
        <w:t xml:space="preserve"> </w:t>
      </w:r>
      <w:r>
        <w:t>of</w:t>
      </w:r>
      <w:r>
        <w:rPr>
          <w:spacing w:val="-4"/>
        </w:rPr>
        <w:t xml:space="preserve"> </w:t>
      </w:r>
      <w:r>
        <w:t>the</w:t>
      </w:r>
      <w:r>
        <w:rPr>
          <w:spacing w:val="-6"/>
        </w:rPr>
        <w:t xml:space="preserve"> </w:t>
      </w:r>
      <w:r>
        <w:t>United</w:t>
      </w:r>
      <w:r>
        <w:rPr>
          <w:spacing w:val="-2"/>
        </w:rPr>
        <w:t xml:space="preserve"> Nations,</w:t>
      </w:r>
    </w:p>
    <w:p w14:paraId="09B71A90" w14:textId="77777777" w:rsidR="004351DE" w:rsidRDefault="00000000" w:rsidP="004351DE">
      <w:pPr>
        <w:pStyle w:val="BodyText"/>
        <w:spacing w:before="130" w:line="249" w:lineRule="auto"/>
        <w:ind w:right="1279" w:firstLine="568"/>
        <w:jc w:val="both"/>
        <w:rPr>
          <w:spacing w:val="-2"/>
        </w:rPr>
      </w:pPr>
      <w:r>
        <w:rPr>
          <w:i/>
        </w:rPr>
        <w:t xml:space="preserve">Recalling </w:t>
      </w:r>
      <w:r>
        <w:t>the</w:t>
      </w:r>
      <w:r>
        <w:rPr>
          <w:spacing w:val="-2"/>
        </w:rPr>
        <w:t xml:space="preserve"> </w:t>
      </w:r>
      <w:r>
        <w:t>Universal</w:t>
      </w:r>
      <w:r>
        <w:rPr>
          <w:spacing w:val="-2"/>
        </w:rPr>
        <w:t xml:space="preserve"> </w:t>
      </w:r>
      <w:r>
        <w:t>Declaration</w:t>
      </w:r>
      <w:r>
        <w:rPr>
          <w:spacing w:val="-1"/>
        </w:rPr>
        <w:t xml:space="preserve"> </w:t>
      </w:r>
      <w:r>
        <w:t>of</w:t>
      </w:r>
      <w:r>
        <w:rPr>
          <w:spacing w:val="-3"/>
        </w:rPr>
        <w:t xml:space="preserve"> </w:t>
      </w:r>
      <w:r>
        <w:t>Human</w:t>
      </w:r>
      <w:r>
        <w:rPr>
          <w:spacing w:val="-3"/>
        </w:rPr>
        <w:t xml:space="preserve"> </w:t>
      </w:r>
      <w:r>
        <w:t>Rights,</w:t>
      </w:r>
      <w:r>
        <w:rPr>
          <w:spacing w:val="-2"/>
        </w:rPr>
        <w:t xml:space="preserve"> </w:t>
      </w:r>
      <w:r>
        <w:t>the</w:t>
      </w:r>
      <w:r>
        <w:rPr>
          <w:spacing w:val="-2"/>
        </w:rPr>
        <w:t xml:space="preserve"> </w:t>
      </w:r>
      <w:r>
        <w:t>International</w:t>
      </w:r>
      <w:r>
        <w:rPr>
          <w:spacing w:val="-2"/>
        </w:rPr>
        <w:t xml:space="preserve"> </w:t>
      </w:r>
      <w:r>
        <w:t>Covenant</w:t>
      </w:r>
      <w:r>
        <w:rPr>
          <w:spacing w:val="-2"/>
        </w:rPr>
        <w:t xml:space="preserve"> </w:t>
      </w:r>
      <w:r>
        <w:t>on Economic, Social and Cultural Rights, the International Covenant on Civil and Political Rights,</w:t>
      </w:r>
      <w:r>
        <w:rPr>
          <w:spacing w:val="-10"/>
        </w:rPr>
        <w:t xml:space="preserve"> </w:t>
      </w:r>
      <w:r>
        <w:t>the</w:t>
      </w:r>
      <w:r>
        <w:rPr>
          <w:spacing w:val="-10"/>
        </w:rPr>
        <w:t xml:space="preserve"> </w:t>
      </w:r>
      <w:r>
        <w:t>Vienna</w:t>
      </w:r>
      <w:r>
        <w:rPr>
          <w:spacing w:val="-10"/>
        </w:rPr>
        <w:t xml:space="preserve"> </w:t>
      </w:r>
      <w:r>
        <w:t>Declaration</w:t>
      </w:r>
      <w:r>
        <w:rPr>
          <w:spacing w:val="-9"/>
        </w:rPr>
        <w:t xml:space="preserve"> </w:t>
      </w:r>
      <w:r>
        <w:t>and</w:t>
      </w:r>
      <w:r>
        <w:rPr>
          <w:spacing w:val="-9"/>
        </w:rPr>
        <w:t xml:space="preserve"> </w:t>
      </w:r>
      <w:r>
        <w:t>Programme</w:t>
      </w:r>
      <w:r>
        <w:rPr>
          <w:spacing w:val="-10"/>
        </w:rPr>
        <w:t xml:space="preserve"> </w:t>
      </w:r>
      <w:r>
        <w:t>of</w:t>
      </w:r>
      <w:r>
        <w:rPr>
          <w:spacing w:val="-10"/>
        </w:rPr>
        <w:t xml:space="preserve"> </w:t>
      </w:r>
      <w:r>
        <w:t>Action</w:t>
      </w:r>
      <w:r>
        <w:rPr>
          <w:spacing w:val="-9"/>
        </w:rPr>
        <w:t xml:space="preserve"> </w:t>
      </w:r>
      <w:r>
        <w:t>and</w:t>
      </w:r>
      <w:r>
        <w:rPr>
          <w:spacing w:val="-9"/>
        </w:rPr>
        <w:t xml:space="preserve"> </w:t>
      </w:r>
      <w:r>
        <w:t>all</w:t>
      </w:r>
      <w:r>
        <w:rPr>
          <w:spacing w:val="-10"/>
        </w:rPr>
        <w:t xml:space="preserve"> </w:t>
      </w:r>
      <w:r>
        <w:t>other</w:t>
      </w:r>
      <w:r>
        <w:rPr>
          <w:spacing w:val="-9"/>
        </w:rPr>
        <w:t xml:space="preserve"> </w:t>
      </w:r>
      <w:r>
        <w:t>relevant</w:t>
      </w:r>
      <w:r>
        <w:rPr>
          <w:spacing w:val="-10"/>
        </w:rPr>
        <w:t xml:space="preserve"> </w:t>
      </w:r>
      <w:r>
        <w:t>human</w:t>
      </w:r>
      <w:r>
        <w:rPr>
          <w:spacing w:val="-9"/>
        </w:rPr>
        <w:t xml:space="preserve"> </w:t>
      </w:r>
      <w:r>
        <w:t xml:space="preserve">rights </w:t>
      </w:r>
      <w:r>
        <w:rPr>
          <w:spacing w:val="-2"/>
        </w:rPr>
        <w:t>instruments,</w:t>
      </w:r>
    </w:p>
    <w:p w14:paraId="7B9111AA" w14:textId="28BA2F58" w:rsidR="000D2C58" w:rsidRDefault="00000000" w:rsidP="004351DE">
      <w:pPr>
        <w:pStyle w:val="BodyText"/>
        <w:spacing w:before="130" w:line="249" w:lineRule="auto"/>
        <w:ind w:right="1279" w:firstLine="568"/>
        <w:jc w:val="both"/>
      </w:pPr>
      <w:r>
        <w:rPr>
          <w:i/>
        </w:rPr>
        <w:t xml:space="preserve">Recalling also </w:t>
      </w:r>
      <w:r>
        <w:t>all relevant resolutions of the General Assembly, the Commission on Human Rights and the Human Rights Council on the promotion of the enjoyment of the cultural rights of everyone and respect for cultural diversity,</w:t>
      </w:r>
    </w:p>
    <w:p w14:paraId="075F91E9" w14:textId="77777777" w:rsidR="000D2C58" w:rsidRDefault="00000000">
      <w:pPr>
        <w:pStyle w:val="BodyText"/>
        <w:spacing w:before="122" w:line="249" w:lineRule="auto"/>
        <w:ind w:right="1271" w:firstLine="568"/>
        <w:jc w:val="both"/>
      </w:pPr>
      <w:r>
        <w:rPr>
          <w:i/>
        </w:rPr>
        <w:t xml:space="preserve">Welcoming </w:t>
      </w:r>
      <w:r>
        <w:t>General Assembly resolution 78/286 of 7 June 2024, in which the Assembly declared 10 June the International Day for Dialogue among Civilizations,</w:t>
      </w:r>
    </w:p>
    <w:p w14:paraId="786D4187" w14:textId="77777777" w:rsidR="000D2C58" w:rsidRDefault="00000000">
      <w:pPr>
        <w:pStyle w:val="BodyText"/>
        <w:spacing w:before="122" w:line="249" w:lineRule="auto"/>
        <w:ind w:right="1280" w:firstLine="568"/>
        <w:jc w:val="both"/>
      </w:pPr>
      <w:r>
        <w:rPr>
          <w:i/>
        </w:rPr>
        <w:t xml:space="preserve">Noting </w:t>
      </w:r>
      <w:r>
        <w:t>the declarations within the United Nations system on cultural diversity and international cultural cooperation, in particular the Declaration of the Principles of International Cultural Cooperation and the Universal Declaration on Cultural Diversity, adopted by the General Conference of the United Nations Educational, Scientific and Cultural Organization in 1966 and 2001 respectively,</w:t>
      </w:r>
    </w:p>
    <w:p w14:paraId="1277C67E" w14:textId="77777777" w:rsidR="000D2C58" w:rsidRDefault="00000000">
      <w:pPr>
        <w:pStyle w:val="BodyText"/>
        <w:spacing w:before="125" w:line="249" w:lineRule="auto"/>
        <w:ind w:right="1274" w:firstLine="568"/>
        <w:jc w:val="both"/>
      </w:pPr>
      <w:r>
        <w:rPr>
          <w:i/>
        </w:rPr>
        <w:t xml:space="preserve">Welcoming </w:t>
      </w:r>
      <w:r>
        <w:t>the increasing number of States Parties to the Convention on the Protection and Promotion of the Diversity of Cultural Expressions, which was adopted by the General Conference of the United Nations Educational, Scientific and Cultural Organization on 20 October 2005 and entered into force on 18 March 2007,</w:t>
      </w:r>
    </w:p>
    <w:p w14:paraId="1806795D" w14:textId="77777777" w:rsidR="000D2C58" w:rsidRDefault="00000000">
      <w:pPr>
        <w:pStyle w:val="BodyText"/>
        <w:spacing w:before="123" w:line="249" w:lineRule="auto"/>
        <w:ind w:right="1281" w:firstLine="568"/>
        <w:jc w:val="both"/>
      </w:pPr>
      <w:r>
        <w:rPr>
          <w:i/>
        </w:rPr>
        <w:t xml:space="preserve">Convinced </w:t>
      </w:r>
      <w:r>
        <w:t>that international cooperation in promoting and encouraging respect for human rights and fundamental freedoms for all should be based on an understanding of the economic, social and cultural specificities of each country and the full realization and recognition of the universality of all human rights and the principles of freedom, justice, equality and non-discrimination,</w:t>
      </w:r>
    </w:p>
    <w:p w14:paraId="26538FBB" w14:textId="77777777" w:rsidR="00FC08A7" w:rsidRDefault="00FC08A7">
      <w:pPr>
        <w:pStyle w:val="BodyText"/>
        <w:spacing w:before="124" w:line="249" w:lineRule="auto"/>
        <w:ind w:right="1279" w:firstLine="568"/>
        <w:jc w:val="both"/>
        <w:rPr>
          <w:i/>
        </w:rPr>
      </w:pPr>
    </w:p>
    <w:p w14:paraId="5249408E" w14:textId="77777777" w:rsidR="000D2C58" w:rsidRDefault="000D2C58">
      <w:pPr>
        <w:pStyle w:val="BodyText"/>
        <w:spacing w:line="249" w:lineRule="auto"/>
        <w:jc w:val="both"/>
        <w:sectPr w:rsidR="000D2C58">
          <w:footerReference w:type="default" r:id="rId12"/>
          <w:type w:val="continuous"/>
          <w:pgSz w:w="11910" w:h="16850"/>
          <w:pgMar w:top="660" w:right="992" w:bottom="780" w:left="992" w:header="0" w:footer="587" w:gutter="0"/>
          <w:pgNumType w:start="1"/>
          <w:cols w:space="720"/>
        </w:sectPr>
      </w:pPr>
    </w:p>
    <w:p w14:paraId="5F3E7115" w14:textId="77777777" w:rsidR="000D2C58" w:rsidRPr="004C2C4C" w:rsidRDefault="00000000">
      <w:pPr>
        <w:spacing w:before="68"/>
        <w:ind w:left="140"/>
        <w:rPr>
          <w:b/>
          <w:strike/>
          <w:sz w:val="18"/>
          <w:rPrChange w:id="41" w:author="Roberto Cabañas Vázquez" w:date="2026-02-08T14:18:00Z" w16du:dateUtc="2026-02-08T19:18:00Z">
            <w:rPr>
              <w:b/>
              <w:sz w:val="18"/>
            </w:rPr>
          </w:rPrChange>
        </w:rPr>
      </w:pPr>
      <w:r w:rsidRPr="004C2C4C">
        <w:rPr>
          <w:b/>
          <w:strike/>
          <w:spacing w:val="-2"/>
          <w:sz w:val="18"/>
          <w:rPrChange w:id="42" w:author="Roberto Cabañas Vázquez" w:date="2026-02-08T14:18:00Z" w16du:dateUtc="2026-02-08T19:18:00Z">
            <w:rPr>
              <w:b/>
              <w:spacing w:val="-2"/>
              <w:sz w:val="18"/>
            </w:rPr>
          </w:rPrChange>
        </w:rPr>
        <w:lastRenderedPageBreak/>
        <w:t>A/HRC/RES/58/11</w:t>
      </w:r>
    </w:p>
    <w:p w14:paraId="7985293D" w14:textId="77777777" w:rsidR="000D2C58" w:rsidRDefault="00000000">
      <w:pPr>
        <w:pStyle w:val="BodyText"/>
        <w:spacing w:before="9"/>
        <w:ind w:left="0"/>
        <w:rPr>
          <w:b/>
          <w:sz w:val="4"/>
        </w:rPr>
      </w:pPr>
      <w:r>
        <w:rPr>
          <w:b/>
          <w:noProof/>
          <w:sz w:val="4"/>
        </w:rPr>
        <mc:AlternateContent>
          <mc:Choice Requires="wps">
            <w:drawing>
              <wp:anchor distT="0" distB="0" distL="0" distR="0" simplePos="0" relativeHeight="487589888" behindDoc="1" locked="0" layoutInCell="1" allowOverlap="1" wp14:anchorId="39084813" wp14:editId="0DC1C098">
                <wp:simplePos x="0" y="0"/>
                <wp:positionH relativeFrom="page">
                  <wp:posOffset>701040</wp:posOffset>
                </wp:positionH>
                <wp:positionV relativeFrom="paragraph">
                  <wp:posOffset>50430</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FB8E06" id="Graphic 8" o:spid="_x0000_s1026" style="position:absolute;margin-left:55.2pt;margin-top:3.95pt;width:48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" path="m6158230,l,,,6096r6158230,l6158230,xe" fillcolor="black" stroked="f">
                <v:path arrowok="t"/>
                <w10:wrap type="topAndBottom" anchorx="page"/>
              </v:shape>
            </w:pict>
          </mc:Fallback>
        </mc:AlternateContent>
      </w:r>
    </w:p>
    <w:p w14:paraId="54FC3064" w14:textId="4967EF57" w:rsidR="008E39E0" w:rsidRPr="00C4422D" w:rsidDel="00252B21" w:rsidRDefault="00FC08A7" w:rsidP="00FC08A7">
      <w:pPr>
        <w:pStyle w:val="BodyText"/>
        <w:spacing w:before="124" w:after="120" w:line="249" w:lineRule="auto"/>
        <w:ind w:left="1267" w:right="1279" w:firstLine="562"/>
        <w:jc w:val="both"/>
        <w:rPr>
          <w:del w:id="43" w:author="Roberto Cabañas Vázquez" w:date="2026-03-11T01:46:00Z" w16du:dateUtc="2026-03-11T00:46:00Z"/>
          <w:i/>
        </w:rPr>
      </w:pPr>
      <w:r>
        <w:rPr>
          <w:i/>
        </w:rPr>
        <w:t xml:space="preserve">Recognizing </w:t>
      </w:r>
      <w:r>
        <w:t>that cultural diversity and the pursuit of cultural development by all peoples and nations are a source of mutual enrichment for the cultural life of humankind,</w:t>
      </w:r>
    </w:p>
    <w:p w14:paraId="08A6C543" w14:textId="6FA96B55" w:rsidR="000D2C58" w:rsidRDefault="00000000">
      <w:pPr>
        <w:pStyle w:val="BodyText"/>
        <w:spacing w:before="124" w:after="120" w:line="249" w:lineRule="auto"/>
        <w:ind w:left="1267" w:right="1279" w:firstLine="562"/>
        <w:jc w:val="both"/>
      </w:pPr>
      <w:r>
        <w:rPr>
          <w:i/>
        </w:rPr>
        <w:t xml:space="preserve">Recognizing also </w:t>
      </w:r>
      <w:r>
        <w:t>the important role of education in the promotion of cultural rights and respect for cultural diversity,</w:t>
      </w:r>
    </w:p>
    <w:p w14:paraId="5CABF6CE" w14:textId="4E13B018" w:rsidR="004A0E6D" w:rsidRDefault="00F95A23" w:rsidP="00FC08A7">
      <w:pPr>
        <w:pStyle w:val="BodyText"/>
        <w:spacing w:after="120" w:line="252" w:lineRule="auto"/>
        <w:ind w:left="1267" w:right="1281" w:firstLine="562"/>
        <w:jc w:val="both"/>
        <w:rPr>
          <w:ins w:id="44" w:author="Roberto Cabañas Vázquez" w:date="2026-03-12T06:19:00Z" w16du:dateUtc="2026-03-12T05:19:00Z"/>
        </w:rPr>
      </w:pPr>
      <w:ins w:id="45" w:author="Roberto Cabañas Vázquez" w:date="2026-03-13T03:53:00Z" w16du:dateUtc="2026-03-13T02:53:00Z">
        <w:r w:rsidRPr="00F95A23">
          <w:rPr>
            <w:highlight w:val="yellow"/>
            <w:rPrChange w:id="46" w:author="Roberto Cabañas Vázquez" w:date="2026-03-13T03:56:00Z" w16du:dateUtc="2026-03-13T02:56:00Z">
              <w:rPr>
                <w:i/>
                <w:iCs/>
              </w:rPr>
            </w:rPrChange>
          </w:rPr>
          <w:t>PP9</w:t>
        </w:r>
        <w:r w:rsidRPr="00F95A23">
          <w:rPr>
            <w:highlight w:val="yellow"/>
            <w:rPrChange w:id="47" w:author="Roberto Cabañas Vázquez" w:date="2026-03-13T03:56:00Z" w16du:dateUtc="2026-03-13T02:56:00Z">
              <w:rPr/>
            </w:rPrChange>
          </w:rPr>
          <w:t xml:space="preserve"> </w:t>
        </w:r>
        <w:r w:rsidRPr="00F95A23">
          <w:rPr>
            <w:highlight w:val="yellow"/>
            <w:rPrChange w:id="48" w:author="Roberto Cabañas Vázquez" w:date="2026-03-13T03:56:00Z" w16du:dateUtc="2026-03-13T02:56:00Z">
              <w:rPr>
                <w:i/>
                <w:iCs/>
              </w:rPr>
            </w:rPrChange>
          </w:rPr>
          <w:t xml:space="preserve">bis </w:t>
        </w:r>
      </w:ins>
      <w:ins w:id="49" w:author="Roberto Cabañas Vázquez" w:date="2026-03-12T06:21:00Z" w16du:dateUtc="2026-03-12T05:21:00Z">
        <w:r w:rsidR="006A5A2C" w:rsidRPr="00F95A23">
          <w:rPr>
            <w:i/>
            <w:iCs/>
            <w:highlight w:val="yellow"/>
            <w:rPrChange w:id="50" w:author="Roberto Cabañas Vázquez" w:date="2026-03-13T03:56:00Z" w16du:dateUtc="2026-03-13T02:56:00Z">
              <w:rPr/>
            </w:rPrChange>
          </w:rPr>
          <w:t>Acknowledging</w:t>
        </w:r>
        <w:r w:rsidR="006A5A2C" w:rsidRPr="00F95A23">
          <w:rPr>
            <w:highlight w:val="yellow"/>
            <w:rPrChange w:id="51" w:author="Roberto Cabañas Vázquez" w:date="2026-03-13T03:56:00Z" w16du:dateUtc="2026-03-13T02:56:00Z">
              <w:rPr/>
            </w:rPrChange>
          </w:rPr>
          <w:t xml:space="preserve"> that the promotion of the r</w:t>
        </w:r>
      </w:ins>
      <w:ins w:id="52" w:author="Roberto Cabañas Vázquez" w:date="2026-03-12T06:22:00Z" w16du:dateUtc="2026-03-12T05:22:00Z">
        <w:r w:rsidR="006A5A2C" w:rsidRPr="00F95A23">
          <w:rPr>
            <w:highlight w:val="yellow"/>
            <w:rPrChange w:id="53" w:author="Roberto Cabañas Vázquez" w:date="2026-03-13T03:56:00Z" w16du:dateUtc="2026-03-13T02:56:00Z">
              <w:rPr/>
            </w:rPrChange>
          </w:rPr>
          <w:t>ights of Indigenous Peoples and their cultures and tradition contribute to the respect for and obser</w:t>
        </w:r>
      </w:ins>
      <w:ins w:id="54" w:author="Roberto Cabañas Vázquez" w:date="2026-03-12T06:23:00Z" w16du:dateUtc="2026-03-12T05:23:00Z">
        <w:r w:rsidR="006A5A2C" w:rsidRPr="00F95A23">
          <w:rPr>
            <w:highlight w:val="yellow"/>
            <w:rPrChange w:id="55" w:author="Roberto Cabañas Vázquez" w:date="2026-03-13T03:56:00Z" w16du:dateUtc="2026-03-13T02:56:00Z">
              <w:rPr/>
            </w:rPrChange>
          </w:rPr>
          <w:t>vance of cultural diversity among all peoples and nations</w:t>
        </w:r>
      </w:ins>
      <w:ins w:id="56" w:author="Roberto Cabañas Vázquez" w:date="2026-03-13T03:56:00Z" w16du:dateUtc="2026-03-13T02:56:00Z">
        <w:r>
          <w:t>,</w:t>
        </w:r>
      </w:ins>
    </w:p>
    <w:p w14:paraId="586BF598" w14:textId="148AA76A" w:rsidR="008E39E0" w:rsidRPr="004A0E6D" w:rsidDel="00E12325" w:rsidRDefault="00F95A23" w:rsidP="00FC08A7">
      <w:pPr>
        <w:pStyle w:val="BodyText"/>
        <w:spacing w:after="120" w:line="252" w:lineRule="auto"/>
        <w:ind w:left="1267" w:right="1281" w:firstLine="562"/>
        <w:jc w:val="both"/>
        <w:rPr>
          <w:del w:id="57" w:author="Roberto Cabañas Vázquez" w:date="2026-03-11T01:21:00Z" w16du:dateUtc="2026-03-11T00:21:00Z"/>
        </w:rPr>
      </w:pPr>
      <w:ins w:id="58" w:author="Roberto Cabañas Vázquez" w:date="2026-03-13T03:54:00Z" w16du:dateUtc="2026-03-13T02:54:00Z">
        <w:r w:rsidRPr="00F95A23">
          <w:rPr>
            <w:highlight w:val="yellow"/>
            <w:rPrChange w:id="59" w:author="Roberto Cabañas Vázquez" w:date="2026-03-13T03:56:00Z" w16du:dateUtc="2026-03-13T02:56:00Z">
              <w:rPr/>
            </w:rPrChange>
          </w:rPr>
          <w:t xml:space="preserve">PP9 </w:t>
        </w:r>
      </w:ins>
      <w:ins w:id="60" w:author="Roberto Cabañas Vázquez" w:date="2026-03-13T03:55:00Z" w16du:dateUtc="2026-03-13T02:55:00Z">
        <w:r w:rsidRPr="00F95A23">
          <w:rPr>
            <w:highlight w:val="yellow"/>
            <w:rPrChange w:id="61" w:author="Roberto Cabañas Vázquez" w:date="2026-03-13T03:56:00Z" w16du:dateUtc="2026-03-13T02:56:00Z">
              <w:rPr/>
            </w:rPrChange>
          </w:rPr>
          <w:t xml:space="preserve">ter </w:t>
        </w:r>
      </w:ins>
      <w:ins w:id="62" w:author="Roberto Cabañas Vázquez" w:date="2026-03-12T06:20:00Z" w16du:dateUtc="2026-03-12T05:20:00Z">
        <w:r w:rsidR="006A5A2C" w:rsidRPr="00F95A23">
          <w:rPr>
            <w:i/>
            <w:iCs/>
            <w:highlight w:val="yellow"/>
            <w:rPrChange w:id="63" w:author="Roberto Cabañas Vázquez" w:date="2026-03-13T03:56:00Z" w16du:dateUtc="2026-03-13T02:56:00Z">
              <w:rPr/>
            </w:rPrChange>
          </w:rPr>
          <w:t>Recognizing</w:t>
        </w:r>
      </w:ins>
      <w:ins w:id="64" w:author="Roberto Cabañas Vázquez" w:date="2026-03-12T06:16:00Z" w16du:dateUtc="2026-03-12T05:16:00Z">
        <w:r w:rsidR="004A0E6D" w:rsidRPr="00F95A23">
          <w:rPr>
            <w:highlight w:val="yellow"/>
            <w:rPrChange w:id="65" w:author="Roberto Cabañas Vázquez" w:date="2026-03-13T03:56:00Z" w16du:dateUtc="2026-03-13T02:56:00Z">
              <w:rPr/>
            </w:rPrChange>
          </w:rPr>
          <w:t xml:space="preserve"> </w:t>
        </w:r>
      </w:ins>
      <w:ins w:id="66" w:author="Roberto Cabañas Vázquez" w:date="2026-03-11T01:31:00Z">
        <w:r w:rsidR="00E31102" w:rsidRPr="00F95A23">
          <w:rPr>
            <w:highlight w:val="yellow"/>
            <w:rPrChange w:id="67" w:author="Roberto Cabañas Vázquez" w:date="2026-03-13T03:56:00Z" w16du:dateUtc="2026-03-13T02:56:00Z">
              <w:rPr/>
            </w:rPrChange>
          </w:rPr>
          <w:t xml:space="preserve">the right of persons with disabilities to participate in cultural life on an equal basis with others, </w:t>
        </w:r>
      </w:ins>
      <w:ins w:id="68" w:author="Roberto Cabañas Vázquez" w:date="2026-03-11T15:45:00Z">
        <w:r w:rsidR="006C089C" w:rsidRPr="00F95A23">
          <w:rPr>
            <w:highlight w:val="yellow"/>
            <w:rPrChange w:id="69" w:author="Roberto Cabañas Vázquez" w:date="2026-03-13T03:56:00Z" w16du:dateUtc="2026-03-13T02:56:00Z">
              <w:rPr/>
            </w:rPrChange>
          </w:rPr>
          <w:t xml:space="preserve">as well as to be entitled </w:t>
        </w:r>
      </w:ins>
      <w:ins w:id="70" w:author="Roberto Cabañas Vázquez" w:date="2026-03-11T15:45:00Z" w16du:dateUtc="2026-03-11T14:45:00Z">
        <w:r w:rsidR="006C089C" w:rsidRPr="00F95A23">
          <w:rPr>
            <w:highlight w:val="yellow"/>
            <w:rPrChange w:id="71" w:author="Roberto Cabañas Vázquez" w:date="2026-03-13T03:56:00Z" w16du:dateUtc="2026-03-13T02:56:00Z">
              <w:rPr/>
            </w:rPrChange>
          </w:rPr>
          <w:t>to</w:t>
        </w:r>
      </w:ins>
      <w:ins w:id="72" w:author="Roberto Cabañas Vázquez" w:date="2026-03-11T01:31:00Z">
        <w:r w:rsidR="00E31102" w:rsidRPr="00F95A23">
          <w:rPr>
            <w:highlight w:val="yellow"/>
            <w:rPrChange w:id="73" w:author="Roberto Cabañas Vázquez" w:date="2026-03-13T03:56:00Z" w16du:dateUtc="2026-03-13T02:56:00Z">
              <w:rPr/>
            </w:rPrChange>
          </w:rPr>
          <w:t xml:space="preserve"> recognition and support of their cultural and linguistic identity, including sign languages and deaf culture, and </w:t>
        </w:r>
      </w:ins>
      <w:ins w:id="74" w:author="Roberto Cabañas Vázquez" w:date="2026-03-12T06:17:00Z" w16du:dateUtc="2026-03-12T05:17:00Z">
        <w:r w:rsidR="004A0E6D" w:rsidRPr="00F95A23">
          <w:rPr>
            <w:highlight w:val="yellow"/>
            <w:rPrChange w:id="75" w:author="Roberto Cabañas Vázquez" w:date="2026-03-13T03:56:00Z" w16du:dateUtc="2026-03-13T02:56:00Z">
              <w:rPr/>
            </w:rPrChange>
          </w:rPr>
          <w:t>recognizing also</w:t>
        </w:r>
      </w:ins>
      <w:ins w:id="76" w:author="Roberto Cabañas Vázquez" w:date="2026-03-11T01:31:00Z">
        <w:r w:rsidR="00E31102" w:rsidRPr="00F95A23">
          <w:rPr>
            <w:highlight w:val="yellow"/>
            <w:rPrChange w:id="77" w:author="Roberto Cabañas Vázquez" w:date="2026-03-13T03:56:00Z" w16du:dateUtc="2026-03-13T02:56:00Z">
              <w:rPr/>
            </w:rPrChange>
          </w:rPr>
          <w:t xml:space="preserve"> the barriers they face </w:t>
        </w:r>
      </w:ins>
      <w:ins w:id="78" w:author="Roberto Cabañas Vázquez" w:date="2026-03-12T06:18:00Z" w16du:dateUtc="2026-03-12T05:18:00Z">
        <w:r w:rsidR="004A0E6D" w:rsidRPr="00F95A23">
          <w:rPr>
            <w:highlight w:val="yellow"/>
            <w:rPrChange w:id="79" w:author="Roberto Cabañas Vázquez" w:date="2026-03-13T03:56:00Z" w16du:dateUtc="2026-03-13T02:56:00Z">
              <w:rPr/>
            </w:rPrChange>
          </w:rPr>
          <w:t>to</w:t>
        </w:r>
      </w:ins>
      <w:ins w:id="80" w:author="Roberto Cabañas Vázquez" w:date="2026-03-11T01:31:00Z">
        <w:r w:rsidR="00E31102" w:rsidRPr="00F95A23">
          <w:rPr>
            <w:highlight w:val="yellow"/>
            <w:rPrChange w:id="81" w:author="Roberto Cabañas Vázquez" w:date="2026-03-13T03:56:00Z" w16du:dateUtc="2026-03-13T02:56:00Z">
              <w:rPr/>
            </w:rPrChange>
          </w:rPr>
          <w:t xml:space="preserve"> the full enjoyment of their cultural rights</w:t>
        </w:r>
      </w:ins>
      <w:ins w:id="82" w:author="Roberto Cabañas Vázquez" w:date="2026-03-13T03:56:00Z" w16du:dateUtc="2026-03-13T02:56:00Z">
        <w:r w:rsidRPr="00F95A23">
          <w:rPr>
            <w:highlight w:val="yellow"/>
            <w:rPrChange w:id="83" w:author="Roberto Cabañas Vázquez" w:date="2026-03-13T03:56:00Z" w16du:dateUtc="2026-03-13T02:56:00Z">
              <w:rPr/>
            </w:rPrChange>
          </w:rPr>
          <w:t>,</w:t>
        </w:r>
      </w:ins>
      <w:ins w:id="84" w:author="Roberto Cabañas Vázquez" w:date="2026-03-13T05:57:00Z" w16du:dateUtc="2026-03-13T04:57:00Z">
        <w:r w:rsidR="002E3046">
          <w:t xml:space="preserve"> </w:t>
        </w:r>
      </w:ins>
    </w:p>
    <w:p w14:paraId="00EA478D" w14:textId="77777777" w:rsidR="000D2C58" w:rsidRDefault="00000000">
      <w:pPr>
        <w:pStyle w:val="BodyText"/>
        <w:spacing w:after="120" w:line="252" w:lineRule="auto"/>
        <w:ind w:left="1267" w:right="1281" w:firstLine="562"/>
        <w:jc w:val="both"/>
        <w:pPrChange w:id="85" w:author="Roberto Cabañas Vázquez" w:date="2026-03-11T01:31:00Z" w16du:dateUtc="2026-03-11T00:31:00Z">
          <w:pPr>
            <w:pStyle w:val="BodyText"/>
            <w:spacing w:before="117" w:line="249" w:lineRule="auto"/>
            <w:ind w:right="1279" w:firstLine="568"/>
            <w:jc w:val="both"/>
          </w:pPr>
        </w:pPrChange>
      </w:pPr>
      <w:r>
        <w:rPr>
          <w:i/>
        </w:rPr>
        <w:t xml:space="preserve">Encouraging </w:t>
      </w:r>
      <w:r>
        <w:t>activities</w:t>
      </w:r>
      <w:r>
        <w:rPr>
          <w:spacing w:val="-3"/>
        </w:rPr>
        <w:t xml:space="preserve"> </w:t>
      </w:r>
      <w:r>
        <w:t>aimed</w:t>
      </w:r>
      <w:r>
        <w:rPr>
          <w:spacing w:val="-5"/>
        </w:rPr>
        <w:t xml:space="preserve"> </w:t>
      </w:r>
      <w:r>
        <w:t>at</w:t>
      </w:r>
      <w:r>
        <w:rPr>
          <w:spacing w:val="-2"/>
        </w:rPr>
        <w:t xml:space="preserve"> </w:t>
      </w:r>
      <w:r>
        <w:t>promoting</w:t>
      </w:r>
      <w:r>
        <w:rPr>
          <w:spacing w:val="-3"/>
        </w:rPr>
        <w:t xml:space="preserve"> </w:t>
      </w:r>
      <w:r>
        <w:t>intercultural</w:t>
      </w:r>
      <w:r>
        <w:rPr>
          <w:spacing w:val="-4"/>
        </w:rPr>
        <w:t xml:space="preserve"> </w:t>
      </w:r>
      <w:r>
        <w:t>dialogue</w:t>
      </w:r>
      <w:r>
        <w:rPr>
          <w:spacing w:val="-2"/>
        </w:rPr>
        <w:t xml:space="preserve"> </w:t>
      </w:r>
      <w:r>
        <w:t>in</w:t>
      </w:r>
      <w:r>
        <w:rPr>
          <w:spacing w:val="-1"/>
        </w:rPr>
        <w:t xml:space="preserve"> </w:t>
      </w:r>
      <w:r>
        <w:t>order</w:t>
      </w:r>
      <w:r>
        <w:rPr>
          <w:spacing w:val="-3"/>
        </w:rPr>
        <w:t xml:space="preserve"> </w:t>
      </w:r>
      <w:r>
        <w:t>to</w:t>
      </w:r>
      <w:r>
        <w:rPr>
          <w:spacing w:val="-1"/>
        </w:rPr>
        <w:t xml:space="preserve"> </w:t>
      </w:r>
      <w:r>
        <w:t>enhance peace</w:t>
      </w:r>
      <w:r>
        <w:rPr>
          <w:spacing w:val="-5"/>
        </w:rPr>
        <w:t xml:space="preserve"> </w:t>
      </w:r>
      <w:r>
        <w:t>and</w:t>
      </w:r>
      <w:r>
        <w:rPr>
          <w:spacing w:val="-4"/>
        </w:rPr>
        <w:t xml:space="preserve"> </w:t>
      </w:r>
      <w:r>
        <w:t>social</w:t>
      </w:r>
      <w:r>
        <w:rPr>
          <w:spacing w:val="-5"/>
        </w:rPr>
        <w:t xml:space="preserve"> </w:t>
      </w:r>
      <w:r>
        <w:t>stability,</w:t>
      </w:r>
      <w:r>
        <w:rPr>
          <w:spacing w:val="-5"/>
        </w:rPr>
        <w:t xml:space="preserve"> </w:t>
      </w:r>
      <w:r>
        <w:t>respect</w:t>
      </w:r>
      <w:r>
        <w:rPr>
          <w:spacing w:val="-6"/>
        </w:rPr>
        <w:t xml:space="preserve"> </w:t>
      </w:r>
      <w:r>
        <w:t>for</w:t>
      </w:r>
      <w:r>
        <w:rPr>
          <w:spacing w:val="-5"/>
        </w:rPr>
        <w:t xml:space="preserve"> </w:t>
      </w:r>
      <w:r>
        <w:t>diversity</w:t>
      </w:r>
      <w:r>
        <w:rPr>
          <w:spacing w:val="-5"/>
        </w:rPr>
        <w:t xml:space="preserve"> </w:t>
      </w:r>
      <w:r>
        <w:t>and</w:t>
      </w:r>
      <w:r>
        <w:rPr>
          <w:spacing w:val="-4"/>
        </w:rPr>
        <w:t xml:space="preserve"> </w:t>
      </w:r>
      <w:r>
        <w:t>mutual</w:t>
      </w:r>
      <w:r>
        <w:rPr>
          <w:spacing w:val="-5"/>
        </w:rPr>
        <w:t xml:space="preserve"> </w:t>
      </w:r>
      <w:r>
        <w:t>respect</w:t>
      </w:r>
      <w:r>
        <w:rPr>
          <w:spacing w:val="-6"/>
        </w:rPr>
        <w:t xml:space="preserve"> </w:t>
      </w:r>
      <w:r>
        <w:t>and</w:t>
      </w:r>
      <w:r>
        <w:rPr>
          <w:spacing w:val="-4"/>
        </w:rPr>
        <w:t xml:space="preserve"> </w:t>
      </w:r>
      <w:r>
        <w:t>to</w:t>
      </w:r>
      <w:r>
        <w:rPr>
          <w:spacing w:val="-5"/>
        </w:rPr>
        <w:t xml:space="preserve"> </w:t>
      </w:r>
      <w:r>
        <w:t>create,</w:t>
      </w:r>
      <w:r>
        <w:rPr>
          <w:spacing w:val="-5"/>
        </w:rPr>
        <w:t xml:space="preserve"> </w:t>
      </w:r>
      <w:r>
        <w:t>at</w:t>
      </w:r>
      <w:r>
        <w:rPr>
          <w:spacing w:val="-5"/>
        </w:rPr>
        <w:t xml:space="preserve"> </w:t>
      </w:r>
      <w:r>
        <w:t>all</w:t>
      </w:r>
      <w:r>
        <w:rPr>
          <w:spacing w:val="-5"/>
        </w:rPr>
        <w:t xml:space="preserve"> </w:t>
      </w:r>
      <w:r>
        <w:t>levels, an environment conducive to peace and mutual understanding,</w:t>
      </w:r>
    </w:p>
    <w:p w14:paraId="36C7A625" w14:textId="77777777" w:rsidR="000D2C58" w:rsidRDefault="00000000">
      <w:pPr>
        <w:pStyle w:val="BodyText"/>
        <w:spacing w:before="123" w:line="249" w:lineRule="auto"/>
        <w:ind w:right="1281" w:firstLine="568"/>
        <w:jc w:val="both"/>
      </w:pPr>
      <w:r>
        <w:rPr>
          <w:i/>
        </w:rPr>
        <w:t xml:space="preserve">Determined </w:t>
      </w:r>
      <w:r>
        <w:t>to treat human rights globally in a fair and equal manner, on the same footing and with the same emphasis,</w:t>
      </w:r>
    </w:p>
    <w:p w14:paraId="243D9C95" w14:textId="77777777" w:rsidR="000D2C58" w:rsidRDefault="00000000">
      <w:pPr>
        <w:pStyle w:val="BodyText"/>
        <w:spacing w:before="122" w:line="249" w:lineRule="auto"/>
        <w:ind w:right="1276" w:firstLine="568"/>
        <w:jc w:val="both"/>
      </w:pPr>
      <w:r>
        <w:rPr>
          <w:i/>
        </w:rPr>
        <w:t>Reaffirming</w:t>
      </w:r>
      <w:r>
        <w:rPr>
          <w:i/>
          <w:spacing w:val="-1"/>
        </w:rPr>
        <w:t xml:space="preserve"> </w:t>
      </w:r>
      <w:r>
        <w:t>that</w:t>
      </w:r>
      <w:r>
        <w:rPr>
          <w:spacing w:val="-3"/>
        </w:rPr>
        <w:t xml:space="preserve"> </w:t>
      </w:r>
      <w:r>
        <w:t>the</w:t>
      </w:r>
      <w:r>
        <w:rPr>
          <w:spacing w:val="-3"/>
        </w:rPr>
        <w:t xml:space="preserve"> </w:t>
      </w:r>
      <w:r>
        <w:t>promotion</w:t>
      </w:r>
      <w:r>
        <w:rPr>
          <w:spacing w:val="-2"/>
        </w:rPr>
        <w:t xml:space="preserve"> </w:t>
      </w:r>
      <w:r>
        <w:t>and</w:t>
      </w:r>
      <w:r>
        <w:rPr>
          <w:spacing w:val="-4"/>
        </w:rPr>
        <w:t xml:space="preserve"> </w:t>
      </w:r>
      <w:r>
        <w:t>protection</w:t>
      </w:r>
      <w:r>
        <w:rPr>
          <w:spacing w:val="-4"/>
        </w:rPr>
        <w:t xml:space="preserve"> </w:t>
      </w:r>
      <w:r>
        <w:t>of</w:t>
      </w:r>
      <w:r>
        <w:rPr>
          <w:spacing w:val="-3"/>
        </w:rPr>
        <w:t xml:space="preserve"> </w:t>
      </w:r>
      <w:r>
        <w:t>the</w:t>
      </w:r>
      <w:r>
        <w:rPr>
          <w:spacing w:val="-5"/>
        </w:rPr>
        <w:t xml:space="preserve"> </w:t>
      </w:r>
      <w:r>
        <w:t>enjoyment</w:t>
      </w:r>
      <w:r>
        <w:rPr>
          <w:spacing w:val="-4"/>
        </w:rPr>
        <w:t xml:space="preserve"> </w:t>
      </w:r>
      <w:r>
        <w:t>of</w:t>
      </w:r>
      <w:r>
        <w:rPr>
          <w:spacing w:val="-5"/>
        </w:rPr>
        <w:t xml:space="preserve"> </w:t>
      </w:r>
      <w:r>
        <w:t>cultural</w:t>
      </w:r>
      <w:r>
        <w:rPr>
          <w:spacing w:val="-5"/>
        </w:rPr>
        <w:t xml:space="preserve"> </w:t>
      </w:r>
      <w:r>
        <w:t>rights</w:t>
      </w:r>
      <w:r>
        <w:rPr>
          <w:spacing w:val="-4"/>
        </w:rPr>
        <w:t xml:space="preserve"> </w:t>
      </w:r>
      <w:r>
        <w:t>and respect</w:t>
      </w:r>
      <w:r>
        <w:rPr>
          <w:spacing w:val="-13"/>
        </w:rPr>
        <w:t xml:space="preserve"> </w:t>
      </w:r>
      <w:r>
        <w:t>for</w:t>
      </w:r>
      <w:r>
        <w:rPr>
          <w:spacing w:val="-12"/>
        </w:rPr>
        <w:t xml:space="preserve"> </w:t>
      </w:r>
      <w:r>
        <w:t>cultural</w:t>
      </w:r>
      <w:r>
        <w:rPr>
          <w:spacing w:val="-13"/>
        </w:rPr>
        <w:t xml:space="preserve"> </w:t>
      </w:r>
      <w:r>
        <w:t>diversity</w:t>
      </w:r>
      <w:r>
        <w:rPr>
          <w:spacing w:val="-12"/>
        </w:rPr>
        <w:t xml:space="preserve"> </w:t>
      </w:r>
      <w:r>
        <w:t>can</w:t>
      </w:r>
      <w:r>
        <w:rPr>
          <w:spacing w:val="-13"/>
        </w:rPr>
        <w:t xml:space="preserve"> </w:t>
      </w:r>
      <w:r>
        <w:t>contribute</w:t>
      </w:r>
      <w:r>
        <w:rPr>
          <w:spacing w:val="-12"/>
        </w:rPr>
        <w:t xml:space="preserve"> </w:t>
      </w:r>
      <w:r>
        <w:t>to</w:t>
      </w:r>
      <w:r>
        <w:rPr>
          <w:spacing w:val="-13"/>
        </w:rPr>
        <w:t xml:space="preserve"> </w:t>
      </w:r>
      <w:r>
        <w:t>a</w:t>
      </w:r>
      <w:r>
        <w:rPr>
          <w:spacing w:val="-12"/>
        </w:rPr>
        <w:t xml:space="preserve"> </w:t>
      </w:r>
      <w:r>
        <w:t>comprehensive,</w:t>
      </w:r>
      <w:r>
        <w:rPr>
          <w:spacing w:val="-13"/>
        </w:rPr>
        <w:t xml:space="preserve"> </w:t>
      </w:r>
      <w:r>
        <w:t>inclusive</w:t>
      </w:r>
      <w:r>
        <w:rPr>
          <w:spacing w:val="-12"/>
        </w:rPr>
        <w:t xml:space="preserve"> </w:t>
      </w:r>
      <w:r>
        <w:t>and</w:t>
      </w:r>
      <w:r>
        <w:rPr>
          <w:spacing w:val="-13"/>
        </w:rPr>
        <w:t xml:space="preserve"> </w:t>
      </w:r>
      <w:r>
        <w:t>action-oriented response to current global challenges,</w:t>
      </w:r>
    </w:p>
    <w:p w14:paraId="6AACB57A" w14:textId="77777777" w:rsidR="000D2C58" w:rsidRDefault="00000000">
      <w:pPr>
        <w:pStyle w:val="ListParagraph"/>
        <w:numPr>
          <w:ilvl w:val="0"/>
          <w:numId w:val="1"/>
        </w:numPr>
        <w:tabs>
          <w:tab w:val="left" w:pos="2406"/>
        </w:tabs>
        <w:spacing w:before="122" w:line="249" w:lineRule="auto"/>
        <w:ind w:left="1273" w:right="1274" w:firstLine="568"/>
        <w:rPr>
          <w:sz w:val="20"/>
        </w:rPr>
      </w:pPr>
      <w:r>
        <w:rPr>
          <w:i/>
          <w:sz w:val="20"/>
        </w:rPr>
        <w:t xml:space="preserve">Reaffirms </w:t>
      </w:r>
      <w:r>
        <w:rPr>
          <w:sz w:val="20"/>
        </w:rPr>
        <w:t>that cultural rights are an integral part of human rights, which are universal, indivisible, interrelated and interdependent, and calls upon all States to respect, promote, protect and fulfil cultural rights;</w:t>
      </w:r>
    </w:p>
    <w:p w14:paraId="7EBAEFBE" w14:textId="77777777" w:rsidR="000D2C58" w:rsidRDefault="00000000">
      <w:pPr>
        <w:pStyle w:val="ListParagraph"/>
        <w:numPr>
          <w:ilvl w:val="0"/>
          <w:numId w:val="1"/>
        </w:numPr>
        <w:tabs>
          <w:tab w:val="left" w:pos="2406"/>
        </w:tabs>
        <w:spacing w:before="122" w:line="252" w:lineRule="auto"/>
        <w:ind w:left="1273" w:right="1280" w:firstLine="568"/>
        <w:rPr>
          <w:sz w:val="20"/>
        </w:rPr>
      </w:pPr>
      <w:r>
        <w:rPr>
          <w:i/>
          <w:sz w:val="20"/>
        </w:rPr>
        <w:t xml:space="preserve">Recognizes </w:t>
      </w:r>
      <w:r>
        <w:rPr>
          <w:sz w:val="20"/>
        </w:rPr>
        <w:t>the right of everyone to take part in cultural life and to enjoy the benefits of scientific progress and its applications;</w:t>
      </w:r>
    </w:p>
    <w:p w14:paraId="648C57D6" w14:textId="77777777" w:rsidR="000D2C58" w:rsidRDefault="00000000">
      <w:pPr>
        <w:pStyle w:val="ListParagraph"/>
        <w:numPr>
          <w:ilvl w:val="0"/>
          <w:numId w:val="1"/>
        </w:numPr>
        <w:tabs>
          <w:tab w:val="left" w:pos="2406"/>
        </w:tabs>
        <w:spacing w:before="118" w:line="249" w:lineRule="auto"/>
        <w:ind w:left="1273" w:right="1279" w:firstLine="568"/>
        <w:rPr>
          <w:sz w:val="20"/>
        </w:rPr>
      </w:pPr>
      <w:r>
        <w:rPr>
          <w:i/>
          <w:sz w:val="20"/>
        </w:rPr>
        <w:t xml:space="preserve">Reaffirms </w:t>
      </w:r>
      <w:r>
        <w:rPr>
          <w:sz w:val="20"/>
        </w:rPr>
        <w:t>that, while the significance of national and regional particularities and various historical, cultural and religious backgrounds must be borne in mind, it is the duty of States, regardless of their political, economic and cultural systems, to promote and protect all human rights and fundamental freedoms;</w:t>
      </w:r>
    </w:p>
    <w:p w14:paraId="7712AAD8" w14:textId="77777777" w:rsidR="000D2C58" w:rsidRDefault="00000000">
      <w:pPr>
        <w:pStyle w:val="ListParagraph"/>
        <w:numPr>
          <w:ilvl w:val="0"/>
          <w:numId w:val="1"/>
        </w:numPr>
        <w:tabs>
          <w:tab w:val="left" w:pos="2406"/>
        </w:tabs>
        <w:spacing w:line="249" w:lineRule="auto"/>
        <w:ind w:left="1273" w:right="1281" w:firstLine="568"/>
        <w:rPr>
          <w:sz w:val="20"/>
        </w:rPr>
      </w:pPr>
      <w:r>
        <w:rPr>
          <w:i/>
          <w:sz w:val="20"/>
        </w:rPr>
        <w:t xml:space="preserve">Recalls </w:t>
      </w:r>
      <w:r>
        <w:rPr>
          <w:sz w:val="20"/>
        </w:rPr>
        <w:t>that, as expressed in the Universal Declaration on Cultural Diversity, no one may invoke cultural diversity to infringe upon human rights guaranteed by international law, nor to limit their scope;</w:t>
      </w:r>
    </w:p>
    <w:p w14:paraId="22311536" w14:textId="77777777" w:rsidR="000D2C58" w:rsidRDefault="00000000">
      <w:pPr>
        <w:pStyle w:val="ListParagraph"/>
        <w:numPr>
          <w:ilvl w:val="0"/>
          <w:numId w:val="1"/>
        </w:numPr>
        <w:tabs>
          <w:tab w:val="left" w:pos="2406"/>
        </w:tabs>
        <w:spacing w:line="249" w:lineRule="auto"/>
        <w:ind w:left="1273" w:right="1278" w:firstLine="568"/>
        <w:rPr>
          <w:sz w:val="20"/>
        </w:rPr>
      </w:pPr>
      <w:r>
        <w:rPr>
          <w:i/>
          <w:sz w:val="20"/>
        </w:rPr>
        <w:t xml:space="preserve">Reaffirms </w:t>
      </w:r>
      <w:r>
        <w:rPr>
          <w:sz w:val="20"/>
        </w:rPr>
        <w:t>that States have the responsibility to promote and protect cultural rights, and that these rights should be guaranteed for all, without discrimination;</w:t>
      </w:r>
    </w:p>
    <w:p w14:paraId="50076C18" w14:textId="77777777" w:rsidR="000D2C58" w:rsidRDefault="00000000">
      <w:pPr>
        <w:pStyle w:val="ListParagraph"/>
        <w:numPr>
          <w:ilvl w:val="0"/>
          <w:numId w:val="1"/>
        </w:numPr>
        <w:tabs>
          <w:tab w:val="left" w:pos="2406"/>
        </w:tabs>
        <w:spacing w:before="121" w:line="249" w:lineRule="auto"/>
        <w:ind w:left="1273" w:firstLine="568"/>
        <w:rPr>
          <w:sz w:val="20"/>
        </w:rPr>
      </w:pPr>
      <w:r>
        <w:rPr>
          <w:i/>
          <w:sz w:val="20"/>
        </w:rPr>
        <w:t xml:space="preserve">Recognizes </w:t>
      </w:r>
      <w:r>
        <w:rPr>
          <w:sz w:val="20"/>
        </w:rPr>
        <w:t>that respect for the cultural diversity and cultural rights of all enhances cultural pluralism, contributing to a wider exchange of knowledge and understanding</w:t>
      </w:r>
      <w:r>
        <w:rPr>
          <w:spacing w:val="-10"/>
          <w:sz w:val="20"/>
        </w:rPr>
        <w:t xml:space="preserve"> </w:t>
      </w:r>
      <w:r>
        <w:rPr>
          <w:sz w:val="20"/>
        </w:rPr>
        <w:t>of</w:t>
      </w:r>
      <w:r>
        <w:rPr>
          <w:spacing w:val="-9"/>
          <w:sz w:val="20"/>
        </w:rPr>
        <w:t xml:space="preserve"> </w:t>
      </w:r>
      <w:r>
        <w:rPr>
          <w:sz w:val="20"/>
        </w:rPr>
        <w:t>cultural</w:t>
      </w:r>
      <w:r>
        <w:rPr>
          <w:spacing w:val="-10"/>
          <w:sz w:val="20"/>
        </w:rPr>
        <w:t xml:space="preserve"> </w:t>
      </w:r>
      <w:r>
        <w:rPr>
          <w:sz w:val="20"/>
        </w:rPr>
        <w:t>heritage</w:t>
      </w:r>
      <w:r>
        <w:rPr>
          <w:spacing w:val="-9"/>
          <w:sz w:val="20"/>
        </w:rPr>
        <w:t xml:space="preserve"> </w:t>
      </w:r>
      <w:r>
        <w:rPr>
          <w:sz w:val="20"/>
        </w:rPr>
        <w:t>and</w:t>
      </w:r>
      <w:r>
        <w:rPr>
          <w:spacing w:val="-10"/>
          <w:sz w:val="20"/>
        </w:rPr>
        <w:t xml:space="preserve"> </w:t>
      </w:r>
      <w:r>
        <w:rPr>
          <w:sz w:val="20"/>
        </w:rPr>
        <w:t>background,</w:t>
      </w:r>
      <w:r>
        <w:rPr>
          <w:spacing w:val="-9"/>
          <w:sz w:val="20"/>
        </w:rPr>
        <w:t xml:space="preserve"> </w:t>
      </w:r>
      <w:r>
        <w:rPr>
          <w:sz w:val="20"/>
        </w:rPr>
        <w:t>advancing</w:t>
      </w:r>
      <w:r>
        <w:rPr>
          <w:spacing w:val="-9"/>
          <w:sz w:val="20"/>
        </w:rPr>
        <w:t xml:space="preserve"> </w:t>
      </w:r>
      <w:r>
        <w:rPr>
          <w:sz w:val="20"/>
        </w:rPr>
        <w:t>the</w:t>
      </w:r>
      <w:r>
        <w:rPr>
          <w:spacing w:val="-9"/>
          <w:sz w:val="20"/>
        </w:rPr>
        <w:t xml:space="preserve"> </w:t>
      </w:r>
      <w:r>
        <w:rPr>
          <w:sz w:val="20"/>
        </w:rPr>
        <w:t>application</w:t>
      </w:r>
      <w:r>
        <w:rPr>
          <w:spacing w:val="-10"/>
          <w:sz w:val="20"/>
        </w:rPr>
        <w:t xml:space="preserve"> </w:t>
      </w:r>
      <w:r>
        <w:rPr>
          <w:sz w:val="20"/>
        </w:rPr>
        <w:t>and</w:t>
      </w:r>
      <w:r>
        <w:rPr>
          <w:spacing w:val="-10"/>
          <w:sz w:val="20"/>
        </w:rPr>
        <w:t xml:space="preserve"> </w:t>
      </w:r>
      <w:r>
        <w:rPr>
          <w:sz w:val="20"/>
        </w:rPr>
        <w:t>enjoyment of human</w:t>
      </w:r>
      <w:r>
        <w:rPr>
          <w:spacing w:val="-2"/>
          <w:sz w:val="20"/>
        </w:rPr>
        <w:t xml:space="preserve"> </w:t>
      </w:r>
      <w:r>
        <w:rPr>
          <w:sz w:val="20"/>
        </w:rPr>
        <w:t>rights</w:t>
      </w:r>
      <w:r>
        <w:rPr>
          <w:spacing w:val="-2"/>
          <w:sz w:val="20"/>
        </w:rPr>
        <w:t xml:space="preserve"> </w:t>
      </w:r>
      <w:r>
        <w:rPr>
          <w:sz w:val="20"/>
        </w:rPr>
        <w:t>throughout</w:t>
      </w:r>
      <w:r>
        <w:rPr>
          <w:spacing w:val="-3"/>
          <w:sz w:val="20"/>
        </w:rPr>
        <w:t xml:space="preserve"> </w:t>
      </w:r>
      <w:r>
        <w:rPr>
          <w:sz w:val="20"/>
        </w:rPr>
        <w:t>the</w:t>
      </w:r>
      <w:r>
        <w:rPr>
          <w:spacing w:val="-1"/>
          <w:sz w:val="20"/>
        </w:rPr>
        <w:t xml:space="preserve"> </w:t>
      </w:r>
      <w:r>
        <w:rPr>
          <w:sz w:val="20"/>
        </w:rPr>
        <w:t>world and</w:t>
      </w:r>
      <w:r>
        <w:rPr>
          <w:spacing w:val="-2"/>
          <w:sz w:val="20"/>
        </w:rPr>
        <w:t xml:space="preserve"> </w:t>
      </w:r>
      <w:r>
        <w:rPr>
          <w:sz w:val="20"/>
        </w:rPr>
        <w:t>fostering</w:t>
      </w:r>
      <w:r>
        <w:rPr>
          <w:spacing w:val="-2"/>
          <w:sz w:val="20"/>
        </w:rPr>
        <w:t xml:space="preserve"> </w:t>
      </w:r>
      <w:r>
        <w:rPr>
          <w:sz w:val="20"/>
        </w:rPr>
        <w:t>stable, friendly</w:t>
      </w:r>
      <w:r>
        <w:rPr>
          <w:spacing w:val="-2"/>
          <w:sz w:val="20"/>
        </w:rPr>
        <w:t xml:space="preserve"> </w:t>
      </w:r>
      <w:r>
        <w:rPr>
          <w:sz w:val="20"/>
        </w:rPr>
        <w:t>relations</w:t>
      </w:r>
      <w:r>
        <w:rPr>
          <w:spacing w:val="-1"/>
          <w:sz w:val="20"/>
        </w:rPr>
        <w:t xml:space="preserve"> </w:t>
      </w:r>
      <w:r>
        <w:rPr>
          <w:sz w:val="20"/>
        </w:rPr>
        <w:t>among</w:t>
      </w:r>
      <w:r>
        <w:rPr>
          <w:spacing w:val="-2"/>
          <w:sz w:val="20"/>
        </w:rPr>
        <w:t xml:space="preserve"> </w:t>
      </w:r>
      <w:r>
        <w:rPr>
          <w:sz w:val="20"/>
        </w:rPr>
        <w:t>peoples and nations worldwide;</w:t>
      </w:r>
    </w:p>
    <w:p w14:paraId="47CAA664" w14:textId="77777777" w:rsidR="000D2C58" w:rsidRDefault="00000000">
      <w:pPr>
        <w:pStyle w:val="ListParagraph"/>
        <w:numPr>
          <w:ilvl w:val="0"/>
          <w:numId w:val="1"/>
        </w:numPr>
        <w:tabs>
          <w:tab w:val="left" w:pos="2406"/>
        </w:tabs>
        <w:spacing w:before="125" w:line="249" w:lineRule="auto"/>
        <w:ind w:left="1273" w:right="1279" w:firstLine="568"/>
        <w:rPr>
          <w:sz w:val="20"/>
        </w:rPr>
      </w:pPr>
      <w:r>
        <w:rPr>
          <w:i/>
          <w:sz w:val="20"/>
        </w:rPr>
        <w:t xml:space="preserve">Also recognizes </w:t>
      </w:r>
      <w:r>
        <w:rPr>
          <w:sz w:val="20"/>
        </w:rPr>
        <w:t>that respect for and the promotion of cultural rights are essential for development,</w:t>
      </w:r>
      <w:r>
        <w:rPr>
          <w:spacing w:val="-1"/>
          <w:sz w:val="20"/>
        </w:rPr>
        <w:t xml:space="preserve"> </w:t>
      </w:r>
      <w:r>
        <w:rPr>
          <w:sz w:val="20"/>
        </w:rPr>
        <w:t>peace, the</w:t>
      </w:r>
      <w:r>
        <w:rPr>
          <w:spacing w:val="-1"/>
          <w:sz w:val="20"/>
        </w:rPr>
        <w:t xml:space="preserve"> </w:t>
      </w:r>
      <w:r>
        <w:rPr>
          <w:sz w:val="20"/>
        </w:rPr>
        <w:t>eradication of poverty, the</w:t>
      </w:r>
      <w:r>
        <w:rPr>
          <w:spacing w:val="-1"/>
          <w:sz w:val="20"/>
        </w:rPr>
        <w:t xml:space="preserve"> </w:t>
      </w:r>
      <w:r>
        <w:rPr>
          <w:sz w:val="20"/>
        </w:rPr>
        <w:t>building of social cohesion and the promotion of mutual respect, tolerance and understanding between individuals and groups, in all their diversity;</w:t>
      </w:r>
    </w:p>
    <w:p w14:paraId="445E23B8" w14:textId="77777777" w:rsidR="000D2C58" w:rsidRDefault="00000000">
      <w:pPr>
        <w:pStyle w:val="ListParagraph"/>
        <w:numPr>
          <w:ilvl w:val="0"/>
          <w:numId w:val="1"/>
        </w:numPr>
        <w:tabs>
          <w:tab w:val="left" w:pos="2406"/>
        </w:tabs>
        <w:spacing w:line="249" w:lineRule="auto"/>
        <w:ind w:left="1273" w:firstLine="568"/>
        <w:rPr>
          <w:sz w:val="20"/>
        </w:rPr>
      </w:pPr>
      <w:r>
        <w:rPr>
          <w:i/>
          <w:sz w:val="20"/>
        </w:rPr>
        <w:t xml:space="preserve">Further recognizes </w:t>
      </w:r>
      <w:r>
        <w:rPr>
          <w:sz w:val="20"/>
        </w:rPr>
        <w:t>that culture is an essential component of human development, that it represents a source of identity, innovation and creativity for the individual</w:t>
      </w:r>
      <w:r>
        <w:rPr>
          <w:spacing w:val="-13"/>
          <w:sz w:val="20"/>
        </w:rPr>
        <w:t xml:space="preserve"> </w:t>
      </w:r>
      <w:r>
        <w:rPr>
          <w:sz w:val="20"/>
        </w:rPr>
        <w:t>and</w:t>
      </w:r>
      <w:r>
        <w:rPr>
          <w:spacing w:val="-12"/>
          <w:sz w:val="20"/>
        </w:rPr>
        <w:t xml:space="preserve"> </w:t>
      </w:r>
      <w:r>
        <w:rPr>
          <w:sz w:val="20"/>
        </w:rPr>
        <w:t>the</w:t>
      </w:r>
      <w:r>
        <w:rPr>
          <w:spacing w:val="-13"/>
          <w:sz w:val="20"/>
        </w:rPr>
        <w:t xml:space="preserve"> </w:t>
      </w:r>
      <w:r>
        <w:rPr>
          <w:sz w:val="20"/>
        </w:rPr>
        <w:t>community</w:t>
      </w:r>
      <w:r>
        <w:rPr>
          <w:spacing w:val="-12"/>
          <w:sz w:val="20"/>
        </w:rPr>
        <w:t xml:space="preserve"> </w:t>
      </w:r>
      <w:r>
        <w:rPr>
          <w:sz w:val="20"/>
        </w:rPr>
        <w:t>and</w:t>
      </w:r>
      <w:r>
        <w:rPr>
          <w:spacing w:val="-13"/>
          <w:sz w:val="20"/>
        </w:rPr>
        <w:t xml:space="preserve"> </w:t>
      </w:r>
      <w:r>
        <w:rPr>
          <w:sz w:val="20"/>
        </w:rPr>
        <w:t>that</w:t>
      </w:r>
      <w:r>
        <w:rPr>
          <w:spacing w:val="-12"/>
          <w:sz w:val="20"/>
        </w:rPr>
        <w:t xml:space="preserve"> </w:t>
      </w:r>
      <w:r>
        <w:rPr>
          <w:sz w:val="20"/>
        </w:rPr>
        <w:t>it</w:t>
      </w:r>
      <w:r>
        <w:rPr>
          <w:spacing w:val="-13"/>
          <w:sz w:val="20"/>
        </w:rPr>
        <w:t xml:space="preserve"> </w:t>
      </w:r>
      <w:r>
        <w:rPr>
          <w:sz w:val="20"/>
        </w:rPr>
        <w:t>is</w:t>
      </w:r>
      <w:r>
        <w:rPr>
          <w:spacing w:val="-12"/>
          <w:sz w:val="20"/>
        </w:rPr>
        <w:t xml:space="preserve"> </w:t>
      </w:r>
      <w:r>
        <w:rPr>
          <w:sz w:val="20"/>
        </w:rPr>
        <w:t>an</w:t>
      </w:r>
      <w:r>
        <w:rPr>
          <w:spacing w:val="-13"/>
          <w:sz w:val="20"/>
        </w:rPr>
        <w:t xml:space="preserve"> </w:t>
      </w:r>
      <w:r>
        <w:rPr>
          <w:sz w:val="20"/>
        </w:rPr>
        <w:t>important</w:t>
      </w:r>
      <w:r>
        <w:rPr>
          <w:spacing w:val="-12"/>
          <w:sz w:val="20"/>
        </w:rPr>
        <w:t xml:space="preserve"> </w:t>
      </w:r>
      <w:r>
        <w:rPr>
          <w:sz w:val="20"/>
        </w:rPr>
        <w:t>factor</w:t>
      </w:r>
      <w:r>
        <w:rPr>
          <w:spacing w:val="-13"/>
          <w:sz w:val="20"/>
        </w:rPr>
        <w:t xml:space="preserve"> </w:t>
      </w:r>
      <w:r>
        <w:rPr>
          <w:sz w:val="20"/>
        </w:rPr>
        <w:t>in</w:t>
      </w:r>
      <w:r>
        <w:rPr>
          <w:spacing w:val="-12"/>
          <w:sz w:val="20"/>
        </w:rPr>
        <w:t xml:space="preserve"> </w:t>
      </w:r>
      <w:r>
        <w:rPr>
          <w:sz w:val="20"/>
        </w:rPr>
        <w:t>social</w:t>
      </w:r>
      <w:r>
        <w:rPr>
          <w:spacing w:val="-13"/>
          <w:sz w:val="20"/>
        </w:rPr>
        <w:t xml:space="preserve"> </w:t>
      </w:r>
      <w:r>
        <w:rPr>
          <w:sz w:val="20"/>
        </w:rPr>
        <w:t>inclusion</w:t>
      </w:r>
      <w:r>
        <w:rPr>
          <w:spacing w:val="-12"/>
          <w:sz w:val="20"/>
        </w:rPr>
        <w:t xml:space="preserve"> </w:t>
      </w:r>
      <w:r>
        <w:rPr>
          <w:sz w:val="20"/>
        </w:rPr>
        <w:t>and</w:t>
      </w:r>
      <w:r>
        <w:rPr>
          <w:spacing w:val="-13"/>
          <w:sz w:val="20"/>
        </w:rPr>
        <w:t xml:space="preserve"> </w:t>
      </w:r>
      <w:r>
        <w:rPr>
          <w:sz w:val="20"/>
        </w:rPr>
        <w:t xml:space="preserve">poverty eradication, providing for sustainable economic growth and ownership of development </w:t>
      </w:r>
      <w:r>
        <w:rPr>
          <w:spacing w:val="-2"/>
          <w:sz w:val="20"/>
        </w:rPr>
        <w:t>processes;</w:t>
      </w:r>
    </w:p>
    <w:p w14:paraId="6A8D1811" w14:textId="6E463AE1" w:rsidR="000D2C58" w:rsidRDefault="00000000">
      <w:pPr>
        <w:pStyle w:val="ListParagraph"/>
        <w:numPr>
          <w:ilvl w:val="0"/>
          <w:numId w:val="1"/>
        </w:numPr>
        <w:tabs>
          <w:tab w:val="left" w:pos="2406"/>
        </w:tabs>
        <w:spacing w:before="124" w:line="249" w:lineRule="auto"/>
        <w:ind w:left="1273" w:right="1278" w:firstLine="568"/>
        <w:rPr>
          <w:ins w:id="86" w:author="Roberto Cabañas Vázquez" w:date="2026-03-13T06:02:00Z" w16du:dateUtc="2026-03-13T05:02:00Z"/>
          <w:sz w:val="20"/>
          <w:highlight w:val="yellow"/>
        </w:rPr>
      </w:pPr>
      <w:r>
        <w:rPr>
          <w:i/>
          <w:sz w:val="20"/>
        </w:rPr>
        <w:t xml:space="preserve">Emphasizes </w:t>
      </w:r>
      <w:r>
        <w:rPr>
          <w:sz w:val="20"/>
        </w:rPr>
        <w:t xml:space="preserve">that the universal promotion and protection of human rights, including cultural rights, and respect for cultural diversity </w:t>
      </w:r>
      <w:r w:rsidRPr="000F73D5">
        <w:rPr>
          <w:strike/>
          <w:sz w:val="20"/>
          <w:rPrChange w:id="87" w:author="Roberto Cabañas Vázquez" w:date="2026-03-12T06:50:00Z" w16du:dateUtc="2026-03-12T05:50:00Z">
            <w:rPr>
              <w:sz w:val="20"/>
            </w:rPr>
          </w:rPrChange>
        </w:rPr>
        <w:t>should reinforce each other</w:t>
      </w:r>
      <w:ins w:id="88" w:author="Roberto Cabañas Vázquez" w:date="2026-03-12T06:50:00Z" w16du:dateUtc="2026-03-12T05:50:00Z">
        <w:r w:rsidR="000F73D5">
          <w:rPr>
            <w:strike/>
            <w:sz w:val="20"/>
          </w:rPr>
          <w:t xml:space="preserve"> </w:t>
        </w:r>
        <w:r w:rsidR="000F73D5" w:rsidRPr="00F95A23">
          <w:rPr>
            <w:sz w:val="20"/>
            <w:highlight w:val="yellow"/>
            <w:rPrChange w:id="89" w:author="Roberto Cabañas Vázquez" w:date="2026-03-13T03:57:00Z" w16du:dateUtc="2026-03-13T02:57:00Z">
              <w:rPr>
                <w:strike/>
                <w:sz w:val="20"/>
              </w:rPr>
            </w:rPrChange>
          </w:rPr>
          <w:t>are mutually supportive</w:t>
        </w:r>
      </w:ins>
      <w:r w:rsidRPr="00F95A23">
        <w:rPr>
          <w:sz w:val="20"/>
          <w:highlight w:val="yellow"/>
          <w:rPrChange w:id="90" w:author="Roberto Cabañas Vázquez" w:date="2026-03-13T03:57:00Z" w16du:dateUtc="2026-03-13T02:57:00Z">
            <w:rPr>
              <w:sz w:val="20"/>
            </w:rPr>
          </w:rPrChange>
        </w:rPr>
        <w:t>;</w:t>
      </w:r>
    </w:p>
    <w:p w14:paraId="47A1BF69" w14:textId="77777777" w:rsidR="002E3046" w:rsidRPr="00F95A23" w:rsidRDefault="002E3046">
      <w:pPr>
        <w:pStyle w:val="ListParagraph"/>
        <w:tabs>
          <w:tab w:val="left" w:pos="2406"/>
        </w:tabs>
        <w:spacing w:before="124" w:line="249" w:lineRule="auto"/>
        <w:ind w:left="1841" w:right="1278" w:firstLine="0"/>
        <w:rPr>
          <w:ins w:id="91" w:author="Roberto Cabañas Vázquez" w:date="2026-03-12T06:33:00Z" w16du:dateUtc="2026-03-12T05:33:00Z"/>
          <w:sz w:val="20"/>
          <w:highlight w:val="yellow"/>
          <w:rPrChange w:id="92" w:author="Roberto Cabañas Vázquez" w:date="2026-03-13T03:57:00Z" w16du:dateUtc="2026-03-13T02:57:00Z">
            <w:rPr>
              <w:ins w:id="93" w:author="Roberto Cabañas Vázquez" w:date="2026-03-12T06:33:00Z" w16du:dateUtc="2026-03-12T05:33:00Z"/>
              <w:sz w:val="20"/>
            </w:rPr>
          </w:rPrChange>
        </w:rPr>
        <w:pPrChange w:id="94" w:author="Roberto Cabañas Vázquez" w:date="2026-03-13T06:02:00Z" w16du:dateUtc="2026-03-13T05:02:00Z">
          <w:pPr>
            <w:pStyle w:val="ListParagraph"/>
            <w:numPr>
              <w:numId w:val="1"/>
            </w:numPr>
            <w:tabs>
              <w:tab w:val="left" w:pos="2406"/>
            </w:tabs>
            <w:spacing w:before="124" w:line="249" w:lineRule="auto"/>
            <w:ind w:left="4257" w:right="1278" w:hanging="567"/>
          </w:pPr>
        </w:pPrChange>
      </w:pPr>
    </w:p>
    <w:p w14:paraId="21448763" w14:textId="3B18C798" w:rsidR="002E3046" w:rsidRPr="009079CA" w:rsidRDefault="002E3046" w:rsidP="002E3046">
      <w:pPr>
        <w:spacing w:before="68"/>
        <w:jc w:val="right"/>
        <w:rPr>
          <w:sz w:val="20"/>
        </w:rPr>
      </w:pPr>
      <w:r w:rsidRPr="009079CA">
        <w:rPr>
          <w:b/>
          <w:strike/>
          <w:spacing w:val="-2"/>
          <w:sz w:val="18"/>
          <w:rPrChange w:id="95" w:author="Roberto Cabañas Vázquez" w:date="2026-02-08T14:18:00Z" w16du:dateUtc="2026-02-08T19:18:00Z">
            <w:rPr>
              <w:b/>
              <w:spacing w:val="-2"/>
              <w:sz w:val="18"/>
            </w:rPr>
          </w:rPrChange>
        </w:rPr>
        <w:t>A/HRC/RES/58/11</w:t>
      </w:r>
      <w:del w:id="96" w:author="Roberto Cabañas Vázquez" w:date="2026-03-12T06:42:00Z" w16du:dateUtc="2026-03-12T05:42:00Z">
        <w:r w:rsidDel="009079CA">
          <w:rPr>
            <w:b/>
            <w:noProof/>
            <w:sz w:val="4"/>
          </w:rPr>
          <mc:AlternateContent>
            <mc:Choice Requires="wps">
              <w:drawing>
                <wp:anchor distT="0" distB="0" distL="0" distR="0" simplePos="0" relativeHeight="487591936" behindDoc="1" locked="0" layoutInCell="1" allowOverlap="1" wp14:anchorId="5D0AA2C0" wp14:editId="679F9726">
                  <wp:simplePos x="0" y="0"/>
                  <wp:positionH relativeFrom="page">
                    <wp:posOffset>629920</wp:posOffset>
                  </wp:positionH>
                  <wp:positionV relativeFrom="paragraph">
                    <wp:posOffset>227965</wp:posOffset>
                  </wp:positionV>
                  <wp:extent cx="61582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BA03C" id="Graphic 10" o:spid="_x0000_s1026" style="position:absolute;margin-left:49.6pt;margin-top:17.95pt;width:484.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" path="m6158230,l,,,6096r6158230,l6158230,xe" fillcolor="black" stroked="f">
                  <v:path arrowok="t"/>
                  <w10:wrap type="topAndBottom" anchorx="page"/>
                </v:shape>
              </w:pict>
            </mc:Fallback>
          </mc:AlternateContent>
        </w:r>
      </w:del>
    </w:p>
    <w:p w14:paraId="2C790DDE" w14:textId="01A43B7C" w:rsidR="009079CA" w:rsidRPr="002E3046" w:rsidRDefault="008D53AA" w:rsidP="009079CA">
      <w:pPr>
        <w:pStyle w:val="ListParagraph"/>
        <w:numPr>
          <w:ilvl w:val="0"/>
          <w:numId w:val="1"/>
        </w:numPr>
        <w:tabs>
          <w:tab w:val="left" w:pos="2406"/>
        </w:tabs>
        <w:spacing w:before="124" w:line="249" w:lineRule="auto"/>
        <w:ind w:left="1273" w:right="1279" w:firstLine="568"/>
        <w:rPr>
          <w:sz w:val="20"/>
        </w:rPr>
      </w:pPr>
      <w:ins w:id="97" w:author="Roberto Cabañas Vázquez" w:date="2026-03-12T06:34:00Z" w16du:dateUtc="2026-03-12T05:34:00Z">
        <w:r w:rsidRPr="002E3046">
          <w:rPr>
            <w:i/>
            <w:sz w:val="20"/>
            <w:highlight w:val="yellow"/>
            <w:rPrChange w:id="98" w:author="Roberto Cabañas Vázquez" w:date="2026-03-13T03:57:00Z" w16du:dateUtc="2026-03-13T02:57:00Z">
              <w:rPr>
                <w:i/>
                <w:sz w:val="20"/>
              </w:rPr>
            </w:rPrChange>
          </w:rPr>
          <w:lastRenderedPageBreak/>
          <w:t>Acknowledges the importance of exploring innovative, inclusive and practical solutions that contribute to the participation</w:t>
        </w:r>
      </w:ins>
      <w:ins w:id="99" w:author="Roberto Cabañas Vázquez" w:date="2026-03-12T06:40:00Z" w16du:dateUtc="2026-03-12T05:40:00Z">
        <w:r w:rsidR="009079CA" w:rsidRPr="002E3046">
          <w:rPr>
            <w:i/>
            <w:sz w:val="20"/>
            <w:highlight w:val="yellow"/>
            <w:rPrChange w:id="100" w:author="Roberto Cabañas Vázquez" w:date="2026-03-13T03:57:00Z" w16du:dateUtc="2026-03-13T02:57:00Z">
              <w:rPr>
                <w:i/>
                <w:sz w:val="20"/>
              </w:rPr>
            </w:rPrChange>
          </w:rPr>
          <w:t xml:space="preserve"> </w:t>
        </w:r>
      </w:ins>
      <w:ins w:id="101" w:author="Roberto Cabañas Vázquez" w:date="2026-03-12T06:35:00Z" w16du:dateUtc="2026-03-12T05:35:00Z">
        <w:r w:rsidRPr="002E3046">
          <w:rPr>
            <w:i/>
            <w:sz w:val="20"/>
            <w:highlight w:val="yellow"/>
            <w:rPrChange w:id="102" w:author="Roberto Cabañas Vázquez" w:date="2026-03-13T03:57:00Z" w16du:dateUtc="2026-03-13T02:57:00Z">
              <w:rPr>
                <w:i/>
                <w:sz w:val="20"/>
              </w:rPr>
            </w:rPrChange>
          </w:rPr>
          <w:t xml:space="preserve">in cultural life </w:t>
        </w:r>
      </w:ins>
      <w:ins w:id="103" w:author="Roberto Cabañas Vázquez" w:date="2026-03-12T06:40:00Z" w16du:dateUtc="2026-03-12T05:40:00Z">
        <w:r w:rsidR="009079CA" w:rsidRPr="002E3046">
          <w:rPr>
            <w:i/>
            <w:sz w:val="20"/>
            <w:highlight w:val="yellow"/>
            <w:rPrChange w:id="104" w:author="Roberto Cabañas Vázquez" w:date="2026-03-13T03:57:00Z" w16du:dateUtc="2026-03-13T02:57:00Z">
              <w:rPr>
                <w:i/>
                <w:sz w:val="20"/>
              </w:rPr>
            </w:rPrChange>
          </w:rPr>
          <w:t xml:space="preserve">on an equal basis </w:t>
        </w:r>
      </w:ins>
      <w:ins w:id="105" w:author="Roberto Cabañas Vázquez" w:date="2026-03-12T06:35:00Z" w16du:dateUtc="2026-03-12T05:35:00Z">
        <w:r w:rsidRPr="002E3046">
          <w:rPr>
            <w:i/>
            <w:sz w:val="20"/>
            <w:highlight w:val="yellow"/>
            <w:rPrChange w:id="106" w:author="Roberto Cabañas Vázquez" w:date="2026-03-13T03:57:00Z" w16du:dateUtc="2026-03-13T02:57:00Z">
              <w:rPr>
                <w:i/>
                <w:sz w:val="20"/>
              </w:rPr>
            </w:rPrChange>
          </w:rPr>
          <w:t xml:space="preserve">of persons with </w:t>
        </w:r>
      </w:ins>
      <w:ins w:id="107" w:author="Roberto Cabañas Vázquez" w:date="2026-03-12T06:36:00Z" w16du:dateUtc="2026-03-12T05:36:00Z">
        <w:r w:rsidRPr="002E3046">
          <w:rPr>
            <w:i/>
            <w:sz w:val="20"/>
            <w:highlight w:val="yellow"/>
            <w:rPrChange w:id="108" w:author="Roberto Cabañas Vázquez" w:date="2026-03-13T03:57:00Z" w16du:dateUtc="2026-03-13T02:57:00Z">
              <w:rPr>
                <w:i/>
                <w:sz w:val="20"/>
              </w:rPr>
            </w:rPrChange>
          </w:rPr>
          <w:t>disabilities</w:t>
        </w:r>
      </w:ins>
      <w:ins w:id="109" w:author="Roberto Cabañas Vázquez" w:date="2026-03-12T11:35:00Z" w16du:dateUtc="2026-03-12T10:35:00Z">
        <w:r w:rsidR="00C4422D" w:rsidRPr="002E3046">
          <w:rPr>
            <w:i/>
            <w:sz w:val="20"/>
          </w:rPr>
          <w:t>,</w:t>
        </w:r>
      </w:ins>
    </w:p>
    <w:p w14:paraId="41E1364B" w14:textId="105FF67A" w:rsidR="000D2C58" w:rsidRPr="009079CA" w:rsidRDefault="00000000" w:rsidP="009079CA">
      <w:pPr>
        <w:pStyle w:val="ListParagraph"/>
        <w:numPr>
          <w:ilvl w:val="0"/>
          <w:numId w:val="1"/>
        </w:numPr>
        <w:tabs>
          <w:tab w:val="left" w:pos="2407"/>
        </w:tabs>
        <w:spacing w:line="250" w:lineRule="auto"/>
        <w:ind w:left="1260" w:right="1279" w:firstLine="630"/>
        <w:rPr>
          <w:sz w:val="20"/>
        </w:rPr>
      </w:pPr>
      <w:r w:rsidRPr="009079CA">
        <w:rPr>
          <w:i/>
          <w:sz w:val="20"/>
        </w:rPr>
        <w:t xml:space="preserve">Looks forward </w:t>
      </w:r>
      <w:r w:rsidRPr="009079CA">
        <w:rPr>
          <w:sz w:val="20"/>
        </w:rPr>
        <w:t>to the contributions of the Special Rapporteur in the field of cultural</w:t>
      </w:r>
      <w:r w:rsidRPr="009079CA">
        <w:rPr>
          <w:spacing w:val="-13"/>
          <w:sz w:val="20"/>
        </w:rPr>
        <w:t xml:space="preserve"> </w:t>
      </w:r>
      <w:r w:rsidRPr="009079CA">
        <w:rPr>
          <w:sz w:val="20"/>
        </w:rPr>
        <w:t>rights</w:t>
      </w:r>
      <w:r w:rsidRPr="009079CA">
        <w:rPr>
          <w:spacing w:val="-12"/>
          <w:sz w:val="20"/>
        </w:rPr>
        <w:t xml:space="preserve"> </w:t>
      </w:r>
      <w:r w:rsidRPr="009079CA">
        <w:rPr>
          <w:sz w:val="20"/>
        </w:rPr>
        <w:t>to</w:t>
      </w:r>
      <w:r w:rsidRPr="009079CA">
        <w:rPr>
          <w:spacing w:val="-13"/>
          <w:sz w:val="20"/>
        </w:rPr>
        <w:t xml:space="preserve"> </w:t>
      </w:r>
      <w:r w:rsidRPr="009079CA">
        <w:rPr>
          <w:sz w:val="20"/>
        </w:rPr>
        <w:t>the</w:t>
      </w:r>
      <w:r w:rsidRPr="009079CA">
        <w:rPr>
          <w:spacing w:val="-12"/>
          <w:sz w:val="20"/>
        </w:rPr>
        <w:t xml:space="preserve"> </w:t>
      </w:r>
      <w:r w:rsidRPr="009079CA">
        <w:rPr>
          <w:sz w:val="20"/>
        </w:rPr>
        <w:t>promotion</w:t>
      </w:r>
      <w:r w:rsidRPr="009079CA">
        <w:rPr>
          <w:spacing w:val="-13"/>
          <w:sz w:val="20"/>
        </w:rPr>
        <w:t xml:space="preserve"> </w:t>
      </w:r>
      <w:r w:rsidRPr="009079CA">
        <w:rPr>
          <w:sz w:val="20"/>
        </w:rPr>
        <w:t>of</w:t>
      </w:r>
      <w:r w:rsidRPr="009079CA">
        <w:rPr>
          <w:spacing w:val="-12"/>
          <w:sz w:val="20"/>
        </w:rPr>
        <w:t xml:space="preserve"> </w:t>
      </w:r>
      <w:r w:rsidRPr="009079CA">
        <w:rPr>
          <w:sz w:val="20"/>
        </w:rPr>
        <w:t>the</w:t>
      </w:r>
      <w:r w:rsidRPr="009079CA">
        <w:rPr>
          <w:spacing w:val="-13"/>
          <w:sz w:val="20"/>
        </w:rPr>
        <w:t xml:space="preserve"> </w:t>
      </w:r>
      <w:r w:rsidRPr="009079CA">
        <w:rPr>
          <w:sz w:val="20"/>
        </w:rPr>
        <w:t>enjoyment</w:t>
      </w:r>
      <w:r w:rsidRPr="009079CA">
        <w:rPr>
          <w:spacing w:val="-12"/>
          <w:sz w:val="20"/>
        </w:rPr>
        <w:t xml:space="preserve"> </w:t>
      </w:r>
      <w:r w:rsidRPr="009079CA">
        <w:rPr>
          <w:sz w:val="20"/>
        </w:rPr>
        <w:t>of</w:t>
      </w:r>
      <w:r w:rsidRPr="009079CA">
        <w:rPr>
          <w:spacing w:val="-13"/>
          <w:sz w:val="20"/>
        </w:rPr>
        <w:t xml:space="preserve"> </w:t>
      </w:r>
      <w:r w:rsidRPr="009079CA">
        <w:rPr>
          <w:sz w:val="20"/>
        </w:rPr>
        <w:t>the</w:t>
      </w:r>
      <w:r w:rsidRPr="009079CA">
        <w:rPr>
          <w:spacing w:val="-12"/>
          <w:sz w:val="20"/>
        </w:rPr>
        <w:t xml:space="preserve"> </w:t>
      </w:r>
      <w:r w:rsidRPr="009079CA">
        <w:rPr>
          <w:sz w:val="20"/>
        </w:rPr>
        <w:t>cultural</w:t>
      </w:r>
      <w:r w:rsidRPr="009079CA">
        <w:rPr>
          <w:spacing w:val="-13"/>
          <w:sz w:val="20"/>
        </w:rPr>
        <w:t xml:space="preserve"> </w:t>
      </w:r>
      <w:r w:rsidRPr="009079CA">
        <w:rPr>
          <w:sz w:val="20"/>
        </w:rPr>
        <w:t>rights</w:t>
      </w:r>
      <w:r w:rsidRPr="009079CA">
        <w:rPr>
          <w:spacing w:val="-12"/>
          <w:sz w:val="20"/>
        </w:rPr>
        <w:t xml:space="preserve"> </w:t>
      </w:r>
      <w:r w:rsidRPr="009079CA">
        <w:rPr>
          <w:sz w:val="20"/>
        </w:rPr>
        <w:t>of</w:t>
      </w:r>
      <w:r w:rsidRPr="009079CA">
        <w:rPr>
          <w:spacing w:val="-13"/>
          <w:sz w:val="20"/>
        </w:rPr>
        <w:t xml:space="preserve"> </w:t>
      </w:r>
      <w:r w:rsidRPr="009079CA">
        <w:rPr>
          <w:sz w:val="20"/>
        </w:rPr>
        <w:t>everyone</w:t>
      </w:r>
      <w:r w:rsidRPr="009079CA">
        <w:rPr>
          <w:spacing w:val="-12"/>
          <w:sz w:val="20"/>
        </w:rPr>
        <w:t xml:space="preserve"> </w:t>
      </w:r>
      <w:r w:rsidRPr="009079CA">
        <w:rPr>
          <w:sz w:val="20"/>
        </w:rPr>
        <w:t>and</w:t>
      </w:r>
      <w:r w:rsidRPr="009079CA">
        <w:rPr>
          <w:spacing w:val="-13"/>
          <w:sz w:val="20"/>
        </w:rPr>
        <w:t xml:space="preserve"> </w:t>
      </w:r>
      <w:r w:rsidRPr="009079CA">
        <w:rPr>
          <w:sz w:val="20"/>
        </w:rPr>
        <w:t>respect for cultural diversity;</w:t>
      </w:r>
    </w:p>
    <w:p w14:paraId="77ECA738" w14:textId="5E606D55" w:rsidR="000D2C58" w:rsidRDefault="00000000" w:rsidP="009079CA">
      <w:pPr>
        <w:pStyle w:val="ListParagraph"/>
        <w:numPr>
          <w:ilvl w:val="0"/>
          <w:numId w:val="1"/>
        </w:numPr>
        <w:tabs>
          <w:tab w:val="left" w:pos="2407"/>
        </w:tabs>
        <w:spacing w:before="122" w:line="250" w:lineRule="auto"/>
        <w:ind w:left="1273" w:right="1272" w:firstLine="568"/>
        <w:rPr>
          <w:sz w:val="20"/>
        </w:rPr>
      </w:pPr>
      <w:r>
        <w:rPr>
          <w:i/>
          <w:sz w:val="20"/>
        </w:rPr>
        <w:t xml:space="preserve">Takes note </w:t>
      </w:r>
      <w:ins w:id="110" w:author="Roberto Cabañas Vázquez" w:date="2026-02-26T17:47:00Z" w16du:dateUtc="2026-02-26T22:47:00Z">
        <w:r w:rsidR="0042091D" w:rsidRPr="00F95A23">
          <w:rPr>
            <w:i/>
            <w:strike/>
            <w:sz w:val="20"/>
            <w:highlight w:val="yellow"/>
            <w:rPrChange w:id="111" w:author="Roberto Cabañas Vázquez" w:date="2026-03-13T03:58:00Z" w16du:dateUtc="2026-03-13T02:58:00Z">
              <w:rPr>
                <w:i/>
                <w:sz w:val="20"/>
              </w:rPr>
            </w:rPrChange>
          </w:rPr>
          <w:t>with appreciation</w:t>
        </w:r>
        <w:r w:rsidR="0042091D" w:rsidRPr="00B141A8">
          <w:rPr>
            <w:i/>
            <w:sz w:val="20"/>
          </w:rPr>
          <w:t xml:space="preserve"> </w:t>
        </w:r>
      </w:ins>
      <w:r>
        <w:rPr>
          <w:sz w:val="20"/>
        </w:rPr>
        <w:t>of the report</w:t>
      </w:r>
      <w:ins w:id="112" w:author="Roberto Cabañas Vázquez" w:date="2026-02-26T00:50:00Z" w16du:dateUtc="2026-02-26T05:50:00Z">
        <w:r w:rsidR="00386FBE">
          <w:rPr>
            <w:sz w:val="20"/>
          </w:rPr>
          <w:t>s</w:t>
        </w:r>
      </w:ins>
      <w:r>
        <w:rPr>
          <w:sz w:val="20"/>
        </w:rPr>
        <w:t xml:space="preserve"> of the Special Rapporteur on </w:t>
      </w:r>
      <w:r w:rsidRPr="009A61E9">
        <w:rPr>
          <w:strike/>
          <w:sz w:val="20"/>
          <w:rPrChange w:id="113" w:author="Roberto Cabañas Vázquez" w:date="2026-02-08T13:09:00Z" w16du:dateUtc="2026-02-08T18:09:00Z">
            <w:rPr>
              <w:sz w:val="20"/>
            </w:rPr>
          </w:rPrChange>
        </w:rPr>
        <w:t>the digitalization of cultural heritage</w:t>
      </w:r>
      <w:ins w:id="114" w:author="Roberto Cabañas Vázquez" w:date="2026-02-08T13:10:00Z" w16du:dateUtc="2026-02-08T18:10:00Z">
        <w:r w:rsidR="009A61E9">
          <w:rPr>
            <w:strike/>
            <w:sz w:val="20"/>
          </w:rPr>
          <w:t xml:space="preserve"> </w:t>
        </w:r>
      </w:ins>
      <w:ins w:id="115" w:author="Roberto Cabañas Vázquez" w:date="2026-02-26T00:53:00Z" w16du:dateUtc="2026-02-26T05:53:00Z">
        <w:r w:rsidR="00386FBE">
          <w:rPr>
            <w:sz w:val="20"/>
          </w:rPr>
          <w:t xml:space="preserve">artificial intelligence and creativity and </w:t>
        </w:r>
      </w:ins>
      <w:ins w:id="116" w:author="Roberto Cabañas Vázquez" w:date="2026-02-26T00:54:00Z" w16du:dateUtc="2026-02-26T05:54:00Z">
        <w:r w:rsidR="00386FBE">
          <w:rPr>
            <w:sz w:val="20"/>
          </w:rPr>
          <w:t xml:space="preserve">on </w:t>
        </w:r>
      </w:ins>
      <w:ins w:id="117" w:author="Roberto Cabañas Vázquez" w:date="2026-02-08T13:10:00Z" w16du:dateUtc="2026-02-08T18:10:00Z">
        <w:r w:rsidR="009A61E9" w:rsidRPr="009A61E9">
          <w:rPr>
            <w:sz w:val="20"/>
            <w:rPrChange w:id="118" w:author="Roberto Cabañas Vázquez" w:date="2026-02-08T13:10:00Z" w16du:dateUtc="2026-02-08T18:10:00Z">
              <w:rPr>
                <w:strike/>
                <w:sz w:val="20"/>
              </w:rPr>
            </w:rPrChange>
          </w:rPr>
          <w:t>c</w:t>
        </w:r>
      </w:ins>
      <w:ins w:id="119" w:author="Roberto Cabañas Vázquez" w:date="2026-02-08T13:10:00Z">
        <w:r w:rsidR="009A61E9" w:rsidRPr="009A61E9">
          <w:rPr>
            <w:sz w:val="20"/>
            <w:rPrChange w:id="120" w:author="Roberto Cabañas Vázquez" w:date="2026-02-08T13:10:00Z" w16du:dateUtc="2026-02-08T18:10:00Z">
              <w:rPr>
                <w:strike/>
                <w:sz w:val="20"/>
              </w:rPr>
            </w:rPrChange>
          </w:rPr>
          <w:t>ultural rights and nature</w:t>
        </w:r>
      </w:ins>
      <w:r w:rsidR="004C2C4C">
        <w:rPr>
          <w:sz w:val="20"/>
        </w:rPr>
        <w:t xml:space="preserve"> </w:t>
      </w:r>
      <w:ins w:id="121" w:author="Roberto Cabañas Vázquez" w:date="2026-02-08T14:16:00Z" w16du:dateUtc="2026-02-08T19:16:00Z">
        <w:r w:rsidR="004C2C4C" w:rsidRPr="004C2C4C">
          <w:rPr>
            <w:sz w:val="20"/>
          </w:rPr>
          <w:t>conservation</w:t>
        </w:r>
        <w:r w:rsidR="004C2C4C" w:rsidRPr="009079CA">
          <w:rPr>
            <w:sz w:val="20"/>
          </w:rPr>
          <w:t>.</w:t>
        </w:r>
      </w:ins>
      <w:ins w:id="122" w:author="Roberto Cabañas Vázquez" w:date="2026-02-26T00:57:00Z" w16du:dateUtc="2026-02-26T05:57:00Z">
        <w:r w:rsidR="00386FBE" w:rsidRPr="00F95A23">
          <w:rPr>
            <w:rStyle w:val="FootnoteReference"/>
            <w:strike/>
            <w:sz w:val="20"/>
            <w:highlight w:val="yellow"/>
            <w:rPrChange w:id="123" w:author="Roberto Cabañas Vázquez" w:date="2026-03-13T03:58:00Z" w16du:dateUtc="2026-03-13T02:58:00Z">
              <w:rPr>
                <w:rStyle w:val="FootnoteReference"/>
                <w:sz w:val="20"/>
              </w:rPr>
            </w:rPrChange>
          </w:rPr>
          <w:footnoteReference w:id="1"/>
        </w:r>
      </w:ins>
      <w:ins w:id="128" w:author="Roberto Cabañas Vázquez" w:date="2026-03-11T17:40:00Z" w16du:dateUtc="2026-03-11T16:40:00Z">
        <w:r w:rsidR="000118D1">
          <w:rPr>
            <w:sz w:val="20"/>
          </w:rPr>
          <w:t xml:space="preserve">  </w:t>
        </w:r>
      </w:ins>
    </w:p>
    <w:p w14:paraId="3D66B6B9" w14:textId="4ABDF5B6" w:rsidR="004C2C4C" w:rsidRPr="004C2C4C" w:rsidRDefault="004C2C4C" w:rsidP="004C2C4C">
      <w:pPr>
        <w:pStyle w:val="ListParagraph"/>
        <w:numPr>
          <w:ilvl w:val="0"/>
          <w:numId w:val="1"/>
        </w:numPr>
        <w:tabs>
          <w:tab w:val="left" w:pos="2407"/>
        </w:tabs>
        <w:spacing w:before="0" w:after="120" w:line="250" w:lineRule="auto"/>
        <w:ind w:left="1267" w:right="1282" w:firstLine="562"/>
        <w:rPr>
          <w:sz w:val="20"/>
        </w:rPr>
      </w:pPr>
      <w:r>
        <w:rPr>
          <w:i/>
          <w:sz w:val="20"/>
        </w:rPr>
        <w:t xml:space="preserve">Calls upon </w:t>
      </w:r>
      <w:r>
        <w:rPr>
          <w:sz w:val="20"/>
        </w:rPr>
        <w:t>all Governments to cooperate with and assist the Special Rapporteur in the discharge of the mandate, to provide the mandate holder with all the necessary information requested by her and to give serious consideration to responding</w:t>
      </w:r>
      <w:r w:rsidRPr="004C2C4C">
        <w:rPr>
          <w:sz w:val="20"/>
        </w:rPr>
        <w:t xml:space="preserve"> </w:t>
      </w:r>
      <w:r>
        <w:rPr>
          <w:sz w:val="20"/>
        </w:rPr>
        <w:t xml:space="preserve">favourably to her requests to visit their countries in order to enable her to fulfil her duties </w:t>
      </w:r>
      <w:r>
        <w:rPr>
          <w:spacing w:val="-2"/>
          <w:sz w:val="20"/>
        </w:rPr>
        <w:t>effectively;</w:t>
      </w:r>
    </w:p>
    <w:p w14:paraId="6622A930" w14:textId="37E3E8CC" w:rsidR="000D2C58" w:rsidRDefault="00000000" w:rsidP="004C2C4C">
      <w:pPr>
        <w:pStyle w:val="ListParagraph"/>
        <w:numPr>
          <w:ilvl w:val="0"/>
          <w:numId w:val="1"/>
        </w:numPr>
        <w:tabs>
          <w:tab w:val="left" w:pos="2407"/>
        </w:tabs>
        <w:spacing w:before="0" w:after="120" w:line="250" w:lineRule="auto"/>
        <w:ind w:left="1267" w:right="1282" w:firstLine="562"/>
        <w:rPr>
          <w:sz w:val="20"/>
        </w:rPr>
      </w:pPr>
      <w:r>
        <w:rPr>
          <w:i/>
          <w:sz w:val="20"/>
        </w:rPr>
        <w:t>Requests</w:t>
      </w:r>
      <w:r>
        <w:rPr>
          <w:i/>
          <w:spacing w:val="-11"/>
          <w:sz w:val="20"/>
        </w:rPr>
        <w:t xml:space="preserve"> </w:t>
      </w:r>
      <w:r>
        <w:rPr>
          <w:sz w:val="20"/>
        </w:rPr>
        <w:t>the</w:t>
      </w:r>
      <w:r>
        <w:rPr>
          <w:spacing w:val="-11"/>
          <w:sz w:val="20"/>
        </w:rPr>
        <w:t xml:space="preserve"> </w:t>
      </w:r>
      <w:r>
        <w:rPr>
          <w:sz w:val="20"/>
        </w:rPr>
        <w:t>United</w:t>
      </w:r>
      <w:r>
        <w:rPr>
          <w:spacing w:val="-10"/>
          <w:sz w:val="20"/>
        </w:rPr>
        <w:t xml:space="preserve"> </w:t>
      </w:r>
      <w:r>
        <w:rPr>
          <w:sz w:val="20"/>
        </w:rPr>
        <w:t>Nations</w:t>
      </w:r>
      <w:r>
        <w:rPr>
          <w:spacing w:val="-11"/>
          <w:sz w:val="20"/>
        </w:rPr>
        <w:t xml:space="preserve"> </w:t>
      </w:r>
      <w:r>
        <w:rPr>
          <w:sz w:val="20"/>
        </w:rPr>
        <w:t>High</w:t>
      </w:r>
      <w:r>
        <w:rPr>
          <w:spacing w:val="-10"/>
          <w:sz w:val="20"/>
        </w:rPr>
        <w:t xml:space="preserve"> </w:t>
      </w:r>
      <w:r>
        <w:rPr>
          <w:sz w:val="20"/>
        </w:rPr>
        <w:t>Commissioner</w:t>
      </w:r>
      <w:r>
        <w:rPr>
          <w:spacing w:val="-10"/>
          <w:sz w:val="20"/>
        </w:rPr>
        <w:t xml:space="preserve"> </w:t>
      </w:r>
      <w:r>
        <w:rPr>
          <w:sz w:val="20"/>
        </w:rPr>
        <w:t>for</w:t>
      </w:r>
      <w:r>
        <w:rPr>
          <w:spacing w:val="-11"/>
          <w:sz w:val="20"/>
        </w:rPr>
        <w:t xml:space="preserve"> </w:t>
      </w:r>
      <w:r>
        <w:rPr>
          <w:sz w:val="20"/>
        </w:rPr>
        <w:t>Human</w:t>
      </w:r>
      <w:r>
        <w:rPr>
          <w:spacing w:val="-11"/>
          <w:sz w:val="20"/>
        </w:rPr>
        <w:t xml:space="preserve"> </w:t>
      </w:r>
      <w:r>
        <w:rPr>
          <w:sz w:val="20"/>
        </w:rPr>
        <w:t>Rights</w:t>
      </w:r>
      <w:r>
        <w:rPr>
          <w:spacing w:val="-11"/>
          <w:sz w:val="20"/>
        </w:rPr>
        <w:t xml:space="preserve"> </w:t>
      </w:r>
      <w:r>
        <w:rPr>
          <w:sz w:val="20"/>
        </w:rPr>
        <w:t>to</w:t>
      </w:r>
      <w:r>
        <w:rPr>
          <w:spacing w:val="-10"/>
          <w:sz w:val="20"/>
        </w:rPr>
        <w:t xml:space="preserve"> </w:t>
      </w:r>
      <w:r>
        <w:rPr>
          <w:sz w:val="20"/>
        </w:rPr>
        <w:t>provide the</w:t>
      </w:r>
      <w:r>
        <w:rPr>
          <w:spacing w:val="-7"/>
          <w:sz w:val="20"/>
        </w:rPr>
        <w:t xml:space="preserve"> </w:t>
      </w:r>
      <w:r>
        <w:rPr>
          <w:sz w:val="20"/>
        </w:rPr>
        <w:t>Special</w:t>
      </w:r>
      <w:r>
        <w:rPr>
          <w:spacing w:val="-8"/>
          <w:sz w:val="20"/>
        </w:rPr>
        <w:t xml:space="preserve"> </w:t>
      </w:r>
      <w:r>
        <w:rPr>
          <w:sz w:val="20"/>
        </w:rPr>
        <w:t>Rapporteur</w:t>
      </w:r>
      <w:r>
        <w:rPr>
          <w:spacing w:val="-7"/>
          <w:sz w:val="20"/>
        </w:rPr>
        <w:t xml:space="preserve"> </w:t>
      </w:r>
      <w:r>
        <w:rPr>
          <w:sz w:val="20"/>
        </w:rPr>
        <w:t>with</w:t>
      </w:r>
      <w:r>
        <w:rPr>
          <w:spacing w:val="-7"/>
          <w:sz w:val="20"/>
        </w:rPr>
        <w:t xml:space="preserve"> </w:t>
      </w:r>
      <w:r>
        <w:rPr>
          <w:sz w:val="20"/>
        </w:rPr>
        <w:t>all</w:t>
      </w:r>
      <w:r>
        <w:rPr>
          <w:spacing w:val="-8"/>
          <w:sz w:val="20"/>
        </w:rPr>
        <w:t xml:space="preserve"> </w:t>
      </w:r>
      <w:r>
        <w:rPr>
          <w:sz w:val="20"/>
        </w:rPr>
        <w:t>the</w:t>
      </w:r>
      <w:r>
        <w:rPr>
          <w:spacing w:val="-7"/>
          <w:sz w:val="20"/>
        </w:rPr>
        <w:t xml:space="preserve"> </w:t>
      </w:r>
      <w:r>
        <w:rPr>
          <w:sz w:val="20"/>
        </w:rPr>
        <w:t>human</w:t>
      </w:r>
      <w:r>
        <w:rPr>
          <w:spacing w:val="-6"/>
          <w:sz w:val="20"/>
        </w:rPr>
        <w:t xml:space="preserve"> </w:t>
      </w:r>
      <w:r>
        <w:rPr>
          <w:sz w:val="20"/>
        </w:rPr>
        <w:t>and</w:t>
      </w:r>
      <w:r>
        <w:rPr>
          <w:spacing w:val="-7"/>
          <w:sz w:val="20"/>
        </w:rPr>
        <w:t xml:space="preserve"> </w:t>
      </w:r>
      <w:r>
        <w:rPr>
          <w:sz w:val="20"/>
        </w:rPr>
        <w:t>financial</w:t>
      </w:r>
      <w:r>
        <w:rPr>
          <w:spacing w:val="-7"/>
          <w:sz w:val="20"/>
        </w:rPr>
        <w:t xml:space="preserve"> </w:t>
      </w:r>
      <w:r>
        <w:rPr>
          <w:sz w:val="20"/>
        </w:rPr>
        <w:t>resources</w:t>
      </w:r>
      <w:r>
        <w:rPr>
          <w:spacing w:val="-8"/>
          <w:sz w:val="20"/>
        </w:rPr>
        <w:t xml:space="preserve"> </w:t>
      </w:r>
      <w:r>
        <w:rPr>
          <w:sz w:val="20"/>
        </w:rPr>
        <w:t>necessary</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effective fulfilment of the mandate;</w:t>
      </w:r>
    </w:p>
    <w:p w14:paraId="5AC196A3" w14:textId="4402D9E3" w:rsidR="000D2C58" w:rsidRDefault="00000000">
      <w:pPr>
        <w:pStyle w:val="ListParagraph"/>
        <w:numPr>
          <w:ilvl w:val="0"/>
          <w:numId w:val="1"/>
        </w:numPr>
        <w:tabs>
          <w:tab w:val="left" w:pos="2407"/>
        </w:tabs>
        <w:spacing w:line="249" w:lineRule="auto"/>
        <w:ind w:left="1273" w:firstLine="568"/>
        <w:rPr>
          <w:sz w:val="20"/>
        </w:rPr>
      </w:pPr>
      <w:r>
        <w:rPr>
          <w:i/>
          <w:sz w:val="20"/>
        </w:rPr>
        <w:t>Requests</w:t>
      </w:r>
      <w:r>
        <w:rPr>
          <w:i/>
          <w:spacing w:val="-10"/>
          <w:sz w:val="20"/>
        </w:rPr>
        <w:t xml:space="preserve"> </w:t>
      </w:r>
      <w:r>
        <w:rPr>
          <w:sz w:val="20"/>
        </w:rPr>
        <w:t>the</w:t>
      </w:r>
      <w:r>
        <w:rPr>
          <w:spacing w:val="-10"/>
          <w:sz w:val="20"/>
        </w:rPr>
        <w:t xml:space="preserve"> </w:t>
      </w:r>
      <w:r>
        <w:rPr>
          <w:sz w:val="20"/>
        </w:rPr>
        <w:t>Special</w:t>
      </w:r>
      <w:r>
        <w:rPr>
          <w:spacing w:val="-9"/>
          <w:sz w:val="20"/>
        </w:rPr>
        <w:t xml:space="preserve"> </w:t>
      </w:r>
      <w:r>
        <w:rPr>
          <w:sz w:val="20"/>
        </w:rPr>
        <w:t>Rapporteur</w:t>
      </w:r>
      <w:r>
        <w:rPr>
          <w:spacing w:val="-10"/>
          <w:sz w:val="20"/>
        </w:rPr>
        <w:t xml:space="preserve"> </w:t>
      </w:r>
      <w:r>
        <w:rPr>
          <w:sz w:val="20"/>
        </w:rPr>
        <w:t>to</w:t>
      </w:r>
      <w:r>
        <w:rPr>
          <w:spacing w:val="-9"/>
          <w:sz w:val="20"/>
        </w:rPr>
        <w:t xml:space="preserve"> </w:t>
      </w:r>
      <w:r>
        <w:rPr>
          <w:sz w:val="20"/>
        </w:rPr>
        <w:t>continue</w:t>
      </w:r>
      <w:r>
        <w:rPr>
          <w:spacing w:val="-10"/>
          <w:sz w:val="20"/>
        </w:rPr>
        <w:t xml:space="preserve"> </w:t>
      </w:r>
      <w:r>
        <w:rPr>
          <w:sz w:val="20"/>
        </w:rPr>
        <w:t>to</w:t>
      </w:r>
      <w:r>
        <w:rPr>
          <w:spacing w:val="-9"/>
          <w:sz w:val="20"/>
        </w:rPr>
        <w:t xml:space="preserve"> </w:t>
      </w:r>
      <w:r>
        <w:rPr>
          <w:sz w:val="20"/>
        </w:rPr>
        <w:t>work,</w:t>
      </w:r>
      <w:r>
        <w:rPr>
          <w:spacing w:val="-10"/>
          <w:sz w:val="20"/>
        </w:rPr>
        <w:t xml:space="preserve"> </w:t>
      </w:r>
      <w:r>
        <w:rPr>
          <w:sz w:val="20"/>
        </w:rPr>
        <w:t>within</w:t>
      </w:r>
      <w:r>
        <w:rPr>
          <w:spacing w:val="-9"/>
          <w:sz w:val="20"/>
        </w:rPr>
        <w:t xml:space="preserve"> </w:t>
      </w:r>
      <w:r>
        <w:rPr>
          <w:sz w:val="20"/>
        </w:rPr>
        <w:t>her</w:t>
      </w:r>
      <w:r>
        <w:rPr>
          <w:spacing w:val="-9"/>
          <w:sz w:val="20"/>
        </w:rPr>
        <w:t xml:space="preserve"> </w:t>
      </w:r>
      <w:r>
        <w:rPr>
          <w:sz w:val="20"/>
        </w:rPr>
        <w:t>mandate,</w:t>
      </w:r>
      <w:r>
        <w:rPr>
          <w:spacing w:val="-9"/>
          <w:sz w:val="20"/>
        </w:rPr>
        <w:t xml:space="preserve"> </w:t>
      </w:r>
      <w:r>
        <w:rPr>
          <w:sz w:val="20"/>
        </w:rPr>
        <w:t xml:space="preserve">with </w:t>
      </w:r>
      <w:ins w:id="129" w:author="Roberto Cabañas Vázquez" w:date="2026-03-12T14:23:00Z" w16du:dateUtc="2026-03-12T13:23:00Z">
        <w:r w:rsidR="004F494F" w:rsidRPr="00F95A23">
          <w:rPr>
            <w:sz w:val="20"/>
            <w:highlight w:val="yellow"/>
            <w:rPrChange w:id="130" w:author="Roberto Cabañas Vázquez" w:date="2026-03-13T03:58:00Z" w16du:dateUtc="2026-03-13T02:58:00Z">
              <w:rPr>
                <w:sz w:val="20"/>
              </w:rPr>
            </w:rPrChange>
          </w:rPr>
          <w:t>all</w:t>
        </w:r>
        <w:r w:rsidR="004F494F">
          <w:rPr>
            <w:sz w:val="20"/>
          </w:rPr>
          <w:t xml:space="preserve"> </w:t>
        </w:r>
      </w:ins>
      <w:r>
        <w:rPr>
          <w:sz w:val="20"/>
        </w:rPr>
        <w:t>relevant</w:t>
      </w:r>
      <w:r>
        <w:rPr>
          <w:spacing w:val="-12"/>
          <w:sz w:val="20"/>
        </w:rPr>
        <w:t xml:space="preserve"> </w:t>
      </w:r>
      <w:r>
        <w:rPr>
          <w:sz w:val="20"/>
        </w:rPr>
        <w:t>stakeholders</w:t>
      </w:r>
      <w:r>
        <w:rPr>
          <w:spacing w:val="-11"/>
          <w:sz w:val="20"/>
        </w:rPr>
        <w:t xml:space="preserve"> </w:t>
      </w:r>
      <w:r>
        <w:rPr>
          <w:sz w:val="20"/>
        </w:rPr>
        <w:t>towards</w:t>
      </w:r>
      <w:r>
        <w:rPr>
          <w:spacing w:val="-13"/>
          <w:sz w:val="20"/>
        </w:rPr>
        <w:t xml:space="preserve"> </w:t>
      </w:r>
      <w:r>
        <w:rPr>
          <w:sz w:val="20"/>
        </w:rPr>
        <w:t>the</w:t>
      </w:r>
      <w:r>
        <w:rPr>
          <w:spacing w:val="-10"/>
          <w:sz w:val="20"/>
        </w:rPr>
        <w:t xml:space="preserve"> </w:t>
      </w:r>
      <w:r>
        <w:rPr>
          <w:sz w:val="20"/>
        </w:rPr>
        <w:t>comprehensive</w:t>
      </w:r>
      <w:r>
        <w:rPr>
          <w:spacing w:val="-12"/>
          <w:sz w:val="20"/>
        </w:rPr>
        <w:t xml:space="preserve"> </w:t>
      </w:r>
      <w:r>
        <w:rPr>
          <w:sz w:val="20"/>
        </w:rPr>
        <w:t>promotion</w:t>
      </w:r>
      <w:r>
        <w:rPr>
          <w:spacing w:val="-13"/>
          <w:sz w:val="20"/>
        </w:rPr>
        <w:t xml:space="preserve"> </w:t>
      </w:r>
      <w:r>
        <w:rPr>
          <w:sz w:val="20"/>
        </w:rPr>
        <w:t>and</w:t>
      </w:r>
      <w:r>
        <w:rPr>
          <w:spacing w:val="-9"/>
          <w:sz w:val="20"/>
        </w:rPr>
        <w:t xml:space="preserve"> </w:t>
      </w:r>
      <w:r>
        <w:rPr>
          <w:sz w:val="20"/>
        </w:rPr>
        <w:t>protection</w:t>
      </w:r>
      <w:r>
        <w:rPr>
          <w:spacing w:val="-12"/>
          <w:sz w:val="20"/>
        </w:rPr>
        <w:t xml:space="preserve"> </w:t>
      </w:r>
      <w:r>
        <w:rPr>
          <w:sz w:val="20"/>
        </w:rPr>
        <w:t>of</w:t>
      </w:r>
      <w:r>
        <w:rPr>
          <w:spacing w:val="-11"/>
          <w:sz w:val="20"/>
        </w:rPr>
        <w:t xml:space="preserve"> </w:t>
      </w:r>
      <w:r>
        <w:rPr>
          <w:sz w:val="20"/>
        </w:rPr>
        <w:t>cultural</w:t>
      </w:r>
      <w:r>
        <w:rPr>
          <w:spacing w:val="-12"/>
          <w:sz w:val="20"/>
        </w:rPr>
        <w:t xml:space="preserve"> </w:t>
      </w:r>
      <w:r>
        <w:rPr>
          <w:sz w:val="20"/>
        </w:rPr>
        <w:t>rights, and to report regularly to the Human Rights Council and the General Assembly, in accordance with their respective programmes of work;</w:t>
      </w:r>
    </w:p>
    <w:p w14:paraId="4FBCE340" w14:textId="77777777" w:rsidR="000D2C58" w:rsidRDefault="00000000">
      <w:pPr>
        <w:pStyle w:val="ListParagraph"/>
        <w:numPr>
          <w:ilvl w:val="0"/>
          <w:numId w:val="1"/>
        </w:numPr>
        <w:tabs>
          <w:tab w:val="left" w:pos="2407"/>
        </w:tabs>
        <w:spacing w:line="249" w:lineRule="auto"/>
        <w:ind w:left="1273" w:firstLine="568"/>
        <w:rPr>
          <w:sz w:val="20"/>
        </w:rPr>
      </w:pPr>
      <w:r>
        <w:rPr>
          <w:i/>
          <w:sz w:val="20"/>
        </w:rPr>
        <w:t xml:space="preserve">Decides </w:t>
      </w:r>
      <w:r>
        <w:rPr>
          <w:sz w:val="20"/>
        </w:rPr>
        <w:t>to continue its consideration of this matter under the same agenda item, in accordance with its programme of work.</w:t>
      </w:r>
    </w:p>
    <w:p w14:paraId="1C66E7A4" w14:textId="77777777" w:rsidR="000D2C58" w:rsidRDefault="000D2C58">
      <w:pPr>
        <w:pStyle w:val="ListParagraph"/>
        <w:spacing w:line="249" w:lineRule="auto"/>
        <w:rPr>
          <w:sz w:val="20"/>
        </w:rPr>
        <w:sectPr w:rsidR="000D2C58" w:rsidSect="009079CA">
          <w:footerReference w:type="default" r:id="rId13"/>
          <w:pgSz w:w="11910" w:h="16850"/>
          <w:pgMar w:top="780" w:right="992" w:bottom="900" w:left="992" w:header="0" w:footer="565" w:gutter="0"/>
          <w:cols w:space="720"/>
        </w:sectPr>
      </w:pPr>
    </w:p>
    <w:p w14:paraId="32D14CCE" w14:textId="77777777" w:rsidR="000D2C58" w:rsidRDefault="000D2C58">
      <w:pPr>
        <w:pStyle w:val="BodyText"/>
        <w:ind w:left="0"/>
      </w:pPr>
    </w:p>
    <w:p w14:paraId="227C4697" w14:textId="77777777" w:rsidR="000D2C58" w:rsidRDefault="000D2C58">
      <w:pPr>
        <w:pStyle w:val="BodyText"/>
        <w:ind w:left="0"/>
      </w:pPr>
    </w:p>
    <w:p w14:paraId="14ACDAD6" w14:textId="77777777" w:rsidR="000D2C58" w:rsidRDefault="000D2C58">
      <w:pPr>
        <w:pStyle w:val="BodyText"/>
        <w:spacing w:before="32"/>
        <w:ind w:left="0"/>
      </w:pPr>
    </w:p>
    <w:p w14:paraId="4653FE43" w14:textId="77777777" w:rsidR="000D2C58" w:rsidRPr="004C2C4C" w:rsidRDefault="00000000">
      <w:pPr>
        <w:pStyle w:val="BodyText"/>
        <w:rPr>
          <w:strike/>
          <w:rPrChange w:id="131" w:author="Roberto Cabañas Vázquez" w:date="2026-02-08T14:19:00Z" w16du:dateUtc="2026-02-08T19:19:00Z">
            <w:rPr/>
          </w:rPrChange>
        </w:rPr>
      </w:pPr>
      <w:r w:rsidRPr="004C2C4C">
        <w:rPr>
          <w:strike/>
          <w:rPrChange w:id="132" w:author="Roberto Cabañas Vázquez" w:date="2026-02-08T14:19:00Z" w16du:dateUtc="2026-02-08T19:19:00Z">
            <w:rPr/>
          </w:rPrChange>
        </w:rPr>
        <w:t>[Adopted</w:t>
      </w:r>
      <w:r w:rsidRPr="004C2C4C">
        <w:rPr>
          <w:strike/>
          <w:spacing w:val="-3"/>
          <w:rPrChange w:id="133" w:author="Roberto Cabañas Vázquez" w:date="2026-02-08T14:19:00Z" w16du:dateUtc="2026-02-08T19:19:00Z">
            <w:rPr>
              <w:spacing w:val="-3"/>
            </w:rPr>
          </w:rPrChange>
        </w:rPr>
        <w:t xml:space="preserve"> </w:t>
      </w:r>
      <w:r w:rsidRPr="004C2C4C">
        <w:rPr>
          <w:strike/>
          <w:rPrChange w:id="134" w:author="Roberto Cabañas Vázquez" w:date="2026-02-08T14:19:00Z" w16du:dateUtc="2026-02-08T19:19:00Z">
            <w:rPr/>
          </w:rPrChange>
        </w:rPr>
        <w:t>without</w:t>
      </w:r>
      <w:r w:rsidRPr="004C2C4C">
        <w:rPr>
          <w:strike/>
          <w:spacing w:val="-5"/>
          <w:rPrChange w:id="135" w:author="Roberto Cabañas Vázquez" w:date="2026-02-08T14:19:00Z" w16du:dateUtc="2026-02-08T19:19:00Z">
            <w:rPr>
              <w:spacing w:val="-5"/>
            </w:rPr>
          </w:rPrChange>
        </w:rPr>
        <w:t xml:space="preserve"> </w:t>
      </w:r>
      <w:r w:rsidRPr="004C2C4C">
        <w:rPr>
          <w:strike/>
          <w:rPrChange w:id="136" w:author="Roberto Cabañas Vázquez" w:date="2026-02-08T14:19:00Z" w16du:dateUtc="2026-02-08T19:19:00Z">
            <w:rPr/>
          </w:rPrChange>
        </w:rPr>
        <w:t>a</w:t>
      </w:r>
      <w:r w:rsidRPr="004C2C4C">
        <w:rPr>
          <w:strike/>
          <w:spacing w:val="-4"/>
          <w:rPrChange w:id="137" w:author="Roberto Cabañas Vázquez" w:date="2026-02-08T14:19:00Z" w16du:dateUtc="2026-02-08T19:19:00Z">
            <w:rPr>
              <w:spacing w:val="-4"/>
            </w:rPr>
          </w:rPrChange>
        </w:rPr>
        <w:t xml:space="preserve"> </w:t>
      </w:r>
      <w:r w:rsidRPr="004C2C4C">
        <w:rPr>
          <w:strike/>
          <w:spacing w:val="-2"/>
          <w:rPrChange w:id="138" w:author="Roberto Cabañas Vázquez" w:date="2026-02-08T14:19:00Z" w16du:dateUtc="2026-02-08T19:19:00Z">
            <w:rPr>
              <w:spacing w:val="-2"/>
            </w:rPr>
          </w:rPrChange>
        </w:rPr>
        <w:t>vote.]</w:t>
      </w:r>
    </w:p>
    <w:p w14:paraId="1F4E24DC" w14:textId="77777777" w:rsidR="000D2C58" w:rsidRPr="004C2C4C" w:rsidRDefault="00000000">
      <w:pPr>
        <w:spacing w:before="122" w:line="249" w:lineRule="auto"/>
        <w:ind w:left="1274" w:right="1270" w:hanging="2"/>
        <w:jc w:val="center"/>
        <w:rPr>
          <w:i/>
          <w:strike/>
          <w:sz w:val="20"/>
          <w:rPrChange w:id="139" w:author="Roberto Cabañas Vázquez" w:date="2026-02-08T14:19:00Z" w16du:dateUtc="2026-02-08T19:19:00Z">
            <w:rPr>
              <w:i/>
              <w:sz w:val="20"/>
            </w:rPr>
          </w:rPrChange>
        </w:rPr>
      </w:pPr>
      <w:r>
        <w:br w:type="column"/>
      </w:r>
      <w:r w:rsidRPr="004C2C4C">
        <w:rPr>
          <w:i/>
          <w:strike/>
          <w:sz w:val="20"/>
          <w:rPrChange w:id="140" w:author="Roberto Cabañas Vázquez" w:date="2026-02-08T14:19:00Z" w16du:dateUtc="2026-02-08T19:19:00Z">
            <w:rPr>
              <w:i/>
              <w:sz w:val="20"/>
            </w:rPr>
          </w:rPrChange>
        </w:rPr>
        <w:t>56th</w:t>
      </w:r>
      <w:r w:rsidRPr="004C2C4C">
        <w:rPr>
          <w:i/>
          <w:strike/>
          <w:spacing w:val="-13"/>
          <w:sz w:val="20"/>
          <w:rPrChange w:id="141" w:author="Roberto Cabañas Vázquez" w:date="2026-02-08T14:19:00Z" w16du:dateUtc="2026-02-08T19:19:00Z">
            <w:rPr>
              <w:i/>
              <w:spacing w:val="-13"/>
              <w:sz w:val="20"/>
            </w:rPr>
          </w:rPrChange>
        </w:rPr>
        <w:t xml:space="preserve"> </w:t>
      </w:r>
      <w:r w:rsidRPr="004C2C4C">
        <w:rPr>
          <w:i/>
          <w:strike/>
          <w:sz w:val="20"/>
          <w:rPrChange w:id="142" w:author="Roberto Cabañas Vázquez" w:date="2026-02-08T14:19:00Z" w16du:dateUtc="2026-02-08T19:19:00Z">
            <w:rPr>
              <w:i/>
              <w:sz w:val="20"/>
            </w:rPr>
          </w:rPrChange>
        </w:rPr>
        <w:t>meeting 3</w:t>
      </w:r>
      <w:r w:rsidRPr="004C2C4C">
        <w:rPr>
          <w:i/>
          <w:strike/>
          <w:spacing w:val="-2"/>
          <w:sz w:val="20"/>
          <w:rPrChange w:id="143" w:author="Roberto Cabañas Vázquez" w:date="2026-02-08T14:19:00Z" w16du:dateUtc="2026-02-08T19:19:00Z">
            <w:rPr>
              <w:i/>
              <w:spacing w:val="-2"/>
              <w:sz w:val="20"/>
            </w:rPr>
          </w:rPrChange>
        </w:rPr>
        <w:t xml:space="preserve"> </w:t>
      </w:r>
      <w:r w:rsidRPr="004C2C4C">
        <w:rPr>
          <w:i/>
          <w:strike/>
          <w:sz w:val="20"/>
          <w:rPrChange w:id="144" w:author="Roberto Cabañas Vázquez" w:date="2026-02-08T14:19:00Z" w16du:dateUtc="2026-02-08T19:19:00Z">
            <w:rPr>
              <w:i/>
              <w:sz w:val="20"/>
            </w:rPr>
          </w:rPrChange>
        </w:rPr>
        <w:t>April</w:t>
      </w:r>
      <w:r w:rsidRPr="004C2C4C">
        <w:rPr>
          <w:i/>
          <w:strike/>
          <w:spacing w:val="-4"/>
          <w:sz w:val="20"/>
          <w:rPrChange w:id="145" w:author="Roberto Cabañas Vázquez" w:date="2026-02-08T14:19:00Z" w16du:dateUtc="2026-02-08T19:19:00Z">
            <w:rPr>
              <w:i/>
              <w:spacing w:val="-4"/>
              <w:sz w:val="20"/>
            </w:rPr>
          </w:rPrChange>
        </w:rPr>
        <w:t xml:space="preserve"> 2025</w:t>
      </w:r>
    </w:p>
    <w:p w14:paraId="13E8E191" w14:textId="77777777" w:rsidR="000D2C58" w:rsidRDefault="000D2C58">
      <w:pPr>
        <w:spacing w:line="249" w:lineRule="auto"/>
        <w:jc w:val="center"/>
        <w:rPr>
          <w:i/>
          <w:sz w:val="20"/>
        </w:rPr>
        <w:sectPr w:rsidR="000D2C58">
          <w:type w:val="continuous"/>
          <w:pgSz w:w="11910" w:h="16850"/>
          <w:pgMar w:top="660" w:right="992" w:bottom="780" w:left="992" w:header="0" w:footer="565" w:gutter="0"/>
          <w:cols w:num="2" w:space="720" w:equalWidth="0">
            <w:col w:w="3380" w:space="2955"/>
            <w:col w:w="3591"/>
          </w:cols>
        </w:sectPr>
      </w:pPr>
    </w:p>
    <w:p w14:paraId="682242C0" w14:textId="77777777" w:rsidR="000D2C58" w:rsidRDefault="000D2C58">
      <w:pPr>
        <w:pStyle w:val="BodyText"/>
        <w:spacing w:before="228"/>
        <w:ind w:left="0"/>
        <w:rPr>
          <w:i/>
        </w:rPr>
      </w:pPr>
    </w:p>
    <w:p w14:paraId="0567C01B" w14:textId="77777777" w:rsidR="000D2C58" w:rsidRDefault="00000000">
      <w:pPr>
        <w:spacing w:line="20" w:lineRule="exact"/>
        <w:ind w:left="4109"/>
        <w:rPr>
          <w:sz w:val="2"/>
        </w:rPr>
      </w:pPr>
      <w:r>
        <w:rPr>
          <w:noProof/>
          <w:sz w:val="2"/>
        </w:rPr>
        <mc:AlternateContent>
          <mc:Choice Requires="wpg">
            <w:drawing>
              <wp:inline distT="0" distB="0" distL="0" distR="0" wp14:anchorId="416B9A8C" wp14:editId="5814BA09">
                <wp:extent cx="108140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1405" cy="6350"/>
                          <a:chOff x="0" y="0"/>
                          <a:chExt cx="1081405" cy="6350"/>
                        </a:xfrm>
                      </wpg:grpSpPr>
                      <wps:wsp>
                        <wps:cNvPr id="12" name="Graphic 12"/>
                        <wps:cNvSpPr/>
                        <wps:spPr>
                          <a:xfrm>
                            <a:off x="0" y="0"/>
                            <a:ext cx="1081405" cy="6350"/>
                          </a:xfrm>
                          <a:custGeom>
                            <a:avLst/>
                            <a:gdLst/>
                            <a:ahLst/>
                            <a:cxnLst/>
                            <a:rect l="l" t="t" r="r" b="b"/>
                            <a:pathLst>
                              <a:path w="1081405" h="6350">
                                <a:moveTo>
                                  <a:pt x="1080820" y="0"/>
                                </a:moveTo>
                                <a:lnTo>
                                  <a:pt x="0" y="0"/>
                                </a:lnTo>
                                <a:lnTo>
                                  <a:pt x="0" y="6096"/>
                                </a:lnTo>
                                <a:lnTo>
                                  <a:pt x="1080820" y="6096"/>
                                </a:lnTo>
                                <a:lnTo>
                                  <a:pt x="1080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3F14C3" id="Group 11" o:spid="_x0000_s1026" style="width:85.15pt;height:.5pt;mso-position-horizontal-relative:char;mso-position-vertical-relative:line" coordsize="108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">
                <v:shape id="Graphic 12" o:spid="_x0000_s1027" style="position:absolute;width:10814;height:63;visibility:visible;mso-wrap-style:square;v-text-anchor:top" coordsize="1081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" path="m1080820,l,,,6096r1080820,l1080820,xe" fillcolor="black" stroked="f">
                  <v:path arrowok="t"/>
                </v:shape>
                <w10:anchorlock/>
              </v:group>
            </w:pict>
          </mc:Fallback>
        </mc:AlternateContent>
      </w:r>
    </w:p>
    <w:sectPr w:rsidR="000D2C58">
      <w:type w:val="continuous"/>
      <w:pgSz w:w="11910" w:h="16850"/>
      <w:pgMar w:top="660" w:right="992" w:bottom="78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CC92" w14:textId="77777777" w:rsidR="0097615D" w:rsidRDefault="0097615D">
      <w:r>
        <w:separator/>
      </w:r>
    </w:p>
  </w:endnote>
  <w:endnote w:type="continuationSeparator" w:id="0">
    <w:p w14:paraId="65AC0C61" w14:textId="77777777" w:rsidR="0097615D" w:rsidRDefault="0097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A888" w14:textId="77777777" w:rsidR="000D2C58" w:rsidRDefault="00000000">
    <w:pPr>
      <w:pStyle w:val="BodyText"/>
      <w:spacing w:line="14" w:lineRule="auto"/>
      <w:ind w:left="0"/>
    </w:pPr>
    <w:r>
      <w:rPr>
        <w:noProof/>
      </w:rPr>
      <mc:AlternateContent>
        <mc:Choice Requires="wps">
          <w:drawing>
            <wp:anchor distT="0" distB="0" distL="0" distR="0" simplePos="0" relativeHeight="487515136" behindDoc="1" locked="0" layoutInCell="1" allowOverlap="1" wp14:anchorId="3A5A0777" wp14:editId="2ADD3A72">
              <wp:simplePos x="0" y="0"/>
              <wp:positionH relativeFrom="page">
                <wp:posOffset>706627</wp:posOffset>
              </wp:positionH>
              <wp:positionV relativeFrom="page">
                <wp:posOffset>10181393</wp:posOffset>
              </wp:positionV>
              <wp:extent cx="9391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65735"/>
                      </a:xfrm>
                      <a:prstGeom prst="rect">
                        <a:avLst/>
                      </a:prstGeom>
                    </wps:spPr>
                    <wps:txbx>
                      <w:txbxContent>
                        <w:p w14:paraId="770B3E33" w14:textId="77777777" w:rsidR="000D2C58" w:rsidRDefault="00000000">
                          <w:pPr>
                            <w:pStyle w:val="BodyText"/>
                            <w:spacing w:before="10"/>
                            <w:ind w:left="20"/>
                          </w:pPr>
                          <w:r>
                            <w:t>GE.25-05435</w:t>
                          </w:r>
                          <w:r>
                            <w:rPr>
                              <w:spacing w:val="41"/>
                            </w:rPr>
                            <w:t xml:space="preserve"> </w:t>
                          </w:r>
                          <w:r>
                            <w:rPr>
                              <w:spacing w:val="-5"/>
                            </w:rPr>
                            <w:t>(E)</w:t>
                          </w:r>
                        </w:p>
                      </w:txbxContent>
                    </wps:txbx>
                    <wps:bodyPr wrap="square" lIns="0" tIns="0" rIns="0" bIns="0" rtlCol="0">
                      <a:noAutofit/>
                    </wps:bodyPr>
                  </wps:wsp>
                </a:graphicData>
              </a:graphic>
            </wp:anchor>
          </w:drawing>
        </mc:Choice>
        <mc:Fallback>
          <w:pict>
            <v:shapetype w14:anchorId="3A5A0777" id="_x0000_t202" coordsize="21600,21600" o:spt="202" path="m,l,21600r21600,l21600,xe">
              <v:stroke joinstyle="miter"/>
              <v:path gradientshapeok="t" o:connecttype="rect"/>
            </v:shapetype>
            <v:shape id="Textbox 1" o:spid="_x0000_s1026" type="#_x0000_t202" style="position:absolute;margin-left:55.65pt;margin-top:801.7pt;width:73.95pt;height:13.0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" filled="f" stroked="f">
              <v:textbox inset="0,0,0,0">
                <w:txbxContent>
                  <w:p w14:paraId="770B3E33" w14:textId="77777777" w:rsidR="000D2C58" w:rsidRDefault="00000000">
                    <w:pPr>
                      <w:pStyle w:val="BodyText"/>
                      <w:spacing w:before="10"/>
                      <w:ind w:left="20"/>
                    </w:pPr>
                    <w:r>
                      <w:t>GE.25-05435</w:t>
                    </w:r>
                    <w:r>
                      <w:rPr>
                        <w:spacing w:val="41"/>
                      </w:rPr>
                      <w:t xml:space="preserve"> </w:t>
                    </w:r>
                    <w:r>
                      <w:rPr>
                        <w:spacing w:val="-5"/>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B133" w14:textId="77777777" w:rsidR="000D2C58" w:rsidRPr="00FD1D43" w:rsidRDefault="00000000">
    <w:pPr>
      <w:pStyle w:val="BodyText"/>
      <w:spacing w:line="14" w:lineRule="auto"/>
      <w:ind w:left="0"/>
      <w:rPr>
        <w:lang w:val="es-US"/>
      </w:rPr>
    </w:pPr>
    <w:r>
      <w:rPr>
        <w:noProof/>
      </w:rPr>
      <mc:AlternateContent>
        <mc:Choice Requires="wps">
          <w:drawing>
            <wp:anchor distT="0" distB="0" distL="0" distR="0" simplePos="0" relativeHeight="487516160" behindDoc="1" locked="0" layoutInCell="1" allowOverlap="1" wp14:anchorId="4730FEF7" wp14:editId="20056C7D">
              <wp:simplePos x="0" y="0"/>
              <wp:positionH relativeFrom="page">
                <wp:posOffset>6764649</wp:posOffset>
              </wp:positionH>
              <wp:positionV relativeFrom="page">
                <wp:posOffset>10195560</wp:posOffset>
              </wp:positionV>
              <wp:extent cx="86989"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89" cy="152400"/>
                      </a:xfrm>
                      <a:prstGeom prst="rect">
                        <a:avLst/>
                      </a:prstGeom>
                    </wps:spPr>
                    <wps:txbx>
                      <w:txbxContent>
                        <w:p w14:paraId="14BC31A0" w14:textId="0D800485" w:rsidR="000D2C58" w:rsidRPr="00FD1D43" w:rsidRDefault="00FD1D43">
                          <w:pPr>
                            <w:spacing w:before="12"/>
                            <w:ind w:left="20"/>
                            <w:rPr>
                              <w:b/>
                              <w:sz w:val="18"/>
                              <w:lang w:val="es-US"/>
                            </w:rPr>
                          </w:pPr>
                          <w:r>
                            <w:rPr>
                              <w:b/>
                              <w:sz w:val="18"/>
                              <w:lang w:val="es-US"/>
                            </w:rPr>
                            <w:t>2</w:t>
                          </w:r>
                        </w:p>
                      </w:txbxContent>
                    </wps:txbx>
                    <wps:bodyPr wrap="square" lIns="0" tIns="0" rIns="0" bIns="0" rtlCol="0">
                      <a:noAutofit/>
                    </wps:bodyPr>
                  </wps:wsp>
                </a:graphicData>
              </a:graphic>
              <wp14:sizeRelH relativeFrom="margin">
                <wp14:pctWidth>0</wp14:pctWidth>
              </wp14:sizeRelH>
            </wp:anchor>
          </w:drawing>
        </mc:Choice>
        <mc:Fallback>
          <w:pict>
            <v:shapetype w14:anchorId="4730FEF7" id="_x0000_t202" coordsize="21600,21600" o:spt="202" path="m,l,21600r21600,l21600,xe">
              <v:stroke joinstyle="miter"/>
              <v:path gradientshapeok="t" o:connecttype="rect"/>
            </v:shapetype>
            <v:shape id="Textbox 9" o:spid="_x0000_s1027" type="#_x0000_t202" style="position:absolute;margin-left:532.65pt;margin-top:802.8pt;width:6.85pt;height:12pt;z-index:-15800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" filled="f" stroked="f">
              <v:textbox inset="0,0,0,0">
                <w:txbxContent>
                  <w:p w14:paraId="14BC31A0" w14:textId="0D800485" w:rsidR="000D2C58" w:rsidRPr="00FD1D43" w:rsidRDefault="00FD1D43">
                    <w:pPr>
                      <w:spacing w:before="12"/>
                      <w:ind w:left="20"/>
                      <w:rPr>
                        <w:b/>
                        <w:sz w:val="18"/>
                        <w:lang w:val="es-US"/>
                      </w:rPr>
                    </w:pPr>
                    <w:r>
                      <w:rPr>
                        <w:b/>
                        <w:sz w:val="18"/>
                        <w:lang w:val="es-US"/>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3429" w14:textId="77777777" w:rsidR="0097615D" w:rsidRDefault="0097615D">
      <w:r>
        <w:separator/>
      </w:r>
    </w:p>
  </w:footnote>
  <w:footnote w:type="continuationSeparator" w:id="0">
    <w:p w14:paraId="66C2573F" w14:textId="77777777" w:rsidR="0097615D" w:rsidRDefault="0097615D">
      <w:r>
        <w:continuationSeparator/>
      </w:r>
    </w:p>
  </w:footnote>
  <w:footnote w:id="1">
    <w:p w14:paraId="36572D31" w14:textId="2344F864" w:rsidR="00386FBE" w:rsidRPr="00B141A8" w:rsidRDefault="00386FBE">
      <w:pPr>
        <w:pStyle w:val="FootnoteText"/>
        <w:rPr>
          <w:strike/>
          <w:lang w:val="es-US"/>
          <w:rPrChange w:id="124" w:author="Roberto Cabañas Vázquez" w:date="2026-03-11T00:38:00Z" w16du:dateUtc="2026-03-10T23:38:00Z">
            <w:rPr/>
          </w:rPrChange>
        </w:rPr>
      </w:pPr>
      <w:ins w:id="125" w:author="Roberto Cabañas Vázquez" w:date="2026-02-26T00:57:00Z" w16du:dateUtc="2026-02-26T05:57:00Z">
        <w:r w:rsidRPr="00F95A23">
          <w:rPr>
            <w:rStyle w:val="FootnoteReference"/>
            <w:strike/>
            <w:highlight w:val="yellow"/>
            <w:rPrChange w:id="126" w:author="Roberto Cabañas Vázquez" w:date="2026-03-13T03:58:00Z" w16du:dateUtc="2026-03-13T02:58:00Z">
              <w:rPr>
                <w:rStyle w:val="FootnoteReference"/>
              </w:rPr>
            </w:rPrChange>
          </w:rPr>
          <w:footnoteRef/>
        </w:r>
        <w:r w:rsidRPr="00F95A23">
          <w:rPr>
            <w:strike/>
            <w:highlight w:val="yellow"/>
            <w:rPrChange w:id="127" w:author="Roberto Cabañas Vázquez" w:date="2026-03-13T03:58:00Z" w16du:dateUtc="2026-03-13T02:58:00Z">
              <w:rPr/>
            </w:rPrChange>
          </w:rPr>
          <w:t xml:space="preserve"> A/80/278 &amp; A/HRC/61/49</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131F"/>
    <w:multiLevelType w:val="hybridMultilevel"/>
    <w:tmpl w:val="5C323E60"/>
    <w:lvl w:ilvl="0" w:tplc="32AA0E54">
      <w:start w:val="1"/>
      <w:numFmt w:val="decimal"/>
      <w:lvlText w:val="%1."/>
      <w:lvlJc w:val="left"/>
      <w:pPr>
        <w:ind w:left="4257" w:hanging="567"/>
      </w:pPr>
      <w:rPr>
        <w:rFonts w:ascii="Times New Roman" w:eastAsia="Times New Roman" w:hAnsi="Times New Roman" w:cs="Times New Roman" w:hint="default"/>
        <w:b w:val="0"/>
        <w:bCs w:val="0"/>
        <w:i w:val="0"/>
        <w:iCs w:val="0"/>
        <w:spacing w:val="0"/>
        <w:w w:val="99"/>
        <w:sz w:val="20"/>
        <w:szCs w:val="20"/>
        <w:lang w:val="en-US" w:eastAsia="en-US" w:bidi="ar-SA"/>
      </w:rPr>
    </w:lvl>
    <w:lvl w:ilvl="1" w:tplc="331E5084">
      <w:numFmt w:val="bullet"/>
      <w:lvlText w:val="•"/>
      <w:lvlJc w:val="left"/>
      <w:pPr>
        <w:ind w:left="2144" w:hanging="567"/>
      </w:pPr>
      <w:rPr>
        <w:rFonts w:hint="default"/>
        <w:lang w:val="en-US" w:eastAsia="en-US" w:bidi="ar-SA"/>
      </w:rPr>
    </w:lvl>
    <w:lvl w:ilvl="2" w:tplc="2A7C343E">
      <w:numFmt w:val="bullet"/>
      <w:lvlText w:val="•"/>
      <w:lvlJc w:val="left"/>
      <w:pPr>
        <w:ind w:left="3008" w:hanging="567"/>
      </w:pPr>
      <w:rPr>
        <w:rFonts w:hint="default"/>
        <w:lang w:val="en-US" w:eastAsia="en-US" w:bidi="ar-SA"/>
      </w:rPr>
    </w:lvl>
    <w:lvl w:ilvl="3" w:tplc="8806B8E6">
      <w:numFmt w:val="bullet"/>
      <w:lvlText w:val="•"/>
      <w:lvlJc w:val="left"/>
      <w:pPr>
        <w:ind w:left="3872" w:hanging="567"/>
      </w:pPr>
      <w:rPr>
        <w:rFonts w:hint="default"/>
        <w:lang w:val="en-US" w:eastAsia="en-US" w:bidi="ar-SA"/>
      </w:rPr>
    </w:lvl>
    <w:lvl w:ilvl="4" w:tplc="EADEDD38">
      <w:numFmt w:val="bullet"/>
      <w:lvlText w:val="•"/>
      <w:lvlJc w:val="left"/>
      <w:pPr>
        <w:ind w:left="4736" w:hanging="567"/>
      </w:pPr>
      <w:rPr>
        <w:rFonts w:hint="default"/>
        <w:lang w:val="en-US" w:eastAsia="en-US" w:bidi="ar-SA"/>
      </w:rPr>
    </w:lvl>
    <w:lvl w:ilvl="5" w:tplc="470C1CA8">
      <w:numFmt w:val="bullet"/>
      <w:lvlText w:val="•"/>
      <w:lvlJc w:val="left"/>
      <w:pPr>
        <w:ind w:left="5601" w:hanging="567"/>
      </w:pPr>
      <w:rPr>
        <w:rFonts w:hint="default"/>
        <w:lang w:val="en-US" w:eastAsia="en-US" w:bidi="ar-SA"/>
      </w:rPr>
    </w:lvl>
    <w:lvl w:ilvl="6" w:tplc="D1AAE5DC">
      <w:numFmt w:val="bullet"/>
      <w:lvlText w:val="•"/>
      <w:lvlJc w:val="left"/>
      <w:pPr>
        <w:ind w:left="6465" w:hanging="567"/>
      </w:pPr>
      <w:rPr>
        <w:rFonts w:hint="default"/>
        <w:lang w:val="en-US" w:eastAsia="en-US" w:bidi="ar-SA"/>
      </w:rPr>
    </w:lvl>
    <w:lvl w:ilvl="7" w:tplc="C0680FFA">
      <w:numFmt w:val="bullet"/>
      <w:lvlText w:val="•"/>
      <w:lvlJc w:val="left"/>
      <w:pPr>
        <w:ind w:left="7329" w:hanging="567"/>
      </w:pPr>
      <w:rPr>
        <w:rFonts w:hint="default"/>
        <w:lang w:val="en-US" w:eastAsia="en-US" w:bidi="ar-SA"/>
      </w:rPr>
    </w:lvl>
    <w:lvl w:ilvl="8" w:tplc="5854FB78">
      <w:numFmt w:val="bullet"/>
      <w:lvlText w:val="•"/>
      <w:lvlJc w:val="left"/>
      <w:pPr>
        <w:ind w:left="8193" w:hanging="567"/>
      </w:pPr>
      <w:rPr>
        <w:rFonts w:hint="default"/>
        <w:lang w:val="en-US" w:eastAsia="en-US" w:bidi="ar-SA"/>
      </w:rPr>
    </w:lvl>
  </w:abstractNum>
  <w:num w:numId="1" w16cid:durableId="3417867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o Cabañas Vázquez">
    <w15:presenceInfo w15:providerId="Windows Live" w15:userId="930e6e2cb2297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58"/>
    <w:rsid w:val="000118D1"/>
    <w:rsid w:val="00035504"/>
    <w:rsid w:val="000A7677"/>
    <w:rsid w:val="000D2C58"/>
    <w:rsid w:val="000F73D5"/>
    <w:rsid w:val="001D259E"/>
    <w:rsid w:val="001F46D6"/>
    <w:rsid w:val="001F64D0"/>
    <w:rsid w:val="002274FD"/>
    <w:rsid w:val="00252B21"/>
    <w:rsid w:val="00281C1C"/>
    <w:rsid w:val="002C7538"/>
    <w:rsid w:val="002E3046"/>
    <w:rsid w:val="003837EC"/>
    <w:rsid w:val="00386FBE"/>
    <w:rsid w:val="0042091D"/>
    <w:rsid w:val="004351DE"/>
    <w:rsid w:val="00443CDA"/>
    <w:rsid w:val="00457C76"/>
    <w:rsid w:val="00457D87"/>
    <w:rsid w:val="004A0E6D"/>
    <w:rsid w:val="004C2C4C"/>
    <w:rsid w:val="004F494F"/>
    <w:rsid w:val="006424C9"/>
    <w:rsid w:val="006A5A2C"/>
    <w:rsid w:val="006C089C"/>
    <w:rsid w:val="007E072D"/>
    <w:rsid w:val="008411BD"/>
    <w:rsid w:val="008D53AA"/>
    <w:rsid w:val="008E39E0"/>
    <w:rsid w:val="009079CA"/>
    <w:rsid w:val="0097615D"/>
    <w:rsid w:val="009A61E9"/>
    <w:rsid w:val="00B141A8"/>
    <w:rsid w:val="00B43A94"/>
    <w:rsid w:val="00BE7360"/>
    <w:rsid w:val="00C4422D"/>
    <w:rsid w:val="00C72180"/>
    <w:rsid w:val="00CE7F4B"/>
    <w:rsid w:val="00D21A7A"/>
    <w:rsid w:val="00D21D18"/>
    <w:rsid w:val="00DB33E6"/>
    <w:rsid w:val="00DF6F01"/>
    <w:rsid w:val="00E12325"/>
    <w:rsid w:val="00E31102"/>
    <w:rsid w:val="00E934C0"/>
    <w:rsid w:val="00ED03F9"/>
    <w:rsid w:val="00F50678"/>
    <w:rsid w:val="00F74376"/>
    <w:rsid w:val="00F95A23"/>
    <w:rsid w:val="00FC08A7"/>
    <w:rsid w:val="00FD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1F996"/>
  <w15:docId w15:val="{F0AFFEDE-6BF8-455F-AD32-3A9380C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73" w:right="2468" w:firstLine="2"/>
      <w:outlineLvl w:val="0"/>
    </w:pPr>
    <w:rPr>
      <w:b/>
      <w:bCs/>
      <w:sz w:val="28"/>
      <w:szCs w:val="28"/>
    </w:rPr>
  </w:style>
  <w:style w:type="paragraph" w:styleId="Heading2">
    <w:name w:val="heading 2"/>
    <w:basedOn w:val="Normal"/>
    <w:uiPriority w:val="9"/>
    <w:unhideWhenUsed/>
    <w:qFormat/>
    <w:pPr>
      <w:ind w:left="140" w:hanging="8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pPr>
    <w:rPr>
      <w:sz w:val="20"/>
      <w:szCs w:val="20"/>
    </w:rPr>
  </w:style>
  <w:style w:type="paragraph" w:styleId="ListParagraph">
    <w:name w:val="List Paragraph"/>
    <w:basedOn w:val="Normal"/>
    <w:uiPriority w:val="1"/>
    <w:qFormat/>
    <w:pPr>
      <w:spacing w:before="123"/>
      <w:ind w:left="1273" w:right="1277" w:firstLine="568"/>
      <w:jc w:val="both"/>
    </w:pPr>
  </w:style>
  <w:style w:type="paragraph" w:customStyle="1" w:styleId="TableParagraph">
    <w:name w:val="Table Paragraph"/>
    <w:basedOn w:val="Normal"/>
    <w:uiPriority w:val="1"/>
    <w:qFormat/>
  </w:style>
  <w:style w:type="paragraph" w:styleId="Revision">
    <w:name w:val="Revision"/>
    <w:hidden/>
    <w:uiPriority w:val="99"/>
    <w:semiHidden/>
    <w:rsid w:val="001D259E"/>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86FBE"/>
    <w:rPr>
      <w:sz w:val="20"/>
      <w:szCs w:val="20"/>
    </w:rPr>
  </w:style>
  <w:style w:type="character" w:customStyle="1" w:styleId="FootnoteTextChar">
    <w:name w:val="Footnote Text Char"/>
    <w:basedOn w:val="DefaultParagraphFont"/>
    <w:link w:val="FootnoteText"/>
    <w:uiPriority w:val="99"/>
    <w:semiHidden/>
    <w:rsid w:val="00386F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6FBE"/>
    <w:rPr>
      <w:vertAlign w:val="superscript"/>
    </w:rPr>
  </w:style>
  <w:style w:type="paragraph" w:styleId="Header">
    <w:name w:val="header"/>
    <w:basedOn w:val="Normal"/>
    <w:link w:val="HeaderChar"/>
    <w:uiPriority w:val="99"/>
    <w:unhideWhenUsed/>
    <w:rsid w:val="00FD1D43"/>
    <w:pPr>
      <w:tabs>
        <w:tab w:val="center" w:pos="4680"/>
        <w:tab w:val="right" w:pos="9360"/>
      </w:tabs>
    </w:pPr>
  </w:style>
  <w:style w:type="character" w:customStyle="1" w:styleId="HeaderChar">
    <w:name w:val="Header Char"/>
    <w:basedOn w:val="DefaultParagraphFont"/>
    <w:link w:val="Header"/>
    <w:uiPriority w:val="99"/>
    <w:rsid w:val="00FD1D43"/>
    <w:rPr>
      <w:rFonts w:ascii="Times New Roman" w:eastAsia="Times New Roman" w:hAnsi="Times New Roman" w:cs="Times New Roman"/>
    </w:rPr>
  </w:style>
  <w:style w:type="paragraph" w:styleId="Footer">
    <w:name w:val="footer"/>
    <w:basedOn w:val="Normal"/>
    <w:link w:val="FooterChar"/>
    <w:uiPriority w:val="99"/>
    <w:unhideWhenUsed/>
    <w:rsid w:val="00FD1D43"/>
    <w:pPr>
      <w:tabs>
        <w:tab w:val="center" w:pos="4680"/>
        <w:tab w:val="right" w:pos="9360"/>
      </w:tabs>
    </w:pPr>
  </w:style>
  <w:style w:type="character" w:customStyle="1" w:styleId="FooterChar">
    <w:name w:val="Footer Char"/>
    <w:basedOn w:val="DefaultParagraphFont"/>
    <w:link w:val="Footer"/>
    <w:uiPriority w:val="99"/>
    <w:rsid w:val="00FD1D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64030-38ED-464E-9267-07162721AFD7}">
  <ds:schemaRefs>
    <ds:schemaRef ds:uri="http://schemas.openxmlformats.org/officeDocument/2006/bibliography"/>
  </ds:schemaRefs>
</ds:datastoreItem>
</file>

<file path=customXml/itemProps2.xml><?xml version="1.0" encoding="utf-8"?>
<ds:datastoreItem xmlns:ds="http://schemas.openxmlformats.org/officeDocument/2006/customXml" ds:itemID="{E2CFDF3C-6989-4476-96E8-CB957A74AAB9}"/>
</file>

<file path=customXml/itemProps3.xml><?xml version="1.0" encoding="utf-8"?>
<ds:datastoreItem xmlns:ds="http://schemas.openxmlformats.org/officeDocument/2006/customXml" ds:itemID="{3465DC3F-E879-4E67-AF5D-7CF15BFE2CBB}"/>
</file>

<file path=customXml/itemProps4.xml><?xml version="1.0" encoding="utf-8"?>
<ds:datastoreItem xmlns:ds="http://schemas.openxmlformats.org/officeDocument/2006/customXml" ds:itemID="{288ED346-6F30-4978-A1DA-88993FD9917F}"/>
</file>

<file path=docProps/app.xml><?xml version="1.0" encoding="utf-8"?>
<Properties xmlns="http://schemas.openxmlformats.org/officeDocument/2006/extended-properties" xmlns:vt="http://schemas.openxmlformats.org/officeDocument/2006/docPropsVTypes">
  <Template>Normal</Template>
  <TotalTime>102</TotalTime>
  <Pages>3</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 Triana</dc:creator>
  <cp:lastModifiedBy>Roberto Cabañas Vázquez</cp:lastModifiedBy>
  <cp:revision>9</cp:revision>
  <dcterms:created xsi:type="dcterms:W3CDTF">2026-03-11T16:43:00Z</dcterms:created>
  <dcterms:modified xsi:type="dcterms:W3CDTF">2026-03-13T07:47:00Z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for Microsoft 365</vt:lpwstr>
  </property>
  <property fmtid="{D5CDD505-2E9C-101B-9397-08002B2CF9AE}" pid="4" name="LastSaved">
    <vt:filetime>2026-02-08T00:00:00Z</vt:filetime>
  </property>
  <property fmtid="{D5CDD505-2E9C-101B-9397-08002B2CF9AE}" pid="5" name="Producer">
    <vt:lpwstr>Microsoft® Word for Microsoft 365</vt:lpwstr>
  </property>
  <property fmtid="{D5CDD505-2E9C-101B-9397-08002B2CF9AE}" pid="6" name="ContentTypeId">
    <vt:lpwstr>0x0101004AB183C12896ED428EB118555D765358</vt:lpwstr>
  </property>
</Properties>
</file>