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11B0AD6" w14:textId="77777777" w:rsidTr="00562621">
        <w:trPr>
          <w:trHeight w:val="851"/>
        </w:trPr>
        <w:tc>
          <w:tcPr>
            <w:tcW w:w="1259" w:type="dxa"/>
            <w:tcBorders>
              <w:top w:val="nil"/>
              <w:left w:val="nil"/>
              <w:bottom w:val="single" w:sz="4" w:space="0" w:color="auto"/>
              <w:right w:val="nil"/>
            </w:tcBorders>
          </w:tcPr>
          <w:p w14:paraId="73FB9B1E"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67AB707"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7CCC3505" w14:textId="57781B50" w:rsidR="00446DE4" w:rsidRPr="00DE3EC0" w:rsidRDefault="009F21A9" w:rsidP="00B54F50">
            <w:pPr>
              <w:jc w:val="right"/>
            </w:pPr>
            <w:r w:rsidRPr="009F21A9">
              <w:rPr>
                <w:sz w:val="40"/>
              </w:rPr>
              <w:t>A</w:t>
            </w:r>
            <w:r w:rsidR="007231E4">
              <w:t>/HRC/</w:t>
            </w:r>
            <w:r w:rsidR="00A25667">
              <w:t>6</w:t>
            </w:r>
            <w:r w:rsidR="00362157">
              <w:t>1</w:t>
            </w:r>
            <w:r>
              <w:t>/L</w:t>
            </w:r>
            <w:r w:rsidR="003F61AA">
              <w:t>.6</w:t>
            </w:r>
            <w:ins w:id="0" w:author="Meena Ramkaun" w:date="2026-03-24T10:45:00Z" w16du:dateUtc="2026-03-24T09:45:00Z">
              <w:r w:rsidR="00BB1BDD">
                <w:t>/Rev.1</w:t>
              </w:r>
            </w:ins>
          </w:p>
        </w:tc>
      </w:tr>
      <w:tr w:rsidR="003107FA" w14:paraId="3526CB0D" w14:textId="77777777" w:rsidTr="00562621">
        <w:trPr>
          <w:trHeight w:val="2835"/>
        </w:trPr>
        <w:tc>
          <w:tcPr>
            <w:tcW w:w="1259" w:type="dxa"/>
            <w:tcBorders>
              <w:top w:val="single" w:sz="4" w:space="0" w:color="auto"/>
              <w:left w:val="nil"/>
              <w:bottom w:val="single" w:sz="12" w:space="0" w:color="auto"/>
              <w:right w:val="nil"/>
            </w:tcBorders>
          </w:tcPr>
          <w:p w14:paraId="457B7DB2" w14:textId="2D8226DB" w:rsidR="003107FA" w:rsidRDefault="006657B9" w:rsidP="00562621">
            <w:pPr>
              <w:spacing w:before="120"/>
              <w:jc w:val="center"/>
            </w:pPr>
            <w:r>
              <w:rPr>
                <w:noProof/>
                <w:lang w:eastAsia="ja-JP"/>
              </w:rPr>
              <w:drawing>
                <wp:inline distT="0" distB="0" distL="0" distR="0" wp14:anchorId="4A8A2044" wp14:editId="30DD1BD9">
                  <wp:extent cx="724535"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53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0D207C2" w14:textId="77777777" w:rsidR="003107FA" w:rsidRDefault="00B3317B" w:rsidP="00562621">
            <w:pPr>
              <w:spacing w:before="120" w:line="420" w:lineRule="exact"/>
              <w:rPr>
                <w:ins w:id="1" w:author="Meena Ramkaun" w:date="2026-03-24T10:45:00Z" w16du:dateUtc="2026-03-24T09:45:00Z"/>
                <w:b/>
                <w:sz w:val="40"/>
                <w:szCs w:val="40"/>
              </w:rPr>
            </w:pPr>
            <w:r>
              <w:rPr>
                <w:b/>
                <w:sz w:val="40"/>
                <w:szCs w:val="40"/>
              </w:rPr>
              <w:t>General Assembly</w:t>
            </w:r>
          </w:p>
          <w:p w14:paraId="50119C3C" w14:textId="77777777" w:rsidR="00BB1BDD" w:rsidRDefault="00BB1BDD" w:rsidP="00562621">
            <w:pPr>
              <w:spacing w:before="120" w:line="420" w:lineRule="exact"/>
              <w:rPr>
                <w:ins w:id="2" w:author="Meena Ramkaun" w:date="2026-03-24T10:45:00Z" w16du:dateUtc="2026-03-24T09:45:00Z"/>
                <w:b/>
                <w:sz w:val="40"/>
                <w:szCs w:val="40"/>
              </w:rPr>
            </w:pPr>
          </w:p>
          <w:p w14:paraId="62F97CFF" w14:textId="6E020608" w:rsidR="008B184C" w:rsidRPr="00FD76A9" w:rsidRDefault="008B184C" w:rsidP="008B184C">
            <w:pPr>
              <w:rPr>
                <w:ins w:id="3" w:author="Meena Ramkaun" w:date="2026-03-24T10:46:00Z" w16du:dateUtc="2026-03-24T09:46:00Z"/>
                <w:b/>
                <w:color w:val="0000CC"/>
                <w:sz w:val="24"/>
                <w:szCs w:val="24"/>
              </w:rPr>
            </w:pPr>
            <w:ins w:id="4" w:author="Meena Ramkaun" w:date="2026-03-24T10:46:00Z" w16du:dateUtc="2026-03-24T09:46:00Z">
              <w:r w:rsidRPr="00FD76A9">
                <w:rPr>
                  <w:b/>
                  <w:color w:val="0000CC"/>
                  <w:sz w:val="24"/>
                  <w:szCs w:val="24"/>
                </w:rPr>
                <w:t>A/HRC/61/L.</w:t>
              </w:r>
              <w:r>
                <w:rPr>
                  <w:b/>
                  <w:color w:val="0000CC"/>
                  <w:sz w:val="24"/>
                  <w:szCs w:val="24"/>
                </w:rPr>
                <w:t>6</w:t>
              </w:r>
            </w:ins>
            <w:ins w:id="5" w:author="Meena Ramkaun" w:date="2026-03-24T10:48:00Z" w16du:dateUtc="2026-03-24T09:48:00Z">
              <w:r w:rsidR="002A05C9">
                <w:rPr>
                  <w:b/>
                  <w:color w:val="0000CC"/>
                  <w:sz w:val="24"/>
                  <w:szCs w:val="24"/>
                </w:rPr>
                <w:t>/Rev.1</w:t>
              </w:r>
            </w:ins>
          </w:p>
          <w:p w14:paraId="183D29E4" w14:textId="77777777" w:rsidR="008B184C" w:rsidRPr="00FD76A9" w:rsidRDefault="008B184C" w:rsidP="008B184C">
            <w:pPr>
              <w:rPr>
                <w:ins w:id="6" w:author="Meena Ramkaun" w:date="2026-03-24T10:46:00Z" w16du:dateUtc="2026-03-24T09:46:00Z"/>
                <w:b/>
                <w:color w:val="0000CC"/>
                <w:sz w:val="24"/>
                <w:szCs w:val="24"/>
              </w:rPr>
            </w:pPr>
            <w:ins w:id="7" w:author="Meena Ramkaun" w:date="2026-03-24T10:46:00Z" w16du:dateUtc="2026-03-24T09:46:00Z">
              <w:r w:rsidRPr="00FD76A9">
                <w:rPr>
                  <w:b/>
                  <w:color w:val="0000CC"/>
                  <w:sz w:val="24"/>
                  <w:szCs w:val="24"/>
                </w:rPr>
                <w:t xml:space="preserve">Item </w:t>
              </w:r>
              <w:r>
                <w:rPr>
                  <w:b/>
                  <w:color w:val="0000CC"/>
                  <w:sz w:val="24"/>
                  <w:szCs w:val="24"/>
                </w:rPr>
                <w:t>9</w:t>
              </w:r>
            </w:ins>
          </w:p>
          <w:p w14:paraId="7D7CCED7" w14:textId="77777777" w:rsidR="008B184C" w:rsidRPr="00FD76A9" w:rsidRDefault="008B184C" w:rsidP="008B184C">
            <w:pPr>
              <w:rPr>
                <w:ins w:id="8" w:author="Meena Ramkaun" w:date="2026-03-24T10:46:00Z" w16du:dateUtc="2026-03-24T09:46:00Z"/>
                <w:b/>
                <w:color w:val="0000CC"/>
                <w:sz w:val="24"/>
                <w:szCs w:val="24"/>
              </w:rPr>
            </w:pPr>
            <w:ins w:id="9" w:author="Meena Ramkaun" w:date="2026-03-24T10:46:00Z" w16du:dateUtc="2026-03-24T09:46:00Z">
              <w:r w:rsidRPr="00FD76A9">
                <w:rPr>
                  <w:b/>
                  <w:color w:val="0000CC"/>
                  <w:sz w:val="24"/>
                  <w:szCs w:val="24"/>
                </w:rPr>
                <w:t xml:space="preserve">Received from (main sponsors): </w:t>
              </w:r>
              <w:r>
                <w:rPr>
                  <w:b/>
                  <w:bCs/>
                  <w:color w:val="0000CC"/>
                  <w:sz w:val="24"/>
                  <w:szCs w:val="24"/>
                </w:rPr>
                <w:t>Kenya</w:t>
              </w:r>
              <w:r w:rsidRPr="00CA515E">
                <w:rPr>
                  <w:b/>
                  <w:bCs/>
                  <w:color w:val="0000CC"/>
                  <w:sz w:val="24"/>
                  <w:szCs w:val="24"/>
                </w:rPr>
                <w:t xml:space="preserve"> (on behalf of Group of African States)</w:t>
              </w:r>
            </w:ins>
          </w:p>
          <w:p w14:paraId="38180518" w14:textId="0AD2E06B" w:rsidR="008B184C" w:rsidRPr="00FD76A9" w:rsidRDefault="008B184C" w:rsidP="008B184C">
            <w:pPr>
              <w:rPr>
                <w:ins w:id="10" w:author="Meena Ramkaun" w:date="2026-03-24T10:46:00Z" w16du:dateUtc="2026-03-24T09:46:00Z"/>
                <w:b/>
                <w:color w:val="0000CC"/>
                <w:sz w:val="24"/>
                <w:szCs w:val="24"/>
              </w:rPr>
            </w:pPr>
            <w:ins w:id="11" w:author="Meena Ramkaun" w:date="2026-03-24T10:46:00Z" w16du:dateUtc="2026-03-24T09:46:00Z">
              <w:r w:rsidRPr="00FD76A9">
                <w:rPr>
                  <w:b/>
                  <w:color w:val="0000CC"/>
                  <w:sz w:val="24"/>
                  <w:szCs w:val="24"/>
                </w:rPr>
                <w:t xml:space="preserve">Date and time: </w:t>
              </w:r>
            </w:ins>
            <w:ins w:id="12" w:author="Meena Ramkaun" w:date="2026-03-24T10:47:00Z" w16du:dateUtc="2026-03-24T09:47:00Z">
              <w:r>
                <w:rPr>
                  <w:b/>
                  <w:color w:val="0000CC"/>
                  <w:sz w:val="24"/>
                  <w:szCs w:val="24"/>
                </w:rPr>
                <w:t>2</w:t>
              </w:r>
            </w:ins>
            <w:ins w:id="13" w:author="Meena Ramkaun" w:date="2026-03-24T10:52:00Z" w16du:dateUtc="2026-03-24T09:52:00Z">
              <w:r w:rsidR="00FB2C15">
                <w:rPr>
                  <w:b/>
                  <w:color w:val="0000CC"/>
                  <w:sz w:val="24"/>
                  <w:szCs w:val="24"/>
                </w:rPr>
                <w:t>3</w:t>
              </w:r>
            </w:ins>
            <w:ins w:id="14" w:author="Meena Ramkaun" w:date="2026-03-24T10:46:00Z" w16du:dateUtc="2026-03-24T09:46:00Z">
              <w:r w:rsidRPr="00FD76A9">
                <w:rPr>
                  <w:b/>
                  <w:color w:val="0000CC"/>
                  <w:sz w:val="24"/>
                  <w:szCs w:val="24"/>
                </w:rPr>
                <w:t>/03/2026, 1</w:t>
              </w:r>
            </w:ins>
            <w:ins w:id="15" w:author="Meena Ramkaun" w:date="2026-03-24T10:47:00Z" w16du:dateUtc="2026-03-24T09:47:00Z">
              <w:r w:rsidR="002A05C9">
                <w:rPr>
                  <w:b/>
                  <w:color w:val="0000CC"/>
                  <w:sz w:val="24"/>
                  <w:szCs w:val="24"/>
                </w:rPr>
                <w:t>5:51</w:t>
              </w:r>
            </w:ins>
          </w:p>
          <w:p w14:paraId="2D91FA38" w14:textId="2B317949" w:rsidR="00BB1BDD" w:rsidRPr="002A05C9" w:rsidRDefault="008B184C" w:rsidP="002A05C9">
            <w:pPr>
              <w:rPr>
                <w:b/>
                <w:color w:val="0000CC"/>
                <w:sz w:val="24"/>
                <w:szCs w:val="24"/>
              </w:rPr>
            </w:pPr>
            <w:ins w:id="16" w:author="Meena Ramkaun" w:date="2026-03-24T10:46:00Z" w16du:dateUtc="2026-03-24T09:46:00Z">
              <w:r w:rsidRPr="00FD76A9">
                <w:rPr>
                  <w:b/>
                  <w:color w:val="0000CC"/>
                  <w:sz w:val="24"/>
                  <w:szCs w:val="24"/>
                </w:rPr>
                <w:t>Initials: M</w:t>
              </w:r>
            </w:ins>
            <w:ins w:id="17" w:author="Meena Ramkaun" w:date="2026-03-24T10:47:00Z" w16du:dateUtc="2026-03-24T09:47:00Z">
              <w:r w:rsidR="002A05C9">
                <w:rPr>
                  <w:b/>
                  <w:color w:val="0000CC"/>
                  <w:sz w:val="24"/>
                  <w:szCs w:val="24"/>
                </w:rPr>
                <w:t>R</w:t>
              </w:r>
              <w:r w:rsidR="002A05C9">
                <w:rPr>
                  <w:b/>
                  <w:color w:val="0000CC"/>
                  <w:sz w:val="24"/>
                  <w:szCs w:val="24"/>
                </w:rPr>
                <w:br/>
              </w:r>
            </w:ins>
            <w:ins w:id="18" w:author="Meena Ramkaun" w:date="2026-03-24T10:46:00Z" w16du:dateUtc="2026-03-24T09:46:00Z">
              <w:r w:rsidRPr="00FD76A9">
                <w:rPr>
                  <w:b/>
                  <w:color w:val="0000CC"/>
                  <w:sz w:val="24"/>
                  <w:szCs w:val="24"/>
                </w:rPr>
                <w:t xml:space="preserve">Page 1 of </w:t>
              </w:r>
            </w:ins>
            <w:ins w:id="19" w:author="Meena Ramkaun" w:date="2026-03-24T10:48:00Z" w16du:dateUtc="2026-03-24T09:48:00Z">
              <w:r w:rsidR="007D3636">
                <w:rPr>
                  <w:b/>
                  <w:color w:val="0000CC"/>
                  <w:sz w:val="24"/>
                  <w:szCs w:val="24"/>
                </w:rPr>
                <w:t>2</w:t>
              </w:r>
            </w:ins>
            <w:ins w:id="20" w:author="Meena Ramkaun" w:date="2026-03-24T10:47:00Z" w16du:dateUtc="2026-03-24T09:47:00Z">
              <w:r w:rsidR="002A05C9">
                <w:rPr>
                  <w:b/>
                  <w:color w:val="0000CC"/>
                  <w:sz w:val="24"/>
                  <w:szCs w:val="24"/>
                </w:rPr>
                <w:br/>
              </w:r>
            </w:ins>
          </w:p>
        </w:tc>
        <w:tc>
          <w:tcPr>
            <w:tcW w:w="2930" w:type="dxa"/>
            <w:tcBorders>
              <w:top w:val="single" w:sz="4" w:space="0" w:color="auto"/>
              <w:left w:val="nil"/>
              <w:bottom w:val="single" w:sz="12" w:space="0" w:color="auto"/>
              <w:right w:val="nil"/>
            </w:tcBorders>
          </w:tcPr>
          <w:p w14:paraId="5439070A" w14:textId="77777777" w:rsidR="003107FA" w:rsidRDefault="00847417" w:rsidP="009F21A9">
            <w:pPr>
              <w:spacing w:before="240" w:line="240" w:lineRule="exact"/>
            </w:pPr>
            <w:r>
              <w:t>Distr.: Limited</w:t>
            </w:r>
          </w:p>
          <w:p w14:paraId="2ACFFC87" w14:textId="157D565A" w:rsidR="009F21A9" w:rsidRDefault="005E02E6" w:rsidP="009F21A9">
            <w:pPr>
              <w:spacing w:line="240" w:lineRule="exact"/>
            </w:pPr>
            <w:r>
              <w:t xml:space="preserve">23 </w:t>
            </w:r>
            <w:r w:rsidR="00362157">
              <w:t>March 2026</w:t>
            </w:r>
          </w:p>
          <w:p w14:paraId="08177E1E" w14:textId="77777777" w:rsidR="009F21A9" w:rsidRDefault="009F21A9" w:rsidP="009F21A9">
            <w:pPr>
              <w:spacing w:line="240" w:lineRule="exact"/>
            </w:pPr>
          </w:p>
          <w:p w14:paraId="084E0BC9" w14:textId="77777777" w:rsidR="009F21A9" w:rsidRDefault="009F21A9" w:rsidP="009F21A9">
            <w:pPr>
              <w:spacing w:line="240" w:lineRule="exact"/>
            </w:pPr>
            <w:r>
              <w:t>Original: English</w:t>
            </w:r>
          </w:p>
        </w:tc>
      </w:tr>
    </w:tbl>
    <w:p w14:paraId="2C4891EF" w14:textId="77777777" w:rsidR="009F21A9" w:rsidRPr="009F21A9" w:rsidRDefault="009F21A9" w:rsidP="009F21A9">
      <w:pPr>
        <w:spacing w:before="120"/>
        <w:rPr>
          <w:b/>
          <w:sz w:val="24"/>
          <w:szCs w:val="24"/>
        </w:rPr>
      </w:pPr>
      <w:r w:rsidRPr="009F21A9">
        <w:rPr>
          <w:b/>
          <w:sz w:val="24"/>
          <w:szCs w:val="24"/>
        </w:rPr>
        <w:t>Human Rights Council</w:t>
      </w:r>
    </w:p>
    <w:p w14:paraId="1F08407D" w14:textId="3399F179" w:rsidR="00BE2E29" w:rsidRDefault="00A25667" w:rsidP="00BE2E29">
      <w:pPr>
        <w:rPr>
          <w:b/>
          <w:bCs/>
          <w:color w:val="000000"/>
        </w:rPr>
      </w:pPr>
      <w:r>
        <w:rPr>
          <w:b/>
          <w:bCs/>
          <w:color w:val="000000"/>
        </w:rPr>
        <w:t>Sixt</w:t>
      </w:r>
      <w:r w:rsidR="00362157">
        <w:rPr>
          <w:b/>
          <w:bCs/>
          <w:color w:val="000000"/>
        </w:rPr>
        <w:t>y-first</w:t>
      </w:r>
      <w:r w:rsidR="00BE2E29">
        <w:rPr>
          <w:b/>
          <w:bCs/>
          <w:color w:val="000000"/>
        </w:rPr>
        <w:t xml:space="preserve"> session</w:t>
      </w:r>
    </w:p>
    <w:p w14:paraId="1A9ECC7C" w14:textId="1F1FD14E" w:rsidR="00BE2E29" w:rsidRDefault="00362157" w:rsidP="00BE2E29">
      <w:pPr>
        <w:rPr>
          <w:color w:val="000000"/>
        </w:rPr>
      </w:pPr>
      <w:r>
        <w:rPr>
          <w:color w:val="000000"/>
        </w:rPr>
        <w:t>23 February</w:t>
      </w:r>
      <w:r w:rsidR="00BE2E29">
        <w:rPr>
          <w:color w:val="000000"/>
        </w:rPr>
        <w:t>–</w:t>
      </w:r>
      <w:r>
        <w:rPr>
          <w:color w:val="000000"/>
        </w:rPr>
        <w:t>31 March 2026</w:t>
      </w:r>
    </w:p>
    <w:p w14:paraId="40A716CC" w14:textId="77777777" w:rsidR="009F21A9" w:rsidRPr="009F21A9" w:rsidRDefault="009F21A9" w:rsidP="009F21A9">
      <w:r w:rsidRPr="009F21A9">
        <w:t>Agenda item 9</w:t>
      </w:r>
    </w:p>
    <w:p w14:paraId="6522715D" w14:textId="258456BB" w:rsidR="009F21A9" w:rsidRPr="009F21A9" w:rsidRDefault="009F21A9" w:rsidP="009F21A9">
      <w:pPr>
        <w:rPr>
          <w:b/>
        </w:rPr>
      </w:pPr>
      <w:r w:rsidRPr="009F21A9">
        <w:rPr>
          <w:b/>
        </w:rPr>
        <w:t>Racism, racial discrimination, xenophobia and related</w:t>
      </w:r>
      <w:r w:rsidRPr="009F21A9">
        <w:rPr>
          <w:b/>
        </w:rPr>
        <w:br/>
        <w:t>forms of intolerance</w:t>
      </w:r>
      <w:r w:rsidR="00A5495C">
        <w:rPr>
          <w:b/>
        </w:rPr>
        <w:t>:</w:t>
      </w:r>
      <w:r w:rsidRPr="009F21A9">
        <w:rPr>
          <w:b/>
        </w:rPr>
        <w:t xml:space="preserve"> follow-up to and implementation of</w:t>
      </w:r>
      <w:r w:rsidRPr="009F21A9">
        <w:rPr>
          <w:b/>
        </w:rPr>
        <w:br/>
        <w:t>the Durban Declaration and Programme of Action</w:t>
      </w:r>
    </w:p>
    <w:p w14:paraId="7563F425" w14:textId="16494F26" w:rsidR="009F21A9" w:rsidRPr="00DD2869" w:rsidRDefault="009F21A9" w:rsidP="00CB41A5">
      <w:pPr>
        <w:keepNext/>
        <w:keepLines/>
        <w:tabs>
          <w:tab w:val="right" w:pos="851"/>
        </w:tabs>
        <w:spacing w:before="240" w:after="120" w:line="240" w:lineRule="exact"/>
        <w:ind w:left="1134" w:right="1134" w:hanging="1134"/>
        <w:rPr>
          <w:b/>
          <w:lang w:val="en-US"/>
        </w:rPr>
      </w:pPr>
      <w:r w:rsidRPr="009F21A9">
        <w:rPr>
          <w:b/>
        </w:rPr>
        <w:tab/>
      </w:r>
      <w:r w:rsidRPr="009F21A9">
        <w:rPr>
          <w:b/>
        </w:rPr>
        <w:tab/>
      </w:r>
      <w:r w:rsidR="006F52AC" w:rsidRPr="00DD2869">
        <w:rPr>
          <w:b/>
          <w:lang w:val="en-US"/>
        </w:rPr>
        <w:t>C</w:t>
      </w:r>
      <w:r w:rsidR="00D52214" w:rsidRPr="00DD2869">
        <w:rPr>
          <w:b/>
          <w:lang w:val="en-US"/>
        </w:rPr>
        <w:t>hile, C</w:t>
      </w:r>
      <w:r w:rsidR="006F52AC" w:rsidRPr="00DD2869">
        <w:rPr>
          <w:b/>
          <w:lang w:val="en-US"/>
        </w:rPr>
        <w:t>olombia,</w:t>
      </w:r>
      <w:r w:rsidR="00D52214" w:rsidRPr="00DD2869">
        <w:rPr>
          <w:b/>
          <w:lang w:val="en-US"/>
        </w:rPr>
        <w:t xml:space="preserve"> Cuba,</w:t>
      </w:r>
      <w:r w:rsidR="00F8491E" w:rsidRPr="00DD2869">
        <w:rPr>
          <w:b/>
          <w:lang w:val="en-US"/>
        </w:rPr>
        <w:t xml:space="preserve"> Guatemala</w:t>
      </w:r>
      <w:r w:rsidR="00F8491E" w:rsidRPr="00DD2869">
        <w:rPr>
          <w:rStyle w:val="FootnoteReference"/>
          <w:b/>
          <w:sz w:val="20"/>
          <w:vertAlign w:val="baseline"/>
          <w:lang w:val="en-US"/>
        </w:rPr>
        <w:footnoteReference w:customMarkFollows="1" w:id="2"/>
        <w:t>*</w:t>
      </w:r>
      <w:r w:rsidR="00F8491E" w:rsidRPr="00DD2869">
        <w:rPr>
          <w:b/>
          <w:lang w:val="en-US"/>
        </w:rPr>
        <w:t>,</w:t>
      </w:r>
      <w:r w:rsidR="006F52AC" w:rsidRPr="00DD2869">
        <w:rPr>
          <w:b/>
          <w:lang w:val="en-US"/>
        </w:rPr>
        <w:t xml:space="preserve"> </w:t>
      </w:r>
      <w:r w:rsidR="00CB41A5" w:rsidRPr="00DD2869">
        <w:rPr>
          <w:b/>
          <w:lang w:val="en-US"/>
        </w:rPr>
        <w:t>Kenya</w:t>
      </w:r>
      <w:r w:rsidR="005E3184" w:rsidRPr="00DD2869">
        <w:rPr>
          <w:b/>
          <w:lang w:val="en-US"/>
        </w:rPr>
        <w:t>*, Paraguay*</w:t>
      </w:r>
      <w:r w:rsidR="00254ECD">
        <w:rPr>
          <w:b/>
          <w:lang w:val="en-US"/>
        </w:rPr>
        <w:t xml:space="preserve"> and</w:t>
      </w:r>
      <w:r w:rsidR="00254ECD" w:rsidRPr="00DD2869">
        <w:rPr>
          <w:b/>
          <w:lang w:val="en-US"/>
        </w:rPr>
        <w:t xml:space="preserve"> Russian </w:t>
      </w:r>
      <w:r w:rsidR="00254ECD" w:rsidRPr="00254ECD">
        <w:rPr>
          <w:b/>
          <w:lang w:val="en-US"/>
        </w:rPr>
        <w:t>Fed</w:t>
      </w:r>
      <w:r w:rsidR="00254ECD">
        <w:rPr>
          <w:b/>
          <w:lang w:val="en-US"/>
        </w:rPr>
        <w:t>eration*</w:t>
      </w:r>
      <w:r w:rsidRPr="00DD2869">
        <w:rPr>
          <w:b/>
          <w:lang w:val="en-US"/>
        </w:rPr>
        <w:t>: draft resolution</w:t>
      </w:r>
    </w:p>
    <w:p w14:paraId="169A16D8" w14:textId="4B39F627" w:rsidR="009F21A9" w:rsidRPr="009C2DDD" w:rsidRDefault="00A25667" w:rsidP="009C2DDD">
      <w:pPr>
        <w:keepNext/>
        <w:keepLines/>
        <w:spacing w:before="360" w:after="240" w:line="270" w:lineRule="exact"/>
        <w:ind w:left="1843" w:right="1134" w:hanging="709"/>
        <w:rPr>
          <w:b/>
          <w:bCs/>
          <w:sz w:val="24"/>
          <w:lang w:bidi="en-US"/>
        </w:rPr>
      </w:pPr>
      <w:r>
        <w:rPr>
          <w:b/>
          <w:sz w:val="24"/>
        </w:rPr>
        <w:t>6</w:t>
      </w:r>
      <w:r w:rsidR="00362157">
        <w:rPr>
          <w:b/>
          <w:sz w:val="24"/>
        </w:rPr>
        <w:t>1</w:t>
      </w:r>
      <w:r w:rsidR="009F21A9" w:rsidRPr="009F21A9">
        <w:rPr>
          <w:b/>
          <w:sz w:val="24"/>
        </w:rPr>
        <w:t>/…</w:t>
      </w:r>
      <w:r w:rsidR="009F21A9" w:rsidRPr="009F21A9">
        <w:rPr>
          <w:b/>
          <w:sz w:val="24"/>
        </w:rPr>
        <w:tab/>
      </w:r>
      <w:r w:rsidR="009C2DDD" w:rsidRPr="009C2DDD">
        <w:rPr>
          <w:b/>
          <w:bCs/>
          <w:sz w:val="24"/>
          <w:lang w:bidi="en-US"/>
        </w:rPr>
        <w:t>Mandate of the Intergovernmental Working Group on the Effective Implementation of the Durban Declaration and Programme of Action</w:t>
      </w:r>
    </w:p>
    <w:p w14:paraId="306B296C" w14:textId="01C43820" w:rsidR="009F21A9" w:rsidRPr="004F3941" w:rsidRDefault="009F21A9" w:rsidP="004F3941">
      <w:pPr>
        <w:pStyle w:val="SingleTxtG"/>
        <w:rPr>
          <w:i/>
          <w:iCs/>
        </w:rPr>
      </w:pPr>
      <w:r w:rsidRPr="009F21A9">
        <w:tab/>
      </w:r>
      <w:r w:rsidR="004F3941">
        <w:tab/>
      </w:r>
      <w:r w:rsidRPr="004F3941">
        <w:rPr>
          <w:i/>
          <w:iCs/>
        </w:rPr>
        <w:t>The Human Rights Council,</w:t>
      </w:r>
    </w:p>
    <w:p w14:paraId="698E9445" w14:textId="77777777" w:rsidR="00233197" w:rsidRDefault="00233197" w:rsidP="004F3941">
      <w:pPr>
        <w:pStyle w:val="SingleTxtG"/>
        <w:ind w:firstLine="567"/>
      </w:pPr>
      <w:r>
        <w:rPr>
          <w:i/>
        </w:rPr>
        <w:t xml:space="preserve">Recalling </w:t>
      </w:r>
      <w:r>
        <w:t>General Assembly resolution 56/266 of 27 March 2002, in which the Assembly endorsed the Durban Declaration and Programme of Action,</w:t>
      </w:r>
    </w:p>
    <w:p w14:paraId="1DDB03BE" w14:textId="77777777" w:rsidR="00233197" w:rsidRDefault="00233197" w:rsidP="004F3941">
      <w:pPr>
        <w:pStyle w:val="SingleTxtG"/>
        <w:ind w:firstLine="567"/>
      </w:pPr>
      <w:r>
        <w:rPr>
          <w:i/>
        </w:rPr>
        <w:t xml:space="preserve">Recalling also </w:t>
      </w:r>
      <w:r>
        <w:t>Commission on Human Rights resolutions 2002/68 of 25 April 2002 and 2003/30 of 23 April 2003,</w:t>
      </w:r>
    </w:p>
    <w:p w14:paraId="762B6058" w14:textId="47729E2E" w:rsidR="00233197" w:rsidRDefault="00233197" w:rsidP="004F3941">
      <w:pPr>
        <w:pStyle w:val="SingleTxtG"/>
        <w:ind w:firstLine="567"/>
      </w:pPr>
      <w:r>
        <w:rPr>
          <w:i/>
        </w:rPr>
        <w:t>Recalling</w:t>
      </w:r>
      <w:r>
        <w:rPr>
          <w:i/>
          <w:spacing w:val="-7"/>
        </w:rPr>
        <w:t xml:space="preserve"> </w:t>
      </w:r>
      <w:r>
        <w:rPr>
          <w:i/>
        </w:rPr>
        <w:t>further</w:t>
      </w:r>
      <w:r>
        <w:rPr>
          <w:i/>
          <w:spacing w:val="-6"/>
        </w:rPr>
        <w:t xml:space="preserve"> </w:t>
      </w:r>
      <w:r>
        <w:t>Human</w:t>
      </w:r>
      <w:r>
        <w:rPr>
          <w:spacing w:val="-6"/>
        </w:rPr>
        <w:t xml:space="preserve"> </w:t>
      </w:r>
      <w:r>
        <w:t>Rights</w:t>
      </w:r>
      <w:r>
        <w:rPr>
          <w:spacing w:val="-9"/>
        </w:rPr>
        <w:t xml:space="preserve"> </w:t>
      </w:r>
      <w:r>
        <w:t>Council</w:t>
      </w:r>
      <w:r>
        <w:rPr>
          <w:spacing w:val="-8"/>
        </w:rPr>
        <w:t xml:space="preserve"> </w:t>
      </w:r>
      <w:r>
        <w:t>resolutions</w:t>
      </w:r>
      <w:r>
        <w:rPr>
          <w:spacing w:val="-8"/>
        </w:rPr>
        <w:t xml:space="preserve"> </w:t>
      </w:r>
      <w:r>
        <w:t>1/5</w:t>
      </w:r>
      <w:r>
        <w:rPr>
          <w:spacing w:val="-7"/>
        </w:rPr>
        <w:t xml:space="preserve"> </w:t>
      </w:r>
      <w:r>
        <w:t>of</w:t>
      </w:r>
      <w:r>
        <w:rPr>
          <w:spacing w:val="-7"/>
        </w:rPr>
        <w:t xml:space="preserve"> </w:t>
      </w:r>
      <w:r>
        <w:t>30</w:t>
      </w:r>
      <w:r>
        <w:rPr>
          <w:spacing w:val="-7"/>
        </w:rPr>
        <w:t xml:space="preserve"> </w:t>
      </w:r>
      <w:r>
        <w:t>June</w:t>
      </w:r>
      <w:r>
        <w:rPr>
          <w:spacing w:val="-7"/>
        </w:rPr>
        <w:t xml:space="preserve"> </w:t>
      </w:r>
      <w:r>
        <w:t>2006,</w:t>
      </w:r>
      <w:r>
        <w:rPr>
          <w:spacing w:val="-7"/>
        </w:rPr>
        <w:t xml:space="preserve"> </w:t>
      </w:r>
      <w:proofErr w:type="gramStart"/>
      <w:r>
        <w:t>11/12</w:t>
      </w:r>
      <w:proofErr w:type="gramEnd"/>
      <w:r>
        <w:rPr>
          <w:spacing w:val="-7"/>
        </w:rPr>
        <w:t xml:space="preserve"> </w:t>
      </w:r>
      <w:r>
        <w:t>of</w:t>
      </w:r>
      <w:r>
        <w:rPr>
          <w:spacing w:val="-7"/>
        </w:rPr>
        <w:t xml:space="preserve"> </w:t>
      </w:r>
      <w:r>
        <w:t xml:space="preserve">18 June 2009, </w:t>
      </w:r>
      <w:proofErr w:type="gramStart"/>
      <w:r>
        <w:t>22/30</w:t>
      </w:r>
      <w:proofErr w:type="gramEnd"/>
      <w:r>
        <w:t xml:space="preserve"> of 22 March 2013, </w:t>
      </w:r>
      <w:proofErr w:type="gramStart"/>
      <w:r>
        <w:t>34/34</w:t>
      </w:r>
      <w:proofErr w:type="gramEnd"/>
      <w:r>
        <w:t xml:space="preserve"> of 23 March 2017</w:t>
      </w:r>
      <w:r w:rsidR="00CB1BC3">
        <w:t>,</w:t>
      </w:r>
      <w:r>
        <w:t xml:space="preserve"> </w:t>
      </w:r>
      <w:proofErr w:type="gramStart"/>
      <w:r>
        <w:t>43/35</w:t>
      </w:r>
      <w:proofErr w:type="gramEnd"/>
      <w:r>
        <w:t xml:space="preserve"> of 22 June 2020 </w:t>
      </w:r>
      <w:r w:rsidR="00CB1BC3">
        <w:t xml:space="preserve">and </w:t>
      </w:r>
      <w:r>
        <w:t>52/37 of 4 April 2023, in which the Council renewed and extended the mandate of the Intergovernmental Working Group</w:t>
      </w:r>
      <w:r>
        <w:rPr>
          <w:spacing w:val="-12"/>
        </w:rPr>
        <w:t xml:space="preserve"> </w:t>
      </w:r>
      <w:r>
        <w:t>on</w:t>
      </w:r>
      <w:r>
        <w:rPr>
          <w:spacing w:val="-12"/>
        </w:rPr>
        <w:t xml:space="preserve"> </w:t>
      </w:r>
      <w:r>
        <w:t>the</w:t>
      </w:r>
      <w:r>
        <w:rPr>
          <w:spacing w:val="-12"/>
        </w:rPr>
        <w:t xml:space="preserve"> </w:t>
      </w:r>
      <w:r>
        <w:t>Effective</w:t>
      </w:r>
      <w:r>
        <w:rPr>
          <w:spacing w:val="-15"/>
        </w:rPr>
        <w:t xml:space="preserve"> </w:t>
      </w:r>
      <w:r>
        <w:t>Implementation</w:t>
      </w:r>
      <w:r>
        <w:rPr>
          <w:spacing w:val="-12"/>
        </w:rPr>
        <w:t xml:space="preserve"> </w:t>
      </w:r>
      <w:r>
        <w:t>of</w:t>
      </w:r>
      <w:r>
        <w:rPr>
          <w:spacing w:val="-12"/>
        </w:rPr>
        <w:t xml:space="preserve"> </w:t>
      </w:r>
      <w:r>
        <w:t>the</w:t>
      </w:r>
      <w:r>
        <w:rPr>
          <w:spacing w:val="-12"/>
        </w:rPr>
        <w:t xml:space="preserve"> </w:t>
      </w:r>
      <w:r>
        <w:t>Durban</w:t>
      </w:r>
      <w:r>
        <w:rPr>
          <w:spacing w:val="-11"/>
        </w:rPr>
        <w:t xml:space="preserve"> </w:t>
      </w:r>
      <w:r>
        <w:t>Declaration</w:t>
      </w:r>
      <w:r>
        <w:rPr>
          <w:spacing w:val="-12"/>
        </w:rPr>
        <w:t xml:space="preserve"> </w:t>
      </w:r>
      <w:r>
        <w:t>and</w:t>
      </w:r>
      <w:r>
        <w:rPr>
          <w:spacing w:val="-12"/>
        </w:rPr>
        <w:t xml:space="preserve"> </w:t>
      </w:r>
      <w:r>
        <w:t>Programme</w:t>
      </w:r>
      <w:r>
        <w:rPr>
          <w:spacing w:val="-15"/>
        </w:rPr>
        <w:t xml:space="preserve"> </w:t>
      </w:r>
      <w:r>
        <w:t>of</w:t>
      </w:r>
      <w:r>
        <w:rPr>
          <w:spacing w:val="-12"/>
        </w:rPr>
        <w:t xml:space="preserve"> </w:t>
      </w:r>
      <w:r>
        <w:t>Action,</w:t>
      </w:r>
    </w:p>
    <w:p w14:paraId="791C0561" w14:textId="77777777" w:rsidR="00233197" w:rsidRDefault="00233197" w:rsidP="004F3941">
      <w:pPr>
        <w:pStyle w:val="SingleTxtG"/>
        <w:ind w:firstLine="567"/>
      </w:pPr>
      <w:r>
        <w:rPr>
          <w:i/>
        </w:rPr>
        <w:t xml:space="preserve">Recalling </w:t>
      </w:r>
      <w:r>
        <w:t>General Assembly resolution 76/226 of 24 December 2021,</w:t>
      </w:r>
    </w:p>
    <w:p w14:paraId="43074C5B" w14:textId="77777777" w:rsidR="00233197" w:rsidRDefault="00233197" w:rsidP="004F3941">
      <w:pPr>
        <w:pStyle w:val="SingleTxtG"/>
        <w:ind w:firstLine="567"/>
      </w:pPr>
      <w:r>
        <w:rPr>
          <w:i/>
        </w:rPr>
        <w:t xml:space="preserve">Encouraging </w:t>
      </w:r>
      <w:r>
        <w:t>the Working Group to enhance its efforts towards the effective realization</w:t>
      </w:r>
      <w:r>
        <w:rPr>
          <w:spacing w:val="-4"/>
        </w:rPr>
        <w:t xml:space="preserve"> </w:t>
      </w:r>
      <w:r>
        <w:t>of</w:t>
      </w:r>
      <w:r>
        <w:rPr>
          <w:spacing w:val="-7"/>
        </w:rPr>
        <w:t xml:space="preserve"> </w:t>
      </w:r>
      <w:r>
        <w:t>its</w:t>
      </w:r>
      <w:r>
        <w:rPr>
          <w:spacing w:val="-6"/>
        </w:rPr>
        <w:t xml:space="preserve"> </w:t>
      </w:r>
      <w:r>
        <w:t>mandate,</w:t>
      </w:r>
      <w:r>
        <w:rPr>
          <w:spacing w:val="-4"/>
        </w:rPr>
        <w:t xml:space="preserve"> </w:t>
      </w:r>
      <w:r>
        <w:t>and</w:t>
      </w:r>
      <w:r>
        <w:rPr>
          <w:spacing w:val="-7"/>
        </w:rPr>
        <w:t xml:space="preserve"> </w:t>
      </w:r>
      <w:r>
        <w:t>to</w:t>
      </w:r>
      <w:r>
        <w:rPr>
          <w:spacing w:val="-5"/>
        </w:rPr>
        <w:t xml:space="preserve"> </w:t>
      </w:r>
      <w:r>
        <w:t>report</w:t>
      </w:r>
      <w:r>
        <w:rPr>
          <w:spacing w:val="-8"/>
        </w:rPr>
        <w:t xml:space="preserve"> </w:t>
      </w:r>
      <w:r>
        <w:t>regularly</w:t>
      </w:r>
      <w:r>
        <w:rPr>
          <w:spacing w:val="-7"/>
        </w:rPr>
        <w:t xml:space="preserve"> </w:t>
      </w:r>
      <w:r>
        <w:t>in</w:t>
      </w:r>
      <w:r>
        <w:rPr>
          <w:spacing w:val="-7"/>
        </w:rPr>
        <w:t xml:space="preserve"> </w:t>
      </w:r>
      <w:r>
        <w:t>this</w:t>
      </w:r>
      <w:r>
        <w:rPr>
          <w:spacing w:val="-6"/>
        </w:rPr>
        <w:t xml:space="preserve"> </w:t>
      </w:r>
      <w:r>
        <w:t>regard</w:t>
      </w:r>
      <w:r>
        <w:rPr>
          <w:spacing w:val="-4"/>
        </w:rPr>
        <w:t xml:space="preserve"> </w:t>
      </w:r>
      <w:r>
        <w:t>to</w:t>
      </w:r>
      <w:r>
        <w:rPr>
          <w:spacing w:val="-7"/>
        </w:rPr>
        <w:t xml:space="preserve"> </w:t>
      </w:r>
      <w:r>
        <w:t>the</w:t>
      </w:r>
      <w:r>
        <w:rPr>
          <w:spacing w:val="-5"/>
        </w:rPr>
        <w:t xml:space="preserve"> </w:t>
      </w:r>
      <w:r>
        <w:t>Human</w:t>
      </w:r>
      <w:r>
        <w:rPr>
          <w:spacing w:val="-4"/>
        </w:rPr>
        <w:t xml:space="preserve"> </w:t>
      </w:r>
      <w:r>
        <w:t>Rights</w:t>
      </w:r>
      <w:r>
        <w:rPr>
          <w:spacing w:val="-6"/>
        </w:rPr>
        <w:t xml:space="preserve"> </w:t>
      </w:r>
      <w:r>
        <w:t>Council and the General Assembly,</w:t>
      </w:r>
    </w:p>
    <w:p w14:paraId="0A090B1D" w14:textId="5E60CAE3" w:rsidR="00233197" w:rsidRDefault="004F3941" w:rsidP="004F3941">
      <w:pPr>
        <w:pStyle w:val="SingleTxtG"/>
        <w:ind w:firstLine="567"/>
      </w:pPr>
      <w:r w:rsidRPr="004F3941">
        <w:rPr>
          <w:iCs/>
        </w:rPr>
        <w:t>1.</w:t>
      </w:r>
      <w:r>
        <w:rPr>
          <w:i/>
        </w:rPr>
        <w:tab/>
      </w:r>
      <w:r w:rsidR="00233197">
        <w:rPr>
          <w:i/>
        </w:rPr>
        <w:t>Decides</w:t>
      </w:r>
      <w:r w:rsidR="00233197">
        <w:rPr>
          <w:i/>
          <w:spacing w:val="-10"/>
        </w:rPr>
        <w:t xml:space="preserve"> </w:t>
      </w:r>
      <w:r w:rsidR="00233197">
        <w:t>to</w:t>
      </w:r>
      <w:r w:rsidR="00233197">
        <w:rPr>
          <w:spacing w:val="-9"/>
        </w:rPr>
        <w:t xml:space="preserve"> </w:t>
      </w:r>
      <w:r w:rsidR="00233197">
        <w:t>renew</w:t>
      </w:r>
      <w:r w:rsidR="00233197">
        <w:rPr>
          <w:spacing w:val="-10"/>
        </w:rPr>
        <w:t xml:space="preserve"> </w:t>
      </w:r>
      <w:r w:rsidR="00233197">
        <w:t>the</w:t>
      </w:r>
      <w:r w:rsidR="00233197">
        <w:rPr>
          <w:spacing w:val="-10"/>
        </w:rPr>
        <w:t xml:space="preserve"> </w:t>
      </w:r>
      <w:r w:rsidR="00233197">
        <w:t>mandate</w:t>
      </w:r>
      <w:r w:rsidR="00233197">
        <w:rPr>
          <w:spacing w:val="-12"/>
        </w:rPr>
        <w:t xml:space="preserve"> </w:t>
      </w:r>
      <w:r w:rsidR="00233197">
        <w:t>of</w:t>
      </w:r>
      <w:r w:rsidR="00233197">
        <w:rPr>
          <w:spacing w:val="-10"/>
        </w:rPr>
        <w:t xml:space="preserve"> </w:t>
      </w:r>
      <w:r w:rsidR="00233197">
        <w:t>the</w:t>
      </w:r>
      <w:r w:rsidR="00233197">
        <w:rPr>
          <w:spacing w:val="-10"/>
        </w:rPr>
        <w:t xml:space="preserve"> </w:t>
      </w:r>
      <w:r w:rsidR="00233197">
        <w:t>Intergovernmental</w:t>
      </w:r>
      <w:r w:rsidR="00233197">
        <w:rPr>
          <w:spacing w:val="-10"/>
        </w:rPr>
        <w:t xml:space="preserve"> </w:t>
      </w:r>
      <w:r w:rsidR="00233197">
        <w:t>Working</w:t>
      </w:r>
      <w:r w:rsidR="00233197">
        <w:rPr>
          <w:spacing w:val="-9"/>
        </w:rPr>
        <w:t xml:space="preserve"> </w:t>
      </w:r>
      <w:r w:rsidR="00233197">
        <w:t>Group</w:t>
      </w:r>
      <w:r w:rsidR="00233197">
        <w:rPr>
          <w:spacing w:val="-9"/>
        </w:rPr>
        <w:t xml:space="preserve"> </w:t>
      </w:r>
      <w:r w:rsidR="00233197">
        <w:t>on</w:t>
      </w:r>
      <w:r w:rsidR="00233197">
        <w:rPr>
          <w:spacing w:val="-9"/>
        </w:rPr>
        <w:t xml:space="preserve"> </w:t>
      </w:r>
      <w:r w:rsidR="00233197">
        <w:t>the Effective Implementation of the Durban Declaration and Programme of Action for a further period of three</w:t>
      </w:r>
      <w:r w:rsidR="00233197">
        <w:rPr>
          <w:spacing w:val="-4"/>
        </w:rPr>
        <w:t xml:space="preserve"> </w:t>
      </w:r>
      <w:proofErr w:type="gramStart"/>
      <w:r w:rsidR="00233197">
        <w:t>years;</w:t>
      </w:r>
      <w:proofErr w:type="gramEnd"/>
    </w:p>
    <w:p w14:paraId="17FC1906" w14:textId="115288FA" w:rsidR="00233197" w:rsidRDefault="004F3941" w:rsidP="004F3941">
      <w:pPr>
        <w:pStyle w:val="SingleTxtG"/>
        <w:ind w:firstLine="567"/>
      </w:pPr>
      <w:r w:rsidRPr="004F3941">
        <w:rPr>
          <w:iCs/>
        </w:rPr>
        <w:t>2.</w:t>
      </w:r>
      <w:r>
        <w:rPr>
          <w:i/>
        </w:rPr>
        <w:tab/>
      </w:r>
      <w:r w:rsidR="00233197">
        <w:rPr>
          <w:i/>
        </w:rPr>
        <w:t xml:space="preserve">Also decides </w:t>
      </w:r>
      <w:r w:rsidR="00233197">
        <w:t>that the Chair of the Working Group may request that the annual session of the Working Group be split into two full one-week</w:t>
      </w:r>
      <w:r w:rsidR="00233197">
        <w:rPr>
          <w:spacing w:val="-5"/>
        </w:rPr>
        <w:t xml:space="preserve"> </w:t>
      </w:r>
      <w:proofErr w:type="gramStart"/>
      <w:r w:rsidR="00233197">
        <w:t>sessions;</w:t>
      </w:r>
      <w:proofErr w:type="gramEnd"/>
    </w:p>
    <w:p w14:paraId="3D58CB94" w14:textId="06F58F38" w:rsidR="00233197" w:rsidRDefault="004F3941" w:rsidP="004F3941">
      <w:pPr>
        <w:pStyle w:val="SingleTxtG"/>
        <w:ind w:firstLine="567"/>
      </w:pPr>
      <w:r>
        <w:rPr>
          <w:iCs/>
        </w:rPr>
        <w:t>3.</w:t>
      </w:r>
      <w:r>
        <w:rPr>
          <w:iCs/>
        </w:rPr>
        <w:tab/>
      </w:r>
      <w:r w:rsidR="00233197">
        <w:rPr>
          <w:i/>
        </w:rPr>
        <w:t xml:space="preserve">Further decides </w:t>
      </w:r>
      <w:r w:rsidR="00233197">
        <w:t xml:space="preserve">that the Chair of Working Group may call full-day informal intersessional consultations if needed to further enhance the elaboration of a draft United </w:t>
      </w:r>
      <w:r w:rsidR="00233197">
        <w:lastRenderedPageBreak/>
        <w:t xml:space="preserve">Nations declaration on the promotion of and full respect for the human rights of people of African </w:t>
      </w:r>
      <w:proofErr w:type="gramStart"/>
      <w:r w:rsidR="00233197">
        <w:t>descent;</w:t>
      </w:r>
      <w:proofErr w:type="gramEnd"/>
    </w:p>
    <w:p w14:paraId="56EB6093" w14:textId="36A5DDE2" w:rsidR="00233197" w:rsidRPr="00960D1C" w:rsidRDefault="004F3941" w:rsidP="004F3941">
      <w:pPr>
        <w:pStyle w:val="SingleTxtG"/>
        <w:ind w:firstLine="567"/>
      </w:pPr>
      <w:r w:rsidRPr="004F3941">
        <w:t>4.</w:t>
      </w:r>
      <w:r>
        <w:rPr>
          <w:i/>
          <w:iCs/>
        </w:rPr>
        <w:tab/>
      </w:r>
      <w:r w:rsidR="00233197" w:rsidRPr="00960D1C">
        <w:rPr>
          <w:i/>
          <w:iCs/>
        </w:rPr>
        <w:t>Decides</w:t>
      </w:r>
      <w:r w:rsidR="00233197" w:rsidRPr="00960D1C">
        <w:t xml:space="preserve"> that the Chair of </w:t>
      </w:r>
      <w:r w:rsidR="00D96B5E">
        <w:t xml:space="preserve">the </w:t>
      </w:r>
      <w:r w:rsidR="00233197" w:rsidRPr="00960D1C">
        <w:t xml:space="preserve">Working Group may devote at least half of its annual session to </w:t>
      </w:r>
      <w:r w:rsidR="00D96B5E">
        <w:t>re</w:t>
      </w:r>
      <w:r w:rsidR="00233197" w:rsidRPr="00960D1C">
        <w:t>doubl</w:t>
      </w:r>
      <w:r w:rsidR="00D96B5E">
        <w:t>ing</w:t>
      </w:r>
      <w:r w:rsidR="00233197" w:rsidRPr="00960D1C">
        <w:t xml:space="preserve"> </w:t>
      </w:r>
      <w:r w:rsidR="00D96B5E">
        <w:t>its</w:t>
      </w:r>
      <w:r w:rsidR="00233197" w:rsidRPr="00960D1C">
        <w:t xml:space="preserve"> efforts </w:t>
      </w:r>
      <w:r w:rsidR="00D96B5E">
        <w:t>to</w:t>
      </w:r>
      <w:r w:rsidR="00233197" w:rsidRPr="00960D1C">
        <w:t xml:space="preserve"> elaborat</w:t>
      </w:r>
      <w:r w:rsidR="00D96B5E">
        <w:t>e</w:t>
      </w:r>
      <w:r w:rsidR="00233197" w:rsidRPr="00960D1C">
        <w:t xml:space="preserve"> a draft United Nations declaration on the promotion </w:t>
      </w:r>
      <w:r w:rsidR="00D96B5E">
        <w:t xml:space="preserve">of </w:t>
      </w:r>
      <w:r w:rsidR="00233197" w:rsidRPr="00960D1C">
        <w:t xml:space="preserve">and full respect </w:t>
      </w:r>
      <w:r w:rsidR="00D96B5E">
        <w:t>for</w:t>
      </w:r>
      <w:r w:rsidR="00233197" w:rsidRPr="00960D1C">
        <w:t xml:space="preserve"> the human rights of people of African </w:t>
      </w:r>
      <w:proofErr w:type="gramStart"/>
      <w:r w:rsidR="00233197" w:rsidRPr="00960D1C">
        <w:t>descent</w:t>
      </w:r>
      <w:r>
        <w:t>;</w:t>
      </w:r>
      <w:proofErr w:type="gramEnd"/>
    </w:p>
    <w:p w14:paraId="1EE4D327" w14:textId="34152B11" w:rsidR="00233197" w:rsidRDefault="004F3941" w:rsidP="004F3941">
      <w:pPr>
        <w:pStyle w:val="SingleTxtG"/>
        <w:ind w:firstLine="567"/>
      </w:pPr>
      <w:r w:rsidRPr="004F3941">
        <w:t>5</w:t>
      </w:r>
      <w:r>
        <w:rPr>
          <w:i/>
          <w:iCs/>
        </w:rPr>
        <w:t>.</w:t>
      </w:r>
      <w:r>
        <w:rPr>
          <w:i/>
          <w:iCs/>
        </w:rPr>
        <w:tab/>
      </w:r>
      <w:del w:id="21" w:author="Kenya Mission" w:date="2026-03-23T15:44:00Z" w16du:dateUtc="2026-03-23T14:44:00Z">
        <w:r w:rsidR="00233197" w:rsidRPr="00960D1C" w:rsidDel="00DE61FD">
          <w:rPr>
            <w:i/>
            <w:iCs/>
          </w:rPr>
          <w:delText xml:space="preserve">Decides </w:delText>
        </w:r>
      </w:del>
      <w:ins w:id="22" w:author="Kenya Mission" w:date="2026-03-23T15:44:00Z" w16du:dateUtc="2026-03-23T14:44:00Z">
        <w:r w:rsidR="00DE61FD">
          <w:rPr>
            <w:i/>
            <w:iCs/>
          </w:rPr>
          <w:t xml:space="preserve">Reiterates </w:t>
        </w:r>
      </w:ins>
      <w:r w:rsidR="00233197">
        <w:t>that</w:t>
      </w:r>
      <w:ins w:id="23" w:author="Kenya Mission" w:date="2026-03-23T15:45:00Z" w16du:dateUtc="2026-03-23T14:45:00Z">
        <w:r w:rsidR="00DE61FD">
          <w:t xml:space="preserve">, </w:t>
        </w:r>
      </w:ins>
      <w:ins w:id="24" w:author="Kenya Mission" w:date="2026-03-23T15:45:00Z">
        <w:r w:rsidR="00DE61FD" w:rsidRPr="00DE61FD">
          <w:rPr>
            <w:b/>
            <w:bCs/>
          </w:rPr>
          <w:t>in accordance with Council decision 56/115 of 10 July 2024,</w:t>
        </w:r>
      </w:ins>
      <w:r w:rsidR="00233197" w:rsidRPr="00FB2C15">
        <w:rPr>
          <w:b/>
          <w:bCs/>
        </w:rPr>
        <w:t xml:space="preserve"> all public meetings of the Working</w:t>
      </w:r>
      <w:r w:rsidR="00233197">
        <w:t xml:space="preserve"> Group will be webcast on the UN Web </w:t>
      </w:r>
      <w:r w:rsidR="00D96B5E">
        <w:t>TV</w:t>
      </w:r>
      <w:ins w:id="25" w:author="Kenya Mission" w:date="2026-03-23T15:45:00Z" w16du:dateUtc="2026-03-23T14:45:00Z">
        <w:r w:rsidR="00DE61FD">
          <w:t>;</w:t>
        </w:r>
      </w:ins>
      <w:r w:rsidR="00233197">
        <w:t xml:space="preserve"> </w:t>
      </w:r>
      <w:del w:id="26" w:author="Kenya Mission" w:date="2026-03-23T15:46:00Z" w16du:dateUtc="2026-03-23T14:46:00Z">
        <w:r w:rsidR="00233197" w:rsidDel="00DE61FD">
          <w:delText>and the Chair will determine which segment of each session will be made public, in line with the Programme of Work;</w:delText>
        </w:r>
      </w:del>
    </w:p>
    <w:p w14:paraId="4B853A49" w14:textId="3CFDA736" w:rsidR="00233197" w:rsidRDefault="004F3941" w:rsidP="004F3941">
      <w:pPr>
        <w:pStyle w:val="SingleTxtG"/>
        <w:ind w:firstLine="567"/>
      </w:pPr>
      <w:r w:rsidRPr="004F3941">
        <w:rPr>
          <w:iCs/>
        </w:rPr>
        <w:t>6.</w:t>
      </w:r>
      <w:r>
        <w:rPr>
          <w:i/>
        </w:rPr>
        <w:tab/>
      </w:r>
      <w:r w:rsidR="00233197">
        <w:rPr>
          <w:i/>
        </w:rPr>
        <w:t xml:space="preserve">Requests </w:t>
      </w:r>
      <w:r w:rsidR="00233197">
        <w:t xml:space="preserve">the Chair of the Working Group to submit an annual report on its sessions to the Human Rights </w:t>
      </w:r>
      <w:proofErr w:type="gramStart"/>
      <w:r w:rsidR="00233197">
        <w:t>Council;</w:t>
      </w:r>
      <w:proofErr w:type="gramEnd"/>
    </w:p>
    <w:p w14:paraId="5119E86C" w14:textId="48238939" w:rsidR="00233197" w:rsidRDefault="004F3941" w:rsidP="004F3941">
      <w:pPr>
        <w:pStyle w:val="SingleTxtG"/>
        <w:ind w:firstLine="567"/>
      </w:pPr>
      <w:r w:rsidRPr="004F3941">
        <w:rPr>
          <w:iCs/>
        </w:rPr>
        <w:t>7.</w:t>
      </w:r>
      <w:r>
        <w:rPr>
          <w:i/>
        </w:rPr>
        <w:tab/>
      </w:r>
      <w:r w:rsidR="00233197">
        <w:rPr>
          <w:i/>
        </w:rPr>
        <w:t xml:space="preserve">Requests </w:t>
      </w:r>
      <w:r w:rsidR="00233197">
        <w:t>the Secretary-General and the United Nations High Commissioner for</w:t>
      </w:r>
      <w:r w:rsidR="00233197">
        <w:rPr>
          <w:spacing w:val="-7"/>
        </w:rPr>
        <w:t xml:space="preserve"> </w:t>
      </w:r>
      <w:r w:rsidR="00233197">
        <w:t>Human</w:t>
      </w:r>
      <w:r w:rsidR="00233197">
        <w:rPr>
          <w:spacing w:val="-7"/>
        </w:rPr>
        <w:t xml:space="preserve"> </w:t>
      </w:r>
      <w:r w:rsidR="00233197">
        <w:t>Rights</w:t>
      </w:r>
      <w:r w:rsidR="00233197">
        <w:rPr>
          <w:spacing w:val="-6"/>
        </w:rPr>
        <w:t xml:space="preserve"> </w:t>
      </w:r>
      <w:r w:rsidR="00233197">
        <w:t>to</w:t>
      </w:r>
      <w:r w:rsidR="00233197">
        <w:rPr>
          <w:spacing w:val="-7"/>
        </w:rPr>
        <w:t xml:space="preserve"> </w:t>
      </w:r>
      <w:r w:rsidR="00233197">
        <w:t>provide</w:t>
      </w:r>
      <w:r w:rsidR="00233197">
        <w:rPr>
          <w:spacing w:val="-7"/>
        </w:rPr>
        <w:t xml:space="preserve"> </w:t>
      </w:r>
      <w:r w:rsidR="00233197">
        <w:t>the</w:t>
      </w:r>
      <w:r w:rsidR="00233197">
        <w:rPr>
          <w:spacing w:val="-7"/>
        </w:rPr>
        <w:t xml:space="preserve"> </w:t>
      </w:r>
      <w:r w:rsidR="00233197">
        <w:t>Working</w:t>
      </w:r>
      <w:r w:rsidR="00233197">
        <w:rPr>
          <w:spacing w:val="-7"/>
        </w:rPr>
        <w:t xml:space="preserve"> </w:t>
      </w:r>
      <w:r w:rsidR="00233197">
        <w:t>Group</w:t>
      </w:r>
      <w:r w:rsidR="00233197">
        <w:rPr>
          <w:spacing w:val="-9"/>
        </w:rPr>
        <w:t xml:space="preserve"> </w:t>
      </w:r>
      <w:r w:rsidR="00233197">
        <w:t>with</w:t>
      </w:r>
      <w:r w:rsidR="00233197">
        <w:rPr>
          <w:spacing w:val="-7"/>
        </w:rPr>
        <w:t xml:space="preserve"> </w:t>
      </w:r>
      <w:r w:rsidR="00233197">
        <w:t>all</w:t>
      </w:r>
      <w:r w:rsidR="00233197">
        <w:rPr>
          <w:spacing w:val="-8"/>
        </w:rPr>
        <w:t xml:space="preserve"> </w:t>
      </w:r>
      <w:r w:rsidR="00233197">
        <w:t>the</w:t>
      </w:r>
      <w:r w:rsidR="00233197">
        <w:rPr>
          <w:spacing w:val="-6"/>
        </w:rPr>
        <w:t xml:space="preserve"> </w:t>
      </w:r>
      <w:r w:rsidR="00233197">
        <w:t>human</w:t>
      </w:r>
      <w:r w:rsidR="00233197">
        <w:rPr>
          <w:spacing w:val="-7"/>
        </w:rPr>
        <w:t xml:space="preserve"> </w:t>
      </w:r>
      <w:r w:rsidR="00233197">
        <w:t>resources,</w:t>
      </w:r>
      <w:r w:rsidR="00233197">
        <w:rPr>
          <w:spacing w:val="-7"/>
        </w:rPr>
        <w:t xml:space="preserve"> </w:t>
      </w:r>
      <w:r w:rsidR="00233197">
        <w:t>technical</w:t>
      </w:r>
      <w:r w:rsidR="00233197">
        <w:rPr>
          <w:spacing w:val="-7"/>
        </w:rPr>
        <w:t xml:space="preserve"> </w:t>
      </w:r>
      <w:r w:rsidR="00233197">
        <w:t>and financial assistance necessary for the effective implementation of its</w:t>
      </w:r>
      <w:r w:rsidR="00233197">
        <w:rPr>
          <w:spacing w:val="-9"/>
        </w:rPr>
        <w:t xml:space="preserve"> </w:t>
      </w:r>
      <w:proofErr w:type="gramStart"/>
      <w:r w:rsidR="00233197">
        <w:t>mandate;</w:t>
      </w:r>
      <w:proofErr w:type="gramEnd"/>
    </w:p>
    <w:p w14:paraId="69F65245" w14:textId="0C214114" w:rsidR="00233197" w:rsidRDefault="004F3941" w:rsidP="004F3941">
      <w:pPr>
        <w:pStyle w:val="SingleTxtG"/>
        <w:ind w:firstLine="567"/>
      </w:pPr>
      <w:r w:rsidRPr="004F3941">
        <w:rPr>
          <w:iCs/>
        </w:rPr>
        <w:t>8.</w:t>
      </w:r>
      <w:r>
        <w:rPr>
          <w:i/>
        </w:rPr>
        <w:tab/>
      </w:r>
      <w:r w:rsidR="00233197">
        <w:rPr>
          <w:i/>
        </w:rPr>
        <w:t xml:space="preserve">Requests </w:t>
      </w:r>
      <w:r w:rsidR="00233197">
        <w:t>the Chair of the Working Group to orally update and engage in an interactive dialogue with the General Assembly under the item entitled “Elimination of racism, racial discrimination, xenophobia and related intolerance”</w:t>
      </w:r>
      <w:r w:rsidR="00233197">
        <w:rPr>
          <w:spacing w:val="-2"/>
        </w:rPr>
        <w:t xml:space="preserve"> </w:t>
      </w:r>
      <w:proofErr w:type="gramStart"/>
      <w:r w:rsidR="00233197">
        <w:t>annually;</w:t>
      </w:r>
      <w:proofErr w:type="gramEnd"/>
    </w:p>
    <w:p w14:paraId="29BF1582" w14:textId="25524097" w:rsidR="00233197" w:rsidRDefault="004F3941" w:rsidP="004F3941">
      <w:pPr>
        <w:pStyle w:val="SingleTxtG"/>
        <w:ind w:firstLine="567"/>
      </w:pPr>
      <w:r w:rsidRPr="004F3941">
        <w:rPr>
          <w:iCs/>
        </w:rPr>
        <w:t>9.</w:t>
      </w:r>
      <w:r>
        <w:rPr>
          <w:i/>
        </w:rPr>
        <w:tab/>
      </w:r>
      <w:r w:rsidR="00233197">
        <w:rPr>
          <w:i/>
        </w:rPr>
        <w:t xml:space="preserve">Decides </w:t>
      </w:r>
      <w:r w:rsidR="00233197">
        <w:t>to remain seized of this priority</w:t>
      </w:r>
      <w:r w:rsidR="00233197">
        <w:rPr>
          <w:spacing w:val="-2"/>
        </w:rPr>
        <w:t xml:space="preserve"> </w:t>
      </w:r>
      <w:r w:rsidR="00233197">
        <w:t>matter.</w:t>
      </w:r>
    </w:p>
    <w:p w14:paraId="2370193B" w14:textId="22C7134D" w:rsidR="00960D1C" w:rsidRPr="004F3941" w:rsidRDefault="004F3941" w:rsidP="004F3941">
      <w:pPr>
        <w:pStyle w:val="SingleTxtG"/>
        <w:spacing w:before="240" w:after="0"/>
        <w:ind w:left="0" w:right="0"/>
        <w:jc w:val="center"/>
        <w:rPr>
          <w:u w:val="single"/>
        </w:rPr>
      </w:pPr>
      <w:r>
        <w:rPr>
          <w:u w:val="single"/>
        </w:rPr>
        <w:tab/>
      </w:r>
      <w:r>
        <w:rPr>
          <w:u w:val="single"/>
        </w:rPr>
        <w:tab/>
      </w:r>
      <w:r>
        <w:rPr>
          <w:u w:val="single"/>
        </w:rPr>
        <w:tab/>
      </w:r>
    </w:p>
    <w:sectPr w:rsidR="00960D1C" w:rsidRPr="004F3941" w:rsidSect="009F21A9">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9377" w14:textId="77777777" w:rsidR="005E666C" w:rsidRDefault="005E666C"/>
  </w:endnote>
  <w:endnote w:type="continuationSeparator" w:id="0">
    <w:p w14:paraId="105491AD" w14:textId="77777777" w:rsidR="005E666C" w:rsidRDefault="005E666C"/>
  </w:endnote>
  <w:endnote w:type="continuationNotice" w:id="1">
    <w:p w14:paraId="26B2BF8A" w14:textId="77777777" w:rsidR="005E666C" w:rsidRDefault="005E6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8DE8" w14:textId="77777777" w:rsidR="009F21A9" w:rsidRPr="009F21A9" w:rsidRDefault="009F21A9" w:rsidP="009F21A9">
    <w:pPr>
      <w:pStyle w:val="Footer"/>
      <w:tabs>
        <w:tab w:val="right" w:pos="9638"/>
      </w:tabs>
      <w:rPr>
        <w:sz w:val="18"/>
      </w:rPr>
    </w:pPr>
    <w:r w:rsidRPr="009F21A9">
      <w:rPr>
        <w:b/>
        <w:sz w:val="18"/>
      </w:rPr>
      <w:fldChar w:fldCharType="begin"/>
    </w:r>
    <w:r w:rsidRPr="009F21A9">
      <w:rPr>
        <w:b/>
        <w:sz w:val="18"/>
      </w:rPr>
      <w:instrText xml:space="preserve"> PAGE  \* MERGEFORMAT </w:instrText>
    </w:r>
    <w:r w:rsidRPr="009F21A9">
      <w:rPr>
        <w:b/>
        <w:sz w:val="18"/>
      </w:rPr>
      <w:fldChar w:fldCharType="separate"/>
    </w:r>
    <w:r w:rsidR="00257D4E">
      <w:rPr>
        <w:b/>
        <w:noProof/>
        <w:sz w:val="18"/>
      </w:rPr>
      <w:t>2</w:t>
    </w:r>
    <w:r w:rsidRPr="009F21A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7AD" w14:textId="77777777" w:rsidR="009F21A9" w:rsidRPr="009F21A9" w:rsidRDefault="009F21A9" w:rsidP="009F21A9">
    <w:pPr>
      <w:pStyle w:val="Footer"/>
      <w:tabs>
        <w:tab w:val="right" w:pos="9638"/>
      </w:tabs>
      <w:rPr>
        <w:b/>
        <w:sz w:val="18"/>
      </w:rPr>
    </w:pPr>
    <w:r>
      <w:tab/>
    </w:r>
    <w:r w:rsidRPr="009F21A9">
      <w:rPr>
        <w:b/>
        <w:sz w:val="18"/>
      </w:rPr>
      <w:fldChar w:fldCharType="begin"/>
    </w:r>
    <w:r w:rsidRPr="009F21A9">
      <w:rPr>
        <w:b/>
        <w:sz w:val="18"/>
      </w:rPr>
      <w:instrText xml:space="preserve"> PAGE  \* MERGEFORMAT </w:instrText>
    </w:r>
    <w:r w:rsidRPr="009F21A9">
      <w:rPr>
        <w:b/>
        <w:sz w:val="18"/>
      </w:rPr>
      <w:fldChar w:fldCharType="separate"/>
    </w:r>
    <w:r>
      <w:rPr>
        <w:b/>
        <w:noProof/>
        <w:sz w:val="18"/>
      </w:rPr>
      <w:t>3</w:t>
    </w:r>
    <w:r w:rsidRPr="009F21A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18F3" w14:textId="15EC0269" w:rsidR="000801B3" w:rsidRDefault="000801B3" w:rsidP="000801B3">
    <w:pPr>
      <w:pStyle w:val="Footer"/>
    </w:pPr>
    <w:r w:rsidRPr="0027112F">
      <w:rPr>
        <w:noProof/>
        <w:lang w:val="en-US"/>
      </w:rPr>
      <w:drawing>
        <wp:anchor distT="0" distB="0" distL="114300" distR="114300" simplePos="0" relativeHeight="251659264" behindDoc="0" locked="1" layoutInCell="1" allowOverlap="1" wp14:anchorId="1A25371C" wp14:editId="20BFF32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520A833" w14:textId="221B15BC" w:rsidR="000801B3" w:rsidRPr="000801B3" w:rsidRDefault="000801B3" w:rsidP="000801B3">
    <w:pPr>
      <w:pStyle w:val="Footer"/>
      <w:ind w:right="1134"/>
      <w:rPr>
        <w:sz w:val="20"/>
      </w:rPr>
    </w:pPr>
    <w:r>
      <w:rPr>
        <w:sz w:val="20"/>
      </w:rPr>
      <w:t>GE.26-</w:t>
    </w:r>
    <w:proofErr w:type="gramStart"/>
    <w:r>
      <w:rPr>
        <w:sz w:val="20"/>
      </w:rPr>
      <w:t>03949  (</w:t>
    </w:r>
    <w:proofErr w:type="gramEnd"/>
    <w:r>
      <w:rPr>
        <w:sz w:val="20"/>
      </w:rPr>
      <w:t>E)</w:t>
    </w:r>
    <w:r>
      <w:rPr>
        <w:noProof/>
        <w:sz w:val="20"/>
      </w:rPr>
      <w:drawing>
        <wp:anchor distT="0" distB="0" distL="114300" distR="114300" simplePos="0" relativeHeight="251660288" behindDoc="0" locked="0" layoutInCell="1" allowOverlap="1" wp14:anchorId="7E975F90" wp14:editId="7B8448AF">
          <wp:simplePos x="0" y="0"/>
          <wp:positionH relativeFrom="margin">
            <wp:posOffset>5583555</wp:posOffset>
          </wp:positionH>
          <wp:positionV relativeFrom="margin">
            <wp:posOffset>8981440</wp:posOffset>
          </wp:positionV>
          <wp:extent cx="571500" cy="571500"/>
          <wp:effectExtent l="0" t="0" r="0" b="0"/>
          <wp:wrapNone/>
          <wp:docPr id="131085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A070" w14:textId="77777777" w:rsidR="005E666C" w:rsidRPr="000B175B" w:rsidRDefault="005E666C" w:rsidP="000B175B">
      <w:pPr>
        <w:tabs>
          <w:tab w:val="right" w:pos="2155"/>
        </w:tabs>
        <w:spacing w:after="80"/>
        <w:ind w:left="680"/>
        <w:rPr>
          <w:u w:val="single"/>
        </w:rPr>
      </w:pPr>
      <w:r>
        <w:rPr>
          <w:u w:val="single"/>
        </w:rPr>
        <w:tab/>
      </w:r>
    </w:p>
  </w:footnote>
  <w:footnote w:type="continuationSeparator" w:id="0">
    <w:p w14:paraId="5596DEC5" w14:textId="77777777" w:rsidR="005E666C" w:rsidRPr="00FC68B7" w:rsidRDefault="005E666C" w:rsidP="00FC68B7">
      <w:pPr>
        <w:tabs>
          <w:tab w:val="left" w:pos="2155"/>
        </w:tabs>
        <w:spacing w:after="80"/>
        <w:ind w:left="680"/>
        <w:rPr>
          <w:u w:val="single"/>
        </w:rPr>
      </w:pPr>
      <w:r>
        <w:rPr>
          <w:u w:val="single"/>
        </w:rPr>
        <w:tab/>
      </w:r>
    </w:p>
  </w:footnote>
  <w:footnote w:type="continuationNotice" w:id="1">
    <w:p w14:paraId="7AC73A85" w14:textId="77777777" w:rsidR="005E666C" w:rsidRDefault="005E666C"/>
  </w:footnote>
  <w:footnote w:id="2">
    <w:p w14:paraId="3B0AF29C" w14:textId="77777777" w:rsidR="00F8491E" w:rsidRPr="00AA3B64" w:rsidRDefault="00F8491E" w:rsidP="00F8491E">
      <w:pPr>
        <w:pStyle w:val="FootnoteText"/>
        <w:rPr>
          <w:szCs w:val="18"/>
          <w:lang w:val="en-US"/>
        </w:rPr>
      </w:pPr>
      <w:r>
        <w:rPr>
          <w:rStyle w:val="FootnoteReference"/>
        </w:rPr>
        <w:tab/>
      </w:r>
      <w:r w:rsidRPr="00DC2E74">
        <w:rPr>
          <w:rStyle w:val="FootnoteReference"/>
          <w:sz w:val="20"/>
          <w:vertAlign w:val="baseline"/>
        </w:rPr>
        <w:t>*</w:t>
      </w:r>
      <w:r>
        <w:rPr>
          <w:rStyle w:val="FootnoteReference"/>
          <w:sz w:val="20"/>
          <w:vertAlign w:val="baseline"/>
        </w:rPr>
        <w:tab/>
      </w:r>
      <w:r w:rsidRPr="00AA3B64">
        <w:rPr>
          <w:szCs w:val="18"/>
        </w:rPr>
        <w:t>On behalf of the States Members of the United Nations that are members of the Group of African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B352" w14:textId="1CD4DE40" w:rsidR="009F21A9" w:rsidRPr="00E26D64" w:rsidRDefault="00A25667">
    <w:pPr>
      <w:pStyle w:val="Header"/>
      <w:rPr>
        <w:lang w:val="en-US"/>
      </w:rPr>
    </w:pPr>
    <w:r>
      <w:rPr>
        <w:lang w:val="en-US"/>
      </w:rPr>
      <w:t>A/HRC/6</w:t>
    </w:r>
    <w:r w:rsidR="00362157">
      <w:rPr>
        <w:lang w:val="en-US"/>
      </w:rPr>
      <w:t>1</w:t>
    </w:r>
    <w:r>
      <w:rPr>
        <w:lang w:val="en-US"/>
      </w:rPr>
      <w:t>/L.</w:t>
    </w:r>
    <w:r w:rsidR="004F3941">
      <w:rPr>
        <w:lang w:val="en-US"/>
      </w:rPr>
      <w:t>6</w:t>
    </w:r>
    <w:ins w:id="27" w:author="Meena Ramkaun" w:date="2026-03-24T10:48:00Z" w16du:dateUtc="2026-03-24T09:48:00Z">
      <w:r w:rsidR="002A05C9">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F31" w14:textId="3663055B" w:rsidR="009F21A9" w:rsidRPr="009F21A9" w:rsidRDefault="00283092" w:rsidP="009F21A9">
    <w:pPr>
      <w:pStyle w:val="Header"/>
      <w:jc w:val="right"/>
    </w:pPr>
    <w:fldSimple w:instr=" TITLE  \* MERGEFORMAT ">
      <w:r>
        <w:t>A/HRC/37/L.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C18BB"/>
    <w:multiLevelType w:val="multilevel"/>
    <w:tmpl w:val="3C3C18BB"/>
    <w:lvl w:ilvl="0">
      <w:start w:val="1"/>
      <w:numFmt w:val="decimal"/>
      <w:lvlText w:val="%1."/>
      <w:lvlJc w:val="left"/>
      <w:pPr>
        <w:ind w:left="1701" w:hanging="567"/>
        <w:jc w:val="left"/>
      </w:pPr>
      <w:rPr>
        <w:rFonts w:ascii="Times New Roman" w:eastAsia="Times New Roman" w:hAnsi="Times New Roman" w:cs="Times New Roman" w:hint="default"/>
        <w:spacing w:val="0"/>
        <w:w w:val="99"/>
        <w:sz w:val="20"/>
        <w:szCs w:val="20"/>
        <w:lang w:val="en-US" w:eastAsia="en-US" w:bidi="en-US"/>
      </w:rPr>
    </w:lvl>
    <w:lvl w:ilvl="1">
      <w:numFmt w:val="bullet"/>
      <w:lvlText w:val="•"/>
      <w:lvlJc w:val="left"/>
      <w:pPr>
        <w:ind w:left="2565" w:hanging="567"/>
      </w:pPr>
      <w:rPr>
        <w:rFonts w:hint="default"/>
        <w:lang w:val="en-US" w:eastAsia="en-US" w:bidi="en-US"/>
      </w:rPr>
    </w:lvl>
    <w:lvl w:ilvl="2">
      <w:numFmt w:val="bullet"/>
      <w:lvlText w:val="•"/>
      <w:lvlJc w:val="left"/>
      <w:pPr>
        <w:ind w:left="3436" w:hanging="567"/>
      </w:pPr>
      <w:rPr>
        <w:rFonts w:hint="default"/>
        <w:lang w:val="en-US" w:eastAsia="en-US" w:bidi="en-US"/>
      </w:rPr>
    </w:lvl>
    <w:lvl w:ilvl="3">
      <w:numFmt w:val="bullet"/>
      <w:lvlText w:val="•"/>
      <w:lvlJc w:val="left"/>
      <w:pPr>
        <w:ind w:left="4306" w:hanging="567"/>
      </w:pPr>
      <w:rPr>
        <w:rFonts w:hint="default"/>
        <w:lang w:val="en-US" w:eastAsia="en-US" w:bidi="en-US"/>
      </w:rPr>
    </w:lvl>
    <w:lvl w:ilvl="4">
      <w:numFmt w:val="bullet"/>
      <w:lvlText w:val="•"/>
      <w:lvlJc w:val="left"/>
      <w:pPr>
        <w:ind w:left="5177" w:hanging="567"/>
      </w:pPr>
      <w:rPr>
        <w:rFonts w:hint="default"/>
        <w:lang w:val="en-US" w:eastAsia="en-US" w:bidi="en-US"/>
      </w:rPr>
    </w:lvl>
    <w:lvl w:ilvl="5">
      <w:numFmt w:val="bullet"/>
      <w:lvlText w:val="•"/>
      <w:lvlJc w:val="left"/>
      <w:pPr>
        <w:ind w:left="6048" w:hanging="567"/>
      </w:pPr>
      <w:rPr>
        <w:rFonts w:hint="default"/>
        <w:lang w:val="en-US" w:eastAsia="en-US" w:bidi="en-US"/>
      </w:rPr>
    </w:lvl>
    <w:lvl w:ilvl="6">
      <w:numFmt w:val="bullet"/>
      <w:lvlText w:val="•"/>
      <w:lvlJc w:val="left"/>
      <w:pPr>
        <w:ind w:left="6918" w:hanging="567"/>
      </w:pPr>
      <w:rPr>
        <w:rFonts w:hint="default"/>
        <w:lang w:val="en-US" w:eastAsia="en-US" w:bidi="en-US"/>
      </w:rPr>
    </w:lvl>
    <w:lvl w:ilvl="7">
      <w:numFmt w:val="bullet"/>
      <w:lvlText w:val="•"/>
      <w:lvlJc w:val="left"/>
      <w:pPr>
        <w:ind w:left="7789" w:hanging="567"/>
      </w:pPr>
      <w:rPr>
        <w:rFonts w:hint="default"/>
        <w:lang w:val="en-US" w:eastAsia="en-US" w:bidi="en-US"/>
      </w:rPr>
    </w:lvl>
    <w:lvl w:ilvl="8">
      <w:numFmt w:val="bullet"/>
      <w:lvlText w:val="•"/>
      <w:lvlJc w:val="left"/>
      <w:pPr>
        <w:ind w:left="8660" w:hanging="567"/>
      </w:pPr>
      <w:rPr>
        <w:rFonts w:hint="default"/>
        <w:lang w:val="en-US" w:eastAsia="en-US" w:bidi="en-US"/>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46473738">
    <w:abstractNumId w:val="5"/>
  </w:num>
  <w:num w:numId="2" w16cid:durableId="337121058">
    <w:abstractNumId w:val="4"/>
  </w:num>
  <w:num w:numId="3" w16cid:durableId="389033853">
    <w:abstractNumId w:val="8"/>
  </w:num>
  <w:num w:numId="4" w16cid:durableId="1748185896">
    <w:abstractNumId w:val="3"/>
  </w:num>
  <w:num w:numId="5" w16cid:durableId="452941328">
    <w:abstractNumId w:val="0"/>
  </w:num>
  <w:num w:numId="6" w16cid:durableId="1725063371">
    <w:abstractNumId w:val="1"/>
  </w:num>
  <w:num w:numId="7" w16cid:durableId="1796631703">
    <w:abstractNumId w:val="7"/>
  </w:num>
  <w:num w:numId="8" w16cid:durableId="222453207">
    <w:abstractNumId w:val="2"/>
  </w:num>
  <w:num w:numId="9" w16cid:durableId="842936400">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Kenya Mission">
    <w15:presenceInfo w15:providerId="Windows Live" w15:userId="f3b066c92b8a47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A9"/>
    <w:rsid w:val="00007F7F"/>
    <w:rsid w:val="00022DB5"/>
    <w:rsid w:val="000403D1"/>
    <w:rsid w:val="000449AA"/>
    <w:rsid w:val="00050F6B"/>
    <w:rsid w:val="0005662A"/>
    <w:rsid w:val="000702DF"/>
    <w:rsid w:val="00072C8C"/>
    <w:rsid w:val="00073E70"/>
    <w:rsid w:val="000801B3"/>
    <w:rsid w:val="000876EB"/>
    <w:rsid w:val="00091419"/>
    <w:rsid w:val="000931C0"/>
    <w:rsid w:val="000A5197"/>
    <w:rsid w:val="000B175B"/>
    <w:rsid w:val="000B2851"/>
    <w:rsid w:val="000B3A0F"/>
    <w:rsid w:val="000B4A3B"/>
    <w:rsid w:val="000C59D8"/>
    <w:rsid w:val="000D02E4"/>
    <w:rsid w:val="000D1851"/>
    <w:rsid w:val="000E0415"/>
    <w:rsid w:val="0011287B"/>
    <w:rsid w:val="00133D0E"/>
    <w:rsid w:val="00146D32"/>
    <w:rsid w:val="001509BA"/>
    <w:rsid w:val="001A578B"/>
    <w:rsid w:val="001B4B04"/>
    <w:rsid w:val="001C6663"/>
    <w:rsid w:val="001C7895"/>
    <w:rsid w:val="001D26DF"/>
    <w:rsid w:val="001E2790"/>
    <w:rsid w:val="00211E0B"/>
    <w:rsid w:val="00211E72"/>
    <w:rsid w:val="00214047"/>
    <w:rsid w:val="0022130F"/>
    <w:rsid w:val="00227851"/>
    <w:rsid w:val="00233197"/>
    <w:rsid w:val="00237785"/>
    <w:rsid w:val="002410DD"/>
    <w:rsid w:val="00241466"/>
    <w:rsid w:val="00253D58"/>
    <w:rsid w:val="00254ECD"/>
    <w:rsid w:val="00257D4E"/>
    <w:rsid w:val="0027725F"/>
    <w:rsid w:val="00283092"/>
    <w:rsid w:val="002A05C9"/>
    <w:rsid w:val="002A7BAB"/>
    <w:rsid w:val="002B5089"/>
    <w:rsid w:val="002B7AD9"/>
    <w:rsid w:val="002C21F0"/>
    <w:rsid w:val="002D5FB8"/>
    <w:rsid w:val="003107FA"/>
    <w:rsid w:val="003229D8"/>
    <w:rsid w:val="003314D1"/>
    <w:rsid w:val="00335A2F"/>
    <w:rsid w:val="00341937"/>
    <w:rsid w:val="00362157"/>
    <w:rsid w:val="00365BD3"/>
    <w:rsid w:val="0039277A"/>
    <w:rsid w:val="00394C27"/>
    <w:rsid w:val="003972E0"/>
    <w:rsid w:val="003975ED"/>
    <w:rsid w:val="003C2CC4"/>
    <w:rsid w:val="003D4B23"/>
    <w:rsid w:val="003F5743"/>
    <w:rsid w:val="003F61AA"/>
    <w:rsid w:val="003F68F5"/>
    <w:rsid w:val="00424C80"/>
    <w:rsid w:val="004325CB"/>
    <w:rsid w:val="0044503A"/>
    <w:rsid w:val="00446DE4"/>
    <w:rsid w:val="00447761"/>
    <w:rsid w:val="00451EC3"/>
    <w:rsid w:val="00456E2E"/>
    <w:rsid w:val="004721B1"/>
    <w:rsid w:val="004859EC"/>
    <w:rsid w:val="00496A15"/>
    <w:rsid w:val="004B75D2"/>
    <w:rsid w:val="004D1140"/>
    <w:rsid w:val="004F3941"/>
    <w:rsid w:val="004F55ED"/>
    <w:rsid w:val="0052176C"/>
    <w:rsid w:val="005261E5"/>
    <w:rsid w:val="00531259"/>
    <w:rsid w:val="005420F2"/>
    <w:rsid w:val="00542574"/>
    <w:rsid w:val="005436AB"/>
    <w:rsid w:val="00546924"/>
    <w:rsid w:val="00546DBF"/>
    <w:rsid w:val="005504EF"/>
    <w:rsid w:val="00553D76"/>
    <w:rsid w:val="005552B5"/>
    <w:rsid w:val="0056117B"/>
    <w:rsid w:val="00562621"/>
    <w:rsid w:val="00563CB5"/>
    <w:rsid w:val="00571365"/>
    <w:rsid w:val="005779B0"/>
    <w:rsid w:val="00586C92"/>
    <w:rsid w:val="005A0E16"/>
    <w:rsid w:val="005A7BE5"/>
    <w:rsid w:val="005B3DB3"/>
    <w:rsid w:val="005B6E48"/>
    <w:rsid w:val="005C0296"/>
    <w:rsid w:val="005D53BE"/>
    <w:rsid w:val="005E02E6"/>
    <w:rsid w:val="005E1712"/>
    <w:rsid w:val="005E3184"/>
    <w:rsid w:val="005E4C28"/>
    <w:rsid w:val="005E666C"/>
    <w:rsid w:val="00611FC4"/>
    <w:rsid w:val="006176FB"/>
    <w:rsid w:val="00640B26"/>
    <w:rsid w:val="00655B60"/>
    <w:rsid w:val="006657B9"/>
    <w:rsid w:val="00670741"/>
    <w:rsid w:val="00685192"/>
    <w:rsid w:val="00685310"/>
    <w:rsid w:val="00696BD6"/>
    <w:rsid w:val="006A6B9D"/>
    <w:rsid w:val="006A7392"/>
    <w:rsid w:val="006B3189"/>
    <w:rsid w:val="006B7D65"/>
    <w:rsid w:val="006C027C"/>
    <w:rsid w:val="006D2FBF"/>
    <w:rsid w:val="006D6DA6"/>
    <w:rsid w:val="006E2F07"/>
    <w:rsid w:val="006E564B"/>
    <w:rsid w:val="006F13F0"/>
    <w:rsid w:val="006F5035"/>
    <w:rsid w:val="006F52AC"/>
    <w:rsid w:val="0070002F"/>
    <w:rsid w:val="00702670"/>
    <w:rsid w:val="007065EB"/>
    <w:rsid w:val="00720183"/>
    <w:rsid w:val="007231E4"/>
    <w:rsid w:val="0072632A"/>
    <w:rsid w:val="0074200B"/>
    <w:rsid w:val="0075306E"/>
    <w:rsid w:val="00755CB4"/>
    <w:rsid w:val="007778E3"/>
    <w:rsid w:val="007A6296"/>
    <w:rsid w:val="007A79E4"/>
    <w:rsid w:val="007B6BA5"/>
    <w:rsid w:val="007C1B62"/>
    <w:rsid w:val="007C3390"/>
    <w:rsid w:val="007C4F4B"/>
    <w:rsid w:val="007D1EB2"/>
    <w:rsid w:val="007D2CDC"/>
    <w:rsid w:val="007D3636"/>
    <w:rsid w:val="007D5327"/>
    <w:rsid w:val="007F021F"/>
    <w:rsid w:val="007F6611"/>
    <w:rsid w:val="008155C3"/>
    <w:rsid w:val="008175E9"/>
    <w:rsid w:val="0082243E"/>
    <w:rsid w:val="008242D7"/>
    <w:rsid w:val="00826633"/>
    <w:rsid w:val="00847417"/>
    <w:rsid w:val="00856CD2"/>
    <w:rsid w:val="00861BC6"/>
    <w:rsid w:val="00871FD5"/>
    <w:rsid w:val="008847BB"/>
    <w:rsid w:val="008979B1"/>
    <w:rsid w:val="008A6B25"/>
    <w:rsid w:val="008A6C4F"/>
    <w:rsid w:val="008B062F"/>
    <w:rsid w:val="008B184C"/>
    <w:rsid w:val="008C1E4D"/>
    <w:rsid w:val="008E0E46"/>
    <w:rsid w:val="0090452C"/>
    <w:rsid w:val="00907C3F"/>
    <w:rsid w:val="0092237C"/>
    <w:rsid w:val="0092752C"/>
    <w:rsid w:val="0093707B"/>
    <w:rsid w:val="00937D0B"/>
    <w:rsid w:val="009400EB"/>
    <w:rsid w:val="009427E3"/>
    <w:rsid w:val="00946575"/>
    <w:rsid w:val="00954C1B"/>
    <w:rsid w:val="00954C70"/>
    <w:rsid w:val="00956D9B"/>
    <w:rsid w:val="00960D1C"/>
    <w:rsid w:val="00963CBA"/>
    <w:rsid w:val="009654B7"/>
    <w:rsid w:val="00973A24"/>
    <w:rsid w:val="00991261"/>
    <w:rsid w:val="009A0B83"/>
    <w:rsid w:val="009B3800"/>
    <w:rsid w:val="009C2DDD"/>
    <w:rsid w:val="009D22AC"/>
    <w:rsid w:val="009D50DB"/>
    <w:rsid w:val="009E1C4E"/>
    <w:rsid w:val="009F21A9"/>
    <w:rsid w:val="009F4C3B"/>
    <w:rsid w:val="00A0036A"/>
    <w:rsid w:val="00A05E0B"/>
    <w:rsid w:val="00A1427D"/>
    <w:rsid w:val="00A15580"/>
    <w:rsid w:val="00A15917"/>
    <w:rsid w:val="00A25667"/>
    <w:rsid w:val="00A4634F"/>
    <w:rsid w:val="00A51CF3"/>
    <w:rsid w:val="00A5495C"/>
    <w:rsid w:val="00A72F22"/>
    <w:rsid w:val="00A73D32"/>
    <w:rsid w:val="00A748A6"/>
    <w:rsid w:val="00A879A4"/>
    <w:rsid w:val="00A87E95"/>
    <w:rsid w:val="00A92E29"/>
    <w:rsid w:val="00A92EFB"/>
    <w:rsid w:val="00AA3B64"/>
    <w:rsid w:val="00AC1B5C"/>
    <w:rsid w:val="00AC5AE2"/>
    <w:rsid w:val="00AD09E9"/>
    <w:rsid w:val="00AE60FB"/>
    <w:rsid w:val="00AF0576"/>
    <w:rsid w:val="00AF3829"/>
    <w:rsid w:val="00B037F0"/>
    <w:rsid w:val="00B03F5A"/>
    <w:rsid w:val="00B2327D"/>
    <w:rsid w:val="00B2718F"/>
    <w:rsid w:val="00B30179"/>
    <w:rsid w:val="00B3317B"/>
    <w:rsid w:val="00B334DC"/>
    <w:rsid w:val="00B3631A"/>
    <w:rsid w:val="00B53013"/>
    <w:rsid w:val="00B54F50"/>
    <w:rsid w:val="00B67F5E"/>
    <w:rsid w:val="00B73E65"/>
    <w:rsid w:val="00B81E12"/>
    <w:rsid w:val="00B87110"/>
    <w:rsid w:val="00B90C81"/>
    <w:rsid w:val="00B97FA8"/>
    <w:rsid w:val="00BB1BDD"/>
    <w:rsid w:val="00BC1385"/>
    <w:rsid w:val="00BC74E9"/>
    <w:rsid w:val="00BE2E29"/>
    <w:rsid w:val="00BE618E"/>
    <w:rsid w:val="00BE655C"/>
    <w:rsid w:val="00C217E7"/>
    <w:rsid w:val="00C21F74"/>
    <w:rsid w:val="00C24693"/>
    <w:rsid w:val="00C25251"/>
    <w:rsid w:val="00C35F0B"/>
    <w:rsid w:val="00C463DD"/>
    <w:rsid w:val="00C64458"/>
    <w:rsid w:val="00C745C3"/>
    <w:rsid w:val="00C95D7D"/>
    <w:rsid w:val="00CA2A58"/>
    <w:rsid w:val="00CB1BC3"/>
    <w:rsid w:val="00CB41A5"/>
    <w:rsid w:val="00CC0B55"/>
    <w:rsid w:val="00CC1CC9"/>
    <w:rsid w:val="00CD6995"/>
    <w:rsid w:val="00CE4A8F"/>
    <w:rsid w:val="00CF0214"/>
    <w:rsid w:val="00CF586F"/>
    <w:rsid w:val="00CF7D43"/>
    <w:rsid w:val="00D11129"/>
    <w:rsid w:val="00D2031B"/>
    <w:rsid w:val="00D22332"/>
    <w:rsid w:val="00D25FE2"/>
    <w:rsid w:val="00D31D7E"/>
    <w:rsid w:val="00D43252"/>
    <w:rsid w:val="00D446E7"/>
    <w:rsid w:val="00D52214"/>
    <w:rsid w:val="00D550F9"/>
    <w:rsid w:val="00D572B0"/>
    <w:rsid w:val="00D62E90"/>
    <w:rsid w:val="00D76BE5"/>
    <w:rsid w:val="00D96B5E"/>
    <w:rsid w:val="00D978C6"/>
    <w:rsid w:val="00DA67AD"/>
    <w:rsid w:val="00DB18CE"/>
    <w:rsid w:val="00DB2DE2"/>
    <w:rsid w:val="00DB5566"/>
    <w:rsid w:val="00DC2E74"/>
    <w:rsid w:val="00DD2869"/>
    <w:rsid w:val="00DE3EC0"/>
    <w:rsid w:val="00DE61FD"/>
    <w:rsid w:val="00DF0B6B"/>
    <w:rsid w:val="00E11593"/>
    <w:rsid w:val="00E12B6B"/>
    <w:rsid w:val="00E130AB"/>
    <w:rsid w:val="00E26D64"/>
    <w:rsid w:val="00E336B4"/>
    <w:rsid w:val="00E438D9"/>
    <w:rsid w:val="00E5325C"/>
    <w:rsid w:val="00E5644E"/>
    <w:rsid w:val="00E7260F"/>
    <w:rsid w:val="00E806EE"/>
    <w:rsid w:val="00E91F2F"/>
    <w:rsid w:val="00E96630"/>
    <w:rsid w:val="00EB0FB9"/>
    <w:rsid w:val="00ED0CA9"/>
    <w:rsid w:val="00ED7A2A"/>
    <w:rsid w:val="00EF1D7F"/>
    <w:rsid w:val="00EF5BDB"/>
    <w:rsid w:val="00F01EF0"/>
    <w:rsid w:val="00F07FD9"/>
    <w:rsid w:val="00F17EE6"/>
    <w:rsid w:val="00F23933"/>
    <w:rsid w:val="00F24119"/>
    <w:rsid w:val="00F40B8C"/>
    <w:rsid w:val="00F40E75"/>
    <w:rsid w:val="00F42CD9"/>
    <w:rsid w:val="00F51B9D"/>
    <w:rsid w:val="00F52936"/>
    <w:rsid w:val="00F54083"/>
    <w:rsid w:val="00F677CB"/>
    <w:rsid w:val="00F67B04"/>
    <w:rsid w:val="00F8491E"/>
    <w:rsid w:val="00FA31CB"/>
    <w:rsid w:val="00FA7DF3"/>
    <w:rsid w:val="00FB2C15"/>
    <w:rsid w:val="00FC0E62"/>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EEDD"/>
  <w15:docId w15:val="{E9D63A1A-0778-42AA-989A-157016F7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BodyText">
    <w:name w:val="Body Text"/>
    <w:basedOn w:val="Normal"/>
    <w:link w:val="BodyTextChar"/>
    <w:uiPriority w:val="1"/>
    <w:qFormat/>
    <w:rsid w:val="00233197"/>
    <w:pPr>
      <w:widowControl w:val="0"/>
      <w:suppressAutoHyphens w:val="0"/>
      <w:autoSpaceDE w:val="0"/>
      <w:autoSpaceDN w:val="0"/>
      <w:spacing w:line="240" w:lineRule="auto"/>
    </w:pPr>
    <w:rPr>
      <w:lang w:val="en-US" w:bidi="en-US"/>
    </w:rPr>
  </w:style>
  <w:style w:type="character" w:customStyle="1" w:styleId="BodyTextChar">
    <w:name w:val="Body Text Char"/>
    <w:basedOn w:val="DefaultParagraphFont"/>
    <w:link w:val="BodyText"/>
    <w:uiPriority w:val="1"/>
    <w:rsid w:val="00233197"/>
    <w:rPr>
      <w:lang w:val="en-US" w:eastAsia="en-US" w:bidi="en-US"/>
    </w:rPr>
  </w:style>
  <w:style w:type="paragraph" w:styleId="ListParagraph">
    <w:name w:val="List Paragraph"/>
    <w:basedOn w:val="Normal"/>
    <w:uiPriority w:val="1"/>
    <w:qFormat/>
    <w:rsid w:val="00233197"/>
    <w:pPr>
      <w:widowControl w:val="0"/>
      <w:suppressAutoHyphens w:val="0"/>
      <w:autoSpaceDE w:val="0"/>
      <w:autoSpaceDN w:val="0"/>
      <w:spacing w:before="122" w:line="240" w:lineRule="auto"/>
      <w:ind w:left="1266" w:right="1323" w:firstLine="568"/>
      <w:jc w:val="both"/>
    </w:pPr>
    <w:rPr>
      <w:sz w:val="22"/>
      <w:szCs w:val="22"/>
      <w:lang w:val="en-US" w:bidi="en-US"/>
    </w:rPr>
  </w:style>
  <w:style w:type="character" w:customStyle="1" w:styleId="FootnoteTextChar">
    <w:name w:val="Footnote Text Char"/>
    <w:aliases w:val="5_G Char"/>
    <w:basedOn w:val="DefaultParagraphFont"/>
    <w:link w:val="FootnoteText"/>
    <w:rsid w:val="005E4C28"/>
    <w:rPr>
      <w:sz w:val="18"/>
      <w:lang w:eastAsia="en-US"/>
    </w:rPr>
  </w:style>
  <w:style w:type="paragraph" w:styleId="Revision">
    <w:name w:val="Revision"/>
    <w:hidden/>
    <w:uiPriority w:val="99"/>
    <w:semiHidden/>
    <w:rsid w:val="00CB1BC3"/>
    <w:rPr>
      <w:lang w:eastAsia="en-US"/>
    </w:rPr>
  </w:style>
  <w:style w:type="character" w:styleId="CommentReference">
    <w:name w:val="annotation reference"/>
    <w:basedOn w:val="DefaultParagraphFont"/>
    <w:semiHidden/>
    <w:unhideWhenUsed/>
    <w:rsid w:val="00CB1BC3"/>
    <w:rPr>
      <w:sz w:val="16"/>
      <w:szCs w:val="16"/>
    </w:rPr>
  </w:style>
  <w:style w:type="paragraph" w:styleId="CommentText">
    <w:name w:val="annotation text"/>
    <w:basedOn w:val="Normal"/>
    <w:link w:val="CommentTextChar"/>
    <w:unhideWhenUsed/>
    <w:rsid w:val="00CB1BC3"/>
    <w:pPr>
      <w:spacing w:line="240" w:lineRule="auto"/>
    </w:pPr>
  </w:style>
  <w:style w:type="character" w:customStyle="1" w:styleId="CommentTextChar">
    <w:name w:val="Comment Text Char"/>
    <w:basedOn w:val="DefaultParagraphFont"/>
    <w:link w:val="CommentText"/>
    <w:rsid w:val="00CB1BC3"/>
    <w:rPr>
      <w:lang w:eastAsia="en-US"/>
    </w:rPr>
  </w:style>
  <w:style w:type="paragraph" w:styleId="CommentSubject">
    <w:name w:val="annotation subject"/>
    <w:basedOn w:val="CommentText"/>
    <w:next w:val="CommentText"/>
    <w:link w:val="CommentSubjectChar"/>
    <w:semiHidden/>
    <w:unhideWhenUsed/>
    <w:rsid w:val="00CB1BC3"/>
    <w:rPr>
      <w:b/>
      <w:bCs/>
    </w:rPr>
  </w:style>
  <w:style w:type="character" w:customStyle="1" w:styleId="CommentSubjectChar">
    <w:name w:val="Comment Subject Char"/>
    <w:basedOn w:val="CommentTextChar"/>
    <w:link w:val="CommentSubject"/>
    <w:semiHidden/>
    <w:rsid w:val="00CB1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62</Symbol>
    <Order0 xmlns="6c6497fd-db5f-4dbd-a966-3f3fb54d46eb" xsi:nil="true"/>
  </documentManagement>
</p:properties>
</file>

<file path=customXml/itemProps1.xml><?xml version="1.0" encoding="utf-8"?>
<ds:datastoreItem xmlns:ds="http://schemas.openxmlformats.org/officeDocument/2006/customXml" ds:itemID="{AACD93F3-A1D9-45B9-89FF-B4032FE1CB42}"/>
</file>

<file path=customXml/itemProps2.xml><?xml version="1.0" encoding="utf-8"?>
<ds:datastoreItem xmlns:ds="http://schemas.openxmlformats.org/officeDocument/2006/customXml" ds:itemID="{B2D3E3FC-0B32-47DD-98E2-0D026B335E6A}">
  <ds:schemaRefs>
    <ds:schemaRef ds:uri="http://schemas.microsoft.com/sharepoint/v3/contenttype/forms"/>
  </ds:schemaRefs>
</ds:datastoreItem>
</file>

<file path=customXml/itemProps3.xml><?xml version="1.0" encoding="utf-8"?>
<ds:datastoreItem xmlns:ds="http://schemas.openxmlformats.org/officeDocument/2006/customXml" ds:itemID="{494D16B7-41A6-4D99-9F7A-5081CE5B0100}">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2939</Characters>
  <Application>Microsoft Office Word</Application>
  <DocSecurity>0</DocSecurity>
  <Lines>59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A/HRC/61/L.6</dc:title>
  <dc:subject>2603949</dc:subject>
  <dc:creator>Sumiko IHARA</dc:creator>
  <cp:keywords/>
  <dc:description/>
  <cp:lastModifiedBy>Meena Ramkaun</cp:lastModifiedBy>
  <cp:revision>7</cp:revision>
  <cp:lastPrinted>2008-01-29T08:30:00Z</cp:lastPrinted>
  <dcterms:created xsi:type="dcterms:W3CDTF">2026-03-23T14:47:00Z</dcterms:created>
  <dcterms:modified xsi:type="dcterms:W3CDTF">2026-03-24T09:52:00Z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