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2996171C" w14:textId="77777777" w:rsidTr="00562621">
        <w:trPr>
          <w:trHeight w:val="851"/>
        </w:trPr>
        <w:tc>
          <w:tcPr>
            <w:tcW w:w="1259" w:type="dxa"/>
            <w:tcBorders>
              <w:top w:val="nil"/>
              <w:left w:val="nil"/>
              <w:bottom w:val="single" w:sz="4" w:space="0" w:color="auto"/>
              <w:right w:val="nil"/>
            </w:tcBorders>
          </w:tcPr>
          <w:p w14:paraId="21499145"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1E56C063"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11F51E9" w14:textId="4D05632E" w:rsidR="00446DE4" w:rsidRPr="00DE3EC0" w:rsidRDefault="004A3CF0" w:rsidP="009C5EFD">
            <w:pPr>
              <w:jc w:val="right"/>
            </w:pPr>
            <w:r w:rsidRPr="004A3CF0">
              <w:rPr>
                <w:sz w:val="40"/>
              </w:rPr>
              <w:t>A</w:t>
            </w:r>
            <w:r>
              <w:t>/HRC/</w:t>
            </w:r>
            <w:r w:rsidR="00530EB1">
              <w:t>6</w:t>
            </w:r>
            <w:r w:rsidR="007171B5">
              <w:t>1</w:t>
            </w:r>
            <w:r>
              <w:t>/L.</w:t>
            </w:r>
            <w:r w:rsidR="00D4401B">
              <w:t>4</w:t>
            </w:r>
            <w:ins w:id="0" w:author="Meena Ramkaun" w:date="2026-03-24T10:56:00Z" w16du:dateUtc="2026-03-24T09:56:00Z">
              <w:r w:rsidR="00D029A0">
                <w:t>/Rev.1</w:t>
              </w:r>
            </w:ins>
          </w:p>
        </w:tc>
      </w:tr>
      <w:tr w:rsidR="003107FA" w14:paraId="743C1CD6" w14:textId="77777777" w:rsidTr="00562621">
        <w:trPr>
          <w:trHeight w:val="2835"/>
        </w:trPr>
        <w:tc>
          <w:tcPr>
            <w:tcW w:w="1259" w:type="dxa"/>
            <w:tcBorders>
              <w:top w:val="single" w:sz="4" w:space="0" w:color="auto"/>
              <w:left w:val="nil"/>
              <w:bottom w:val="single" w:sz="12" w:space="0" w:color="auto"/>
              <w:right w:val="nil"/>
            </w:tcBorders>
          </w:tcPr>
          <w:p w14:paraId="7E01613D" w14:textId="20F36E04" w:rsidR="003107FA" w:rsidRDefault="006A7032" w:rsidP="00562621">
            <w:pPr>
              <w:spacing w:before="120"/>
              <w:jc w:val="center"/>
            </w:pPr>
            <w:r>
              <w:rPr>
                <w:noProof/>
                <w:lang w:eastAsia="ja-JP"/>
              </w:rPr>
              <w:drawing>
                <wp:inline distT="0" distB="0" distL="0" distR="0" wp14:anchorId="198D13A9" wp14:editId="1187C73F">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4740B5A" w14:textId="77777777" w:rsidR="003107FA" w:rsidRDefault="00B3317B" w:rsidP="00562621">
            <w:pPr>
              <w:spacing w:before="120" w:line="420" w:lineRule="exact"/>
              <w:rPr>
                <w:ins w:id="1" w:author="Meena Ramkaun" w:date="2026-03-24T10:56:00Z" w16du:dateUtc="2026-03-24T09:56:00Z"/>
                <w:b/>
                <w:sz w:val="40"/>
                <w:szCs w:val="40"/>
              </w:rPr>
            </w:pPr>
            <w:r>
              <w:rPr>
                <w:b/>
                <w:sz w:val="40"/>
                <w:szCs w:val="40"/>
              </w:rPr>
              <w:t>General Assembly</w:t>
            </w:r>
          </w:p>
          <w:p w14:paraId="2619F37B" w14:textId="77777777" w:rsidR="00D029A0" w:rsidRDefault="00D029A0" w:rsidP="00562621">
            <w:pPr>
              <w:spacing w:before="120" w:line="420" w:lineRule="exact"/>
              <w:rPr>
                <w:ins w:id="2" w:author="Meena Ramkaun" w:date="2026-03-24T10:56:00Z" w16du:dateUtc="2026-03-24T09:56:00Z"/>
                <w:b/>
                <w:sz w:val="40"/>
                <w:szCs w:val="40"/>
              </w:rPr>
            </w:pPr>
          </w:p>
          <w:p w14:paraId="46EBA2FC" w14:textId="3832BE65" w:rsidR="00D029A0" w:rsidRPr="00E96112" w:rsidRDefault="00D029A0" w:rsidP="00D029A0">
            <w:pPr>
              <w:suppressAutoHyphens w:val="0"/>
              <w:spacing w:line="240" w:lineRule="auto"/>
              <w:rPr>
                <w:ins w:id="3" w:author="Meena Ramkaun" w:date="2026-03-24T10:56:00Z" w16du:dateUtc="2026-03-24T09:56:00Z"/>
                <w:b/>
                <w:color w:val="0000CC"/>
                <w:sz w:val="24"/>
                <w:szCs w:val="24"/>
                <w:lang w:val="en-US"/>
              </w:rPr>
            </w:pPr>
            <w:ins w:id="4" w:author="Meena Ramkaun" w:date="2026-03-24T10:56:00Z" w16du:dateUtc="2026-03-24T09:56:00Z">
              <w:r w:rsidRPr="00E96112">
                <w:rPr>
                  <w:b/>
                  <w:color w:val="0000CC"/>
                  <w:sz w:val="24"/>
                  <w:szCs w:val="24"/>
                  <w:lang w:val="en-US"/>
                </w:rPr>
                <w:t>A/HRC/61/L.</w:t>
              </w:r>
              <w:r>
                <w:rPr>
                  <w:b/>
                  <w:color w:val="0000CC"/>
                  <w:sz w:val="24"/>
                  <w:szCs w:val="24"/>
                  <w:lang w:val="en-US"/>
                </w:rPr>
                <w:t>4</w:t>
              </w:r>
            </w:ins>
            <w:ins w:id="5" w:author="Meena Ramkaun" w:date="2026-03-24T10:57:00Z" w16du:dateUtc="2026-03-24T09:57:00Z">
              <w:r w:rsidR="00403F3A">
                <w:rPr>
                  <w:b/>
                  <w:color w:val="0000CC"/>
                  <w:sz w:val="24"/>
                  <w:szCs w:val="24"/>
                  <w:lang w:val="en-US"/>
                </w:rPr>
                <w:t>/Rev.1</w:t>
              </w:r>
            </w:ins>
          </w:p>
          <w:p w14:paraId="58D86660" w14:textId="77777777" w:rsidR="00D029A0" w:rsidRPr="00E96112" w:rsidRDefault="00D029A0" w:rsidP="00D029A0">
            <w:pPr>
              <w:suppressAutoHyphens w:val="0"/>
              <w:spacing w:line="240" w:lineRule="auto"/>
              <w:rPr>
                <w:ins w:id="6" w:author="Meena Ramkaun" w:date="2026-03-24T10:56:00Z" w16du:dateUtc="2026-03-24T09:56:00Z"/>
                <w:b/>
                <w:color w:val="0000CC"/>
                <w:sz w:val="24"/>
                <w:szCs w:val="24"/>
                <w:lang w:val="en-US"/>
              </w:rPr>
            </w:pPr>
            <w:ins w:id="7" w:author="Meena Ramkaun" w:date="2026-03-24T10:56:00Z" w16du:dateUtc="2026-03-24T09:56:00Z">
              <w:r w:rsidRPr="00E96112">
                <w:rPr>
                  <w:b/>
                  <w:color w:val="0000CC"/>
                  <w:sz w:val="24"/>
                  <w:szCs w:val="24"/>
                  <w:lang w:val="en-US"/>
                </w:rPr>
                <w:t>Item 3</w:t>
              </w:r>
            </w:ins>
          </w:p>
          <w:p w14:paraId="00DC5FFF" w14:textId="77777777" w:rsidR="00D029A0" w:rsidRPr="00E96112" w:rsidRDefault="00D029A0" w:rsidP="00D029A0">
            <w:pPr>
              <w:suppressAutoHyphens w:val="0"/>
              <w:spacing w:line="240" w:lineRule="auto"/>
              <w:rPr>
                <w:ins w:id="8" w:author="Meena Ramkaun" w:date="2026-03-24T10:56:00Z" w16du:dateUtc="2026-03-24T09:56:00Z"/>
                <w:b/>
                <w:color w:val="0000CC"/>
                <w:sz w:val="24"/>
                <w:szCs w:val="24"/>
                <w:lang w:val="en-US"/>
              </w:rPr>
            </w:pPr>
            <w:ins w:id="9" w:author="Meena Ramkaun" w:date="2026-03-24T10:56:00Z" w16du:dateUtc="2026-03-24T09:56:00Z">
              <w:r w:rsidRPr="00E96112">
                <w:rPr>
                  <w:b/>
                  <w:color w:val="0000CC"/>
                  <w:sz w:val="24"/>
                  <w:szCs w:val="24"/>
                  <w:lang w:val="en-US"/>
                </w:rPr>
                <w:t xml:space="preserve">Received from (main sponsors): </w:t>
              </w:r>
              <w:r>
                <w:rPr>
                  <w:b/>
                  <w:color w:val="0000CC"/>
                  <w:sz w:val="24"/>
                  <w:szCs w:val="24"/>
                  <w:lang w:val="en-US"/>
                </w:rPr>
                <w:t>Cyprus (on behalf of the European Union), Uruguay (on behalf of GRULAC, except Argentina)</w:t>
              </w:r>
            </w:ins>
          </w:p>
          <w:p w14:paraId="215B7B6D" w14:textId="069C06A1" w:rsidR="00D029A0" w:rsidRPr="00E96112" w:rsidRDefault="00D029A0" w:rsidP="00D029A0">
            <w:pPr>
              <w:suppressAutoHyphens w:val="0"/>
              <w:spacing w:line="240" w:lineRule="auto"/>
              <w:rPr>
                <w:ins w:id="10" w:author="Meena Ramkaun" w:date="2026-03-24T10:56:00Z" w16du:dateUtc="2026-03-24T09:56:00Z"/>
                <w:b/>
                <w:color w:val="0000CC"/>
                <w:sz w:val="24"/>
                <w:szCs w:val="24"/>
                <w:lang w:val="en-US"/>
              </w:rPr>
            </w:pPr>
            <w:ins w:id="11" w:author="Meena Ramkaun" w:date="2026-03-24T10:56:00Z" w16du:dateUtc="2026-03-24T09:56:00Z">
              <w:r w:rsidRPr="00E96112">
                <w:rPr>
                  <w:b/>
                  <w:color w:val="0000CC"/>
                  <w:sz w:val="24"/>
                  <w:szCs w:val="24"/>
                  <w:lang w:val="en-US"/>
                </w:rPr>
                <w:t xml:space="preserve">Date and time: </w:t>
              </w:r>
            </w:ins>
            <w:ins w:id="12" w:author="Meena Ramkaun" w:date="2026-03-24T10:57:00Z" w16du:dateUtc="2026-03-24T09:57:00Z">
              <w:r w:rsidR="00403F3A">
                <w:rPr>
                  <w:b/>
                  <w:color w:val="0000CC"/>
                  <w:sz w:val="24"/>
                  <w:szCs w:val="24"/>
                  <w:lang w:val="en-US"/>
                </w:rPr>
                <w:t>24</w:t>
              </w:r>
            </w:ins>
            <w:ins w:id="13" w:author="Meena Ramkaun" w:date="2026-03-24T10:56:00Z" w16du:dateUtc="2026-03-24T09:56:00Z">
              <w:r w:rsidRPr="00E96112">
                <w:rPr>
                  <w:b/>
                  <w:color w:val="0000CC"/>
                  <w:sz w:val="24"/>
                  <w:szCs w:val="24"/>
                  <w:lang w:val="en-US"/>
                </w:rPr>
                <w:t xml:space="preserve">/03/2026, </w:t>
              </w:r>
            </w:ins>
            <w:ins w:id="14" w:author="Meena Ramkaun" w:date="2026-03-24T10:58:00Z" w16du:dateUtc="2026-03-24T09:58:00Z">
              <w:r w:rsidR="00403F3A">
                <w:rPr>
                  <w:b/>
                  <w:color w:val="0000CC"/>
                  <w:sz w:val="24"/>
                  <w:szCs w:val="24"/>
                  <w:lang w:val="en-US"/>
                </w:rPr>
                <w:t>9:00</w:t>
              </w:r>
            </w:ins>
          </w:p>
          <w:p w14:paraId="12B6469A" w14:textId="32F63DC2" w:rsidR="00D029A0" w:rsidRDefault="00D029A0" w:rsidP="00D029A0">
            <w:pPr>
              <w:suppressAutoHyphens w:val="0"/>
              <w:spacing w:line="240" w:lineRule="auto"/>
              <w:rPr>
                <w:ins w:id="15" w:author="Meena Ramkaun" w:date="2026-03-24T10:57:00Z" w16du:dateUtc="2026-03-24T09:57:00Z"/>
                <w:b/>
                <w:color w:val="0000CC"/>
                <w:sz w:val="24"/>
                <w:szCs w:val="24"/>
                <w:lang w:val="en-US"/>
              </w:rPr>
            </w:pPr>
            <w:ins w:id="16" w:author="Meena Ramkaun" w:date="2026-03-24T10:56:00Z" w16du:dateUtc="2026-03-24T09:56:00Z">
              <w:r w:rsidRPr="00E96112">
                <w:rPr>
                  <w:b/>
                  <w:color w:val="0000CC"/>
                  <w:sz w:val="24"/>
                  <w:szCs w:val="24"/>
                  <w:lang w:val="en-US"/>
                </w:rPr>
                <w:t>Initials: M</w:t>
              </w:r>
            </w:ins>
            <w:ins w:id="17" w:author="Meena Ramkaun" w:date="2026-03-24T10:58:00Z" w16du:dateUtc="2026-03-24T09:58:00Z">
              <w:r w:rsidR="00403F3A">
                <w:rPr>
                  <w:b/>
                  <w:color w:val="0000CC"/>
                  <w:sz w:val="24"/>
                  <w:szCs w:val="24"/>
                  <w:lang w:val="en-US"/>
                </w:rPr>
                <w:t>R</w:t>
              </w:r>
            </w:ins>
            <w:ins w:id="18" w:author="Meena Ramkaun" w:date="2026-03-24T10:56:00Z" w16du:dateUtc="2026-03-24T09:56:00Z">
              <w:r>
                <w:rPr>
                  <w:b/>
                  <w:color w:val="0000CC"/>
                  <w:sz w:val="24"/>
                  <w:szCs w:val="24"/>
                  <w:lang w:val="en-US"/>
                </w:rPr>
                <w:br/>
              </w:r>
              <w:r w:rsidRPr="00E96112">
                <w:rPr>
                  <w:b/>
                  <w:color w:val="0000CC"/>
                  <w:sz w:val="24"/>
                  <w:szCs w:val="24"/>
                  <w:lang w:val="en-US"/>
                </w:rPr>
                <w:t xml:space="preserve">Page 1 of </w:t>
              </w:r>
            </w:ins>
            <w:ins w:id="19" w:author="Meena Ramkaun" w:date="2026-03-24T10:58:00Z" w16du:dateUtc="2026-03-24T09:58:00Z">
              <w:r w:rsidR="00C172F1">
                <w:rPr>
                  <w:b/>
                  <w:color w:val="0000CC"/>
                  <w:sz w:val="24"/>
                  <w:szCs w:val="24"/>
                  <w:lang w:val="en-US"/>
                </w:rPr>
                <w:t>3</w:t>
              </w:r>
            </w:ins>
          </w:p>
          <w:p w14:paraId="15FC6539" w14:textId="24CC6BC3" w:rsidR="00D029A0" w:rsidRPr="00D029A0" w:rsidRDefault="00D029A0" w:rsidP="00403F3A">
            <w:pPr>
              <w:suppressAutoHyphens w:val="0"/>
              <w:spacing w:line="240" w:lineRule="auto"/>
              <w:rPr>
                <w:b/>
                <w:color w:val="0000CC"/>
                <w:sz w:val="24"/>
                <w:szCs w:val="24"/>
                <w:lang w:val="en-US"/>
              </w:rPr>
            </w:pPr>
          </w:p>
        </w:tc>
        <w:tc>
          <w:tcPr>
            <w:tcW w:w="2930" w:type="dxa"/>
            <w:tcBorders>
              <w:top w:val="single" w:sz="4" w:space="0" w:color="auto"/>
              <w:left w:val="nil"/>
              <w:bottom w:val="single" w:sz="12" w:space="0" w:color="auto"/>
              <w:right w:val="nil"/>
            </w:tcBorders>
          </w:tcPr>
          <w:p w14:paraId="0EC407EA" w14:textId="77777777" w:rsidR="003107FA" w:rsidRDefault="004A3CF0" w:rsidP="004A3CF0">
            <w:pPr>
              <w:spacing w:before="240" w:line="240" w:lineRule="exact"/>
            </w:pPr>
            <w:r>
              <w:t xml:space="preserve">Distr.: </w:t>
            </w:r>
            <w:r w:rsidR="006F1FF8">
              <w:t>Limited</w:t>
            </w:r>
          </w:p>
          <w:p w14:paraId="11704512" w14:textId="60987276" w:rsidR="004A3CF0" w:rsidRDefault="00C94E1E" w:rsidP="004A3CF0">
            <w:pPr>
              <w:spacing w:line="240" w:lineRule="exact"/>
            </w:pPr>
            <w:r>
              <w:t>1</w:t>
            </w:r>
            <w:r w:rsidR="00ED631D">
              <w:t>9</w:t>
            </w:r>
            <w:r w:rsidR="000C6EF8">
              <w:t xml:space="preserve"> </w:t>
            </w:r>
            <w:r w:rsidR="007171B5">
              <w:t>March 2026</w:t>
            </w:r>
          </w:p>
          <w:p w14:paraId="1B168BB3" w14:textId="77777777" w:rsidR="004A3CF0" w:rsidRDefault="004A3CF0" w:rsidP="004A3CF0">
            <w:pPr>
              <w:spacing w:line="240" w:lineRule="exact"/>
            </w:pPr>
          </w:p>
          <w:p w14:paraId="4AFA026E" w14:textId="77777777" w:rsidR="004A3CF0" w:rsidRDefault="004A3CF0" w:rsidP="004A3CF0">
            <w:pPr>
              <w:spacing w:line="240" w:lineRule="exact"/>
            </w:pPr>
            <w:r>
              <w:t>Original: English</w:t>
            </w:r>
          </w:p>
        </w:tc>
      </w:tr>
    </w:tbl>
    <w:p w14:paraId="412B26A4" w14:textId="77777777" w:rsidR="004A3CF0" w:rsidRPr="004A3CF0" w:rsidRDefault="004A3CF0" w:rsidP="004A3CF0">
      <w:pPr>
        <w:spacing w:before="120"/>
        <w:rPr>
          <w:b/>
          <w:sz w:val="24"/>
          <w:szCs w:val="24"/>
        </w:rPr>
      </w:pPr>
      <w:r w:rsidRPr="004A3CF0">
        <w:rPr>
          <w:b/>
          <w:sz w:val="24"/>
          <w:szCs w:val="24"/>
        </w:rPr>
        <w:t>Human Rights Council</w:t>
      </w:r>
    </w:p>
    <w:p w14:paraId="50229C5D" w14:textId="0663B9A1" w:rsidR="00E81E48" w:rsidRDefault="00530EB1" w:rsidP="00E81E48">
      <w:pPr>
        <w:rPr>
          <w:b/>
          <w:bCs/>
          <w:color w:val="000000"/>
        </w:rPr>
      </w:pPr>
      <w:r>
        <w:rPr>
          <w:b/>
          <w:bCs/>
          <w:color w:val="000000"/>
        </w:rPr>
        <w:t>Sixt</w:t>
      </w:r>
      <w:r w:rsidR="007171B5">
        <w:rPr>
          <w:b/>
          <w:bCs/>
          <w:color w:val="000000"/>
        </w:rPr>
        <w:t>y-first</w:t>
      </w:r>
      <w:r w:rsidR="00E81E48">
        <w:rPr>
          <w:b/>
          <w:bCs/>
          <w:color w:val="000000"/>
        </w:rPr>
        <w:t xml:space="preserve"> session</w:t>
      </w:r>
    </w:p>
    <w:p w14:paraId="5AD5789F" w14:textId="2C63B18D" w:rsidR="00E81E48" w:rsidRDefault="007171B5" w:rsidP="00E81E48">
      <w:pPr>
        <w:rPr>
          <w:color w:val="000000"/>
        </w:rPr>
      </w:pPr>
      <w:r>
        <w:rPr>
          <w:color w:val="000000"/>
        </w:rPr>
        <w:t>23 February</w:t>
      </w:r>
      <w:r w:rsidR="00E81E48">
        <w:rPr>
          <w:color w:val="000000"/>
        </w:rPr>
        <w:t>–</w:t>
      </w:r>
      <w:r>
        <w:rPr>
          <w:color w:val="000000"/>
        </w:rPr>
        <w:t>31 March 2026</w:t>
      </w:r>
    </w:p>
    <w:p w14:paraId="492B1244" w14:textId="68F37639" w:rsidR="004A3CF0" w:rsidRPr="004A3CF0" w:rsidRDefault="004A3CF0" w:rsidP="004A3CF0">
      <w:r w:rsidRPr="004A3CF0">
        <w:t xml:space="preserve">Agenda item </w:t>
      </w:r>
      <w:r w:rsidR="00867DEE">
        <w:t>3</w:t>
      </w:r>
    </w:p>
    <w:p w14:paraId="0C22BE25" w14:textId="291AA39A" w:rsidR="004A3CF0" w:rsidRDefault="00C814B8" w:rsidP="0086568C">
      <w:pPr>
        <w:rPr>
          <w:b/>
        </w:rPr>
      </w:pPr>
      <w:r w:rsidRPr="00C814B8">
        <w:rPr>
          <w:b/>
        </w:rPr>
        <w:t>Promotion and protection of all human rights, civil,</w:t>
      </w:r>
      <w:r w:rsidRPr="00C814B8">
        <w:rPr>
          <w:b/>
        </w:rPr>
        <w:br/>
        <w:t>political, economic, social and cultural rights,</w:t>
      </w:r>
      <w:r w:rsidRPr="00C814B8">
        <w:rPr>
          <w:b/>
        </w:rPr>
        <w:br/>
        <w:t>including the right to development</w:t>
      </w:r>
    </w:p>
    <w:p w14:paraId="4480D607" w14:textId="236984F4" w:rsidR="0086568C" w:rsidRPr="004A3CF0" w:rsidRDefault="0086568C" w:rsidP="0086568C">
      <w:pPr>
        <w:keepNext/>
        <w:keepLines/>
        <w:tabs>
          <w:tab w:val="right" w:pos="851"/>
        </w:tabs>
        <w:spacing w:before="240" w:after="120" w:line="240" w:lineRule="exact"/>
        <w:ind w:left="1134" w:right="1134" w:hanging="1134"/>
        <w:rPr>
          <w:b/>
        </w:rPr>
      </w:pPr>
      <w:r>
        <w:rPr>
          <w:b/>
        </w:rPr>
        <w:tab/>
      </w:r>
      <w:r>
        <w:rPr>
          <w:b/>
        </w:rPr>
        <w:tab/>
      </w:r>
      <w:r w:rsidR="000232C4" w:rsidRPr="000232C4">
        <w:rPr>
          <w:b/>
        </w:rPr>
        <w:t>Albania, Andorra,</w:t>
      </w:r>
      <w:r w:rsidR="00F57460" w:rsidRPr="00283478">
        <w:rPr>
          <w:rStyle w:val="FootnoteReference"/>
          <w:b/>
          <w:bCs/>
          <w:sz w:val="20"/>
          <w:vertAlign w:val="baseline"/>
        </w:rPr>
        <w:footnoteReference w:customMarkFollows="1" w:id="2"/>
        <w:t>*</w:t>
      </w:r>
      <w:r w:rsidR="000232C4" w:rsidRPr="000232C4">
        <w:rPr>
          <w:b/>
        </w:rPr>
        <w:t xml:space="preserve"> Antigua and Barbuda,* Armenia,* Australia,* Austria,* Bahamas,* Barbados,* Belgium,* Belize,* Bolivia (Plurinational State of), Brazil, Bulgaria, Chile, Colombia, Costa Rica,</w:t>
      </w:r>
      <w:r w:rsidR="00274392">
        <w:rPr>
          <w:b/>
        </w:rPr>
        <w:t>*</w:t>
      </w:r>
      <w:r w:rsidR="000232C4" w:rsidRPr="000232C4">
        <w:rPr>
          <w:b/>
        </w:rPr>
        <w:t xml:space="preserve"> Croatia,* Cuba, Cyprus, Czechia, Denmark,* Dominica,</w:t>
      </w:r>
      <w:r w:rsidR="00220F49">
        <w:rPr>
          <w:b/>
        </w:rPr>
        <w:t>*</w:t>
      </w:r>
      <w:r w:rsidR="000232C4" w:rsidRPr="000232C4">
        <w:rPr>
          <w:b/>
        </w:rPr>
        <w:t xml:space="preserve"> Dominican Republic, Ecuador, El Salvador,</w:t>
      </w:r>
      <w:r w:rsidR="00220F49">
        <w:rPr>
          <w:b/>
        </w:rPr>
        <w:t>*</w:t>
      </w:r>
      <w:r w:rsidR="000232C4" w:rsidRPr="000232C4">
        <w:rPr>
          <w:b/>
        </w:rPr>
        <w:t xml:space="preserve"> Estonia, Finland,* France, Georgia,* Germany,* Greece,* Grenada,</w:t>
      </w:r>
      <w:r w:rsidR="00220F49">
        <w:rPr>
          <w:b/>
        </w:rPr>
        <w:t>*</w:t>
      </w:r>
      <w:r w:rsidR="000232C4" w:rsidRPr="000232C4">
        <w:rPr>
          <w:b/>
        </w:rPr>
        <w:t xml:space="preserve"> Guatemala,</w:t>
      </w:r>
      <w:r w:rsidR="00220F49">
        <w:rPr>
          <w:b/>
        </w:rPr>
        <w:t>*</w:t>
      </w:r>
      <w:r w:rsidR="000232C4" w:rsidRPr="000232C4">
        <w:rPr>
          <w:b/>
        </w:rPr>
        <w:t xml:space="preserve"> Guyana,</w:t>
      </w:r>
      <w:r w:rsidR="00220F49">
        <w:rPr>
          <w:b/>
        </w:rPr>
        <w:t>*</w:t>
      </w:r>
      <w:r w:rsidR="000232C4" w:rsidRPr="000232C4">
        <w:rPr>
          <w:b/>
        </w:rPr>
        <w:t xml:space="preserve"> Haiti,</w:t>
      </w:r>
      <w:r w:rsidR="00963C2F">
        <w:rPr>
          <w:b/>
        </w:rPr>
        <w:t>*</w:t>
      </w:r>
      <w:r w:rsidR="000232C4" w:rsidRPr="000232C4">
        <w:rPr>
          <w:b/>
        </w:rPr>
        <w:t xml:space="preserve"> Honduras,</w:t>
      </w:r>
      <w:r w:rsidR="00220F49">
        <w:rPr>
          <w:b/>
        </w:rPr>
        <w:t>*</w:t>
      </w:r>
      <w:r w:rsidR="000232C4" w:rsidRPr="000232C4">
        <w:rPr>
          <w:b/>
        </w:rPr>
        <w:t xml:space="preserve"> Hungary,* Iceland, Ireland,* Italy, Jamaica,</w:t>
      </w:r>
      <w:r w:rsidR="00220F49">
        <w:rPr>
          <w:b/>
        </w:rPr>
        <w:t>*</w:t>
      </w:r>
      <w:r w:rsidR="000232C4" w:rsidRPr="000232C4">
        <w:rPr>
          <w:b/>
        </w:rPr>
        <w:t xml:space="preserve"> Latvia,* Liechtenstein,* Lithuania,* Luxembourg,* Malaysia,* Malta,* Mexico, Monaco,* Montenegro,* Netherlands (Kingdom of the), New Zealand,* Nicaragua,</w:t>
      </w:r>
      <w:r w:rsidR="00410059">
        <w:rPr>
          <w:b/>
        </w:rPr>
        <w:t>*</w:t>
      </w:r>
      <w:r w:rsidR="000232C4" w:rsidRPr="000232C4">
        <w:rPr>
          <w:b/>
        </w:rPr>
        <w:t xml:space="preserve"> North Macedonia, Norway,* Panama,</w:t>
      </w:r>
      <w:r w:rsidR="00410059">
        <w:rPr>
          <w:b/>
        </w:rPr>
        <w:t>*</w:t>
      </w:r>
      <w:r w:rsidR="000232C4" w:rsidRPr="000232C4">
        <w:rPr>
          <w:b/>
        </w:rPr>
        <w:t xml:space="preserve"> Paraguay,</w:t>
      </w:r>
      <w:r w:rsidR="00410059">
        <w:rPr>
          <w:b/>
        </w:rPr>
        <w:t>*</w:t>
      </w:r>
      <w:r w:rsidR="000232C4" w:rsidRPr="000232C4">
        <w:rPr>
          <w:b/>
        </w:rPr>
        <w:t xml:space="preserve"> Peru,</w:t>
      </w:r>
      <w:r w:rsidR="00410059">
        <w:rPr>
          <w:b/>
        </w:rPr>
        <w:t>*</w:t>
      </w:r>
      <w:r w:rsidR="000232C4" w:rsidRPr="000232C4">
        <w:rPr>
          <w:b/>
        </w:rPr>
        <w:t xml:space="preserve"> Philippines,* Poland,* Portugal,* Republic of Korea, Romania,* Saint Kitts and Nevis,</w:t>
      </w:r>
      <w:r w:rsidR="00410059">
        <w:rPr>
          <w:b/>
        </w:rPr>
        <w:t>*</w:t>
      </w:r>
      <w:r w:rsidR="000232C4" w:rsidRPr="000232C4">
        <w:rPr>
          <w:b/>
        </w:rPr>
        <w:t xml:space="preserve"> Saint Lucia,</w:t>
      </w:r>
      <w:r w:rsidR="00410059">
        <w:rPr>
          <w:b/>
        </w:rPr>
        <w:t>*</w:t>
      </w:r>
      <w:r w:rsidR="000232C4" w:rsidRPr="000232C4">
        <w:rPr>
          <w:b/>
        </w:rPr>
        <w:t xml:space="preserve"> Saint Vincent and the Grenadines,</w:t>
      </w:r>
      <w:r w:rsidR="00CD7DA9">
        <w:rPr>
          <w:b/>
        </w:rPr>
        <w:t>*</w:t>
      </w:r>
      <w:r w:rsidR="000232C4" w:rsidRPr="000232C4">
        <w:rPr>
          <w:b/>
        </w:rPr>
        <w:t xml:space="preserve"> Slovakia,* Slovenia, Spain, Suriname,</w:t>
      </w:r>
      <w:r w:rsidR="00CD7DA9">
        <w:rPr>
          <w:b/>
        </w:rPr>
        <w:t>*</w:t>
      </w:r>
      <w:r w:rsidR="000232C4" w:rsidRPr="000232C4">
        <w:rPr>
          <w:b/>
        </w:rPr>
        <w:t xml:space="preserve"> Sweden,* Switzerland, Thailand, Trinidad and Tobago,</w:t>
      </w:r>
      <w:r w:rsidR="007B1BCD">
        <w:rPr>
          <w:b/>
        </w:rPr>
        <w:t>*</w:t>
      </w:r>
      <w:r w:rsidR="000232C4" w:rsidRPr="000232C4">
        <w:rPr>
          <w:b/>
        </w:rPr>
        <w:t xml:space="preserve"> Ukraine,* United Kingdom of Great Britain and Northern Ireland, Uruguay</w:t>
      </w:r>
      <w:r w:rsidR="000232C4" w:rsidRPr="0086568C">
        <w:rPr>
          <w:b/>
        </w:rPr>
        <w:t>*</w:t>
      </w:r>
      <w:r w:rsidR="000232C4" w:rsidRPr="000232C4">
        <w:rPr>
          <w:b/>
        </w:rPr>
        <w:t xml:space="preserve"> and Venezuela (Bolivarian Republic of)</w:t>
      </w:r>
      <w:r w:rsidR="000232C4">
        <w:rPr>
          <w:b/>
        </w:rPr>
        <w:t>*</w:t>
      </w:r>
      <w:r w:rsidRPr="004A3CF0">
        <w:rPr>
          <w:b/>
        </w:rPr>
        <w:t>: draft resolution</w:t>
      </w:r>
    </w:p>
    <w:p w14:paraId="4AC979FC" w14:textId="61645F76" w:rsidR="00E305EA" w:rsidRPr="004A3CF0" w:rsidRDefault="00530EB1" w:rsidP="0043525D">
      <w:pPr>
        <w:keepNext/>
        <w:keepLines/>
        <w:spacing w:before="360" w:after="240" w:line="270" w:lineRule="exact"/>
        <w:ind w:left="1843" w:right="1134" w:hanging="709"/>
        <w:rPr>
          <w:b/>
          <w:sz w:val="24"/>
        </w:rPr>
      </w:pPr>
      <w:r>
        <w:rPr>
          <w:b/>
          <w:sz w:val="24"/>
        </w:rPr>
        <w:t>6</w:t>
      </w:r>
      <w:r w:rsidR="007171B5">
        <w:rPr>
          <w:b/>
          <w:sz w:val="24"/>
        </w:rPr>
        <w:t>1</w:t>
      </w:r>
      <w:r w:rsidR="004A3CF0" w:rsidRPr="004A3CF0">
        <w:rPr>
          <w:b/>
          <w:sz w:val="24"/>
        </w:rPr>
        <w:t>/…</w:t>
      </w:r>
      <w:r w:rsidR="004A3CF0" w:rsidRPr="004A3CF0">
        <w:rPr>
          <w:b/>
          <w:sz w:val="24"/>
        </w:rPr>
        <w:tab/>
      </w:r>
      <w:r w:rsidR="004A0EF3" w:rsidRPr="004A0EF3">
        <w:rPr>
          <w:b/>
          <w:sz w:val="24"/>
        </w:rPr>
        <w:t xml:space="preserve">Mandate of Special Rapporteur on the sale, sexual exploitation </w:t>
      </w:r>
      <w:r w:rsidR="00695828">
        <w:rPr>
          <w:b/>
          <w:sz w:val="24"/>
        </w:rPr>
        <w:t xml:space="preserve">and </w:t>
      </w:r>
      <w:r w:rsidR="004A0EF3" w:rsidRPr="004A0EF3">
        <w:rPr>
          <w:b/>
          <w:sz w:val="24"/>
        </w:rPr>
        <w:t>sexual abuse of children</w:t>
      </w:r>
    </w:p>
    <w:p w14:paraId="497B482F" w14:textId="77CE4FE0" w:rsidR="00823C8E" w:rsidRDefault="004A3CF0" w:rsidP="004A0EF3">
      <w:pPr>
        <w:spacing w:after="120"/>
        <w:ind w:left="1134" w:right="1134"/>
        <w:jc w:val="both"/>
      </w:pPr>
      <w:r w:rsidRPr="004A3CF0">
        <w:tab/>
      </w:r>
      <w:r w:rsidR="004351C8">
        <w:tab/>
      </w:r>
      <w:r w:rsidRPr="004A3CF0">
        <w:rPr>
          <w:i/>
        </w:rPr>
        <w:t>The Human Rights Council</w:t>
      </w:r>
      <w:r w:rsidRPr="004A3CF0">
        <w:t>,</w:t>
      </w:r>
    </w:p>
    <w:p w14:paraId="4FBDCBBB" w14:textId="014C160F" w:rsidR="00EC27EA" w:rsidRPr="00EC27EA" w:rsidRDefault="00EC27EA" w:rsidP="00EC27EA">
      <w:pPr>
        <w:spacing w:after="120"/>
        <w:ind w:left="1134" w:right="1134"/>
        <w:jc w:val="both"/>
      </w:pPr>
      <w:r w:rsidRPr="00EC27EA">
        <w:rPr>
          <w:i/>
        </w:rPr>
        <w:tab/>
      </w:r>
      <w:r>
        <w:rPr>
          <w:i/>
        </w:rPr>
        <w:tab/>
      </w:r>
      <w:r w:rsidRPr="00EC27EA">
        <w:rPr>
          <w:i/>
        </w:rPr>
        <w:t>Recalling</w:t>
      </w:r>
      <w:r w:rsidRPr="00EC27EA">
        <w:t xml:space="preserve"> Human Rights Council resolutions 7/13 of 27 March 2008, </w:t>
      </w:r>
      <w:proofErr w:type="gramStart"/>
      <w:r w:rsidRPr="00EC27EA">
        <w:t>34/16</w:t>
      </w:r>
      <w:proofErr w:type="gramEnd"/>
      <w:r w:rsidRPr="00EC27EA">
        <w:t xml:space="preserve"> of 24 March 2017, </w:t>
      </w:r>
      <w:proofErr w:type="gramStart"/>
      <w:r w:rsidRPr="00EC27EA">
        <w:t>43/22</w:t>
      </w:r>
      <w:proofErr w:type="gramEnd"/>
      <w:r w:rsidRPr="00EC27EA">
        <w:t xml:space="preserve"> of 22 June 2020 and 52/26 of 4 April 2023, and all relevant resolutions of the Commission on Human Rights, in particular Commission resolution 1990/68 of 7 March 1990, and Economic and Social Council decision 2004/285 of 22 July 2004,</w:t>
      </w:r>
    </w:p>
    <w:p w14:paraId="3F3D9628" w14:textId="47C94B76" w:rsidR="00EC27EA" w:rsidRPr="00EC27EA" w:rsidRDefault="00EC27EA" w:rsidP="00EC27EA">
      <w:pPr>
        <w:spacing w:after="120"/>
        <w:ind w:left="1134" w:right="1134"/>
        <w:jc w:val="both"/>
        <w:rPr>
          <w:i/>
        </w:rPr>
      </w:pPr>
      <w:r w:rsidRPr="00EC27EA">
        <w:rPr>
          <w:i/>
        </w:rPr>
        <w:tab/>
      </w:r>
      <w:r w:rsidRPr="00EC27EA">
        <w:rPr>
          <w:i/>
        </w:rPr>
        <w:tab/>
        <w:t>Emphasizing</w:t>
      </w:r>
      <w:r w:rsidRPr="00EC27EA">
        <w:t xml:space="preserve"> that the Convention on the Rights of the Child constitutes the international legal foundation for the respect, protection and fulfilment of the rights of the child, bearing in mind the </w:t>
      </w:r>
      <w:r w:rsidRPr="00DE0D3F">
        <w:t>importance of the Optional Protocols to the Convention,</w:t>
      </w:r>
      <w:ins w:id="20" w:author="EU-GRULAC" w:date="2026-03-23T11:32:00Z" w16du:dateUtc="2026-03-23T10:32:00Z">
        <w:r w:rsidR="00454A52" w:rsidRPr="00DE0D3F">
          <w:rPr>
            <w:b/>
            <w:bCs/>
          </w:rPr>
          <w:t xml:space="preserve"> </w:t>
        </w:r>
        <w:r w:rsidR="00454A52" w:rsidRPr="00DE0D3F">
          <w:t>including the Optional Protocol to the Convention on the Rights of the Child on the sale of children, child prostitution and child pornography,</w:t>
        </w:r>
      </w:ins>
      <w:r w:rsidRPr="00DE0D3F">
        <w:t xml:space="preserve"> and calling for their universal ratification and effective implementation</w:t>
      </w:r>
      <w:r w:rsidRPr="00EC27EA">
        <w:t>,</w:t>
      </w:r>
    </w:p>
    <w:p w14:paraId="38B6527A" w14:textId="77777777" w:rsidR="00EC27EA" w:rsidRPr="00EC27EA" w:rsidRDefault="00EC27EA" w:rsidP="00EC27EA">
      <w:pPr>
        <w:spacing w:after="120"/>
        <w:ind w:left="1134" w:right="1134" w:firstLine="567"/>
        <w:jc w:val="both"/>
      </w:pPr>
      <w:r w:rsidRPr="00EC27EA">
        <w:rPr>
          <w:i/>
        </w:rPr>
        <w:t>Deeply concerned</w:t>
      </w:r>
      <w:r w:rsidRPr="00EC27EA">
        <w:t xml:space="preserve"> about the persistence of the sale and the sexual exploitation and abuse of children, in particular of girls, both online and offline, including through</w:t>
      </w:r>
      <w:bookmarkStart w:id="21" w:name="_Hlk216884022"/>
      <w:r w:rsidRPr="00EC27EA">
        <w:t xml:space="preserve"> child sexual abuse material</w:t>
      </w:r>
      <w:bookmarkEnd w:id="21"/>
      <w:r w:rsidRPr="00EC27EA">
        <w:t xml:space="preserve">, while stressing the urgent need for the effective implementation of prevention, protection, rehabilitation, recovery and reintegration measures for children who </w:t>
      </w:r>
      <w:r w:rsidRPr="00EC27EA">
        <w:lastRenderedPageBreak/>
        <w:t>are victims and survivors, in a gender- and trauma-responsive manner, including through cross-border cooperation, as well as the importance of ensuring access to justice, accountability and legal remedies,</w:t>
      </w:r>
    </w:p>
    <w:p w14:paraId="4586D2E9" w14:textId="77777777" w:rsidR="00EC27EA" w:rsidRPr="00EC27EA" w:rsidRDefault="00EC27EA" w:rsidP="00EC27EA">
      <w:pPr>
        <w:spacing w:after="120"/>
        <w:ind w:left="1134" w:right="1134"/>
        <w:jc w:val="both"/>
      </w:pPr>
      <w:r w:rsidRPr="00EC27EA">
        <w:rPr>
          <w:i/>
        </w:rPr>
        <w:tab/>
      </w:r>
      <w:r w:rsidRPr="00EC27EA">
        <w:rPr>
          <w:i/>
        </w:rPr>
        <w:tab/>
        <w:t>Recognizing</w:t>
      </w:r>
      <w:r w:rsidRPr="00EC27EA">
        <w:rPr>
          <w:b/>
        </w:rPr>
        <w:t xml:space="preserve"> </w:t>
      </w:r>
      <w:r w:rsidRPr="00EC27EA">
        <w:t>the scale, complexity and enormous individual and societal harm of all forms of sale and sexual exploitation and abuse of children, both online and offline,</w:t>
      </w:r>
    </w:p>
    <w:p w14:paraId="6055FE26" w14:textId="77777777" w:rsidR="00EC27EA" w:rsidRPr="00EC27EA" w:rsidRDefault="00EC27EA" w:rsidP="00EC27EA">
      <w:pPr>
        <w:spacing w:after="120"/>
        <w:ind w:left="1134" w:right="1134"/>
        <w:jc w:val="both"/>
        <w:rPr>
          <w:i/>
        </w:rPr>
      </w:pPr>
      <w:r w:rsidRPr="00EC27EA">
        <w:rPr>
          <w:i/>
        </w:rPr>
        <w:tab/>
      </w:r>
      <w:r w:rsidRPr="00EC27EA">
        <w:rPr>
          <w:i/>
        </w:rPr>
        <w:tab/>
        <w:t xml:space="preserve">Expressing concern </w:t>
      </w:r>
      <w:r w:rsidRPr="00EC27EA">
        <w:t>that conflicts, poverty, public health emergencies, climate change, biodiversity loss, pollution crises and the large-scale movements of migrants and refugees have increased the risk, in various manifestations, of the sale and sexual exploitation of children, in particular of girls, while stressing that States should put in place robust, rights-based child protection systems to prevent or mitigate the impact of these crises on the full realization of the rights of the child, including with regard to family life, while taking into consideration the importance of family reunification in the case of children on the move,</w:t>
      </w:r>
    </w:p>
    <w:p w14:paraId="5E03D8E9" w14:textId="77777777" w:rsidR="00EC27EA" w:rsidRPr="00EC27EA" w:rsidRDefault="00EC27EA" w:rsidP="00EC27EA">
      <w:pPr>
        <w:spacing w:after="120"/>
        <w:ind w:left="1134" w:right="1134"/>
        <w:jc w:val="both"/>
      </w:pPr>
      <w:r w:rsidRPr="00EC27EA">
        <w:rPr>
          <w:i/>
        </w:rPr>
        <w:tab/>
      </w:r>
      <w:r w:rsidRPr="00EC27EA">
        <w:rPr>
          <w:i/>
        </w:rPr>
        <w:tab/>
        <w:t>Stressing</w:t>
      </w:r>
      <w:r w:rsidRPr="00EC27EA">
        <w:t xml:space="preserve"> that the realization of all rights of the child is a crucial means to achieving the goals outlined in the 2030 Agenda for Sustainable Development, especially targets 5.3, 8.7 and 16.2 of the Sustainable Development Goals,</w:t>
      </w:r>
    </w:p>
    <w:p w14:paraId="54A54C11" w14:textId="77777777" w:rsidR="00EC27EA" w:rsidRPr="00EC27EA" w:rsidRDefault="00EC27EA" w:rsidP="00EC27EA">
      <w:pPr>
        <w:spacing w:after="120"/>
        <w:ind w:left="1134" w:right="1134"/>
        <w:jc w:val="both"/>
      </w:pPr>
      <w:r w:rsidRPr="00EC27EA">
        <w:rPr>
          <w:i/>
        </w:rPr>
        <w:tab/>
      </w:r>
      <w:r w:rsidRPr="00EC27EA">
        <w:rPr>
          <w:i/>
        </w:rPr>
        <w:tab/>
        <w:t>Recalling</w:t>
      </w:r>
      <w:r w:rsidRPr="00EC27EA">
        <w:t xml:space="preserve"> Human Rights Council resolutions 5/1, on the institution-building of the Council, and 5/2, on the Code of Conduct for Special Procedure Mandate Holders of the Council, of 18 June 2007, and stressing that mandate holders shall discharge their duties in accordance with those resolutions and the annexes thereto,</w:t>
      </w:r>
    </w:p>
    <w:p w14:paraId="646417D1" w14:textId="77777777" w:rsidR="00EC27EA" w:rsidRPr="00EC27EA" w:rsidRDefault="00EC27EA" w:rsidP="00EC27EA">
      <w:pPr>
        <w:spacing w:after="120"/>
        <w:ind w:left="1134" w:right="1134"/>
        <w:jc w:val="both"/>
        <w:rPr>
          <w:iCs/>
        </w:rPr>
      </w:pPr>
      <w:r w:rsidRPr="00EC27EA">
        <w:rPr>
          <w:iCs/>
        </w:rPr>
        <w:tab/>
      </w:r>
      <w:r w:rsidRPr="00EC27EA">
        <w:rPr>
          <w:iCs/>
        </w:rPr>
        <w:tab/>
        <w:t>1.</w:t>
      </w:r>
      <w:r w:rsidRPr="00EC27EA">
        <w:rPr>
          <w:iCs/>
        </w:rPr>
        <w:tab/>
      </w:r>
      <w:r w:rsidRPr="00EC27EA">
        <w:rPr>
          <w:i/>
        </w:rPr>
        <w:t xml:space="preserve">Welcomes </w:t>
      </w:r>
      <w:r w:rsidRPr="00EC27EA">
        <w:t>the work and contributions of the Special Rapporteur on the sale, sexual exploitation and sexual abuse of children;</w:t>
      </w:r>
      <w:r w:rsidRPr="00EC27EA">
        <w:rPr>
          <w:vertAlign w:val="superscript"/>
        </w:rPr>
        <w:footnoteReference w:id="3"/>
      </w:r>
      <w:r w:rsidRPr="00EC27EA">
        <w:rPr>
          <w:iCs/>
        </w:rPr>
        <w:tab/>
      </w:r>
      <w:r w:rsidRPr="00EC27EA">
        <w:rPr>
          <w:iCs/>
        </w:rPr>
        <w:tab/>
      </w:r>
    </w:p>
    <w:p w14:paraId="6EF29F7D" w14:textId="4F23DAB6" w:rsidR="00EC27EA" w:rsidRPr="00EC27EA" w:rsidRDefault="00EC27EA" w:rsidP="00EC27EA">
      <w:pPr>
        <w:spacing w:after="120"/>
        <w:ind w:left="1134" w:right="1134" w:firstLine="567"/>
        <w:jc w:val="both"/>
      </w:pPr>
      <w:r w:rsidRPr="00EC27EA">
        <w:rPr>
          <w:iCs/>
        </w:rPr>
        <w:t>2.</w:t>
      </w:r>
      <w:r w:rsidRPr="00EC27EA">
        <w:rPr>
          <w:i/>
        </w:rPr>
        <w:tab/>
      </w:r>
      <w:bookmarkStart w:id="22" w:name="_Hlk130575253"/>
      <w:r w:rsidRPr="00EC27EA">
        <w:rPr>
          <w:i/>
        </w:rPr>
        <w:t>Decides</w:t>
      </w:r>
      <w:r w:rsidRPr="00EC27EA">
        <w:t xml:space="preserve"> to extend the mandate of Special Rapporteur, for a period of three years on the same terms provided by the Human Rights Council in its resolution</w:t>
      </w:r>
      <w:r w:rsidR="004C1EFC">
        <w:t>s</w:t>
      </w:r>
      <w:r w:rsidRPr="00EC27EA">
        <w:t xml:space="preserve"> 7/13, 34/16, 43/22 and </w:t>
      </w:r>
      <w:proofErr w:type="gramStart"/>
      <w:r w:rsidRPr="00EC27EA">
        <w:t>52/26;</w:t>
      </w:r>
      <w:proofErr w:type="gramEnd"/>
    </w:p>
    <w:bookmarkEnd w:id="22"/>
    <w:p w14:paraId="6CDD7432" w14:textId="77777777" w:rsidR="00EC27EA" w:rsidRPr="00EC27EA" w:rsidRDefault="00EC27EA" w:rsidP="00EC27EA">
      <w:pPr>
        <w:spacing w:after="120"/>
        <w:ind w:left="1134" w:right="1134"/>
        <w:jc w:val="both"/>
      </w:pPr>
      <w:r w:rsidRPr="00EC27EA">
        <w:rPr>
          <w:iCs/>
        </w:rPr>
        <w:tab/>
      </w:r>
      <w:r w:rsidRPr="00EC27EA">
        <w:rPr>
          <w:iCs/>
        </w:rPr>
        <w:tab/>
        <w:t>3.</w:t>
      </w:r>
      <w:r w:rsidRPr="00EC27EA">
        <w:rPr>
          <w:i/>
        </w:rPr>
        <w:tab/>
        <w:t xml:space="preserve">Requests </w:t>
      </w:r>
      <w:r w:rsidRPr="00EC27EA">
        <w:t>the Special Rapporteur to support States in developing legal and policy frameworks and child protection strategies through a child- and gender-responsive, disability-inclusive, victim-centred and trauma-informed approach and in a child-friendly manner to effectively prevent and eradicate new and emerging forms of the online and offline sale and sexual exploitation and abuse of children, in accordance with international human rights law;</w:t>
      </w:r>
    </w:p>
    <w:p w14:paraId="06BF90B0" w14:textId="77777777" w:rsidR="00EC27EA" w:rsidRPr="00EC27EA" w:rsidRDefault="00EC27EA" w:rsidP="00EC27EA">
      <w:pPr>
        <w:spacing w:after="120"/>
        <w:ind w:left="1134" w:right="1134"/>
        <w:jc w:val="both"/>
      </w:pPr>
      <w:r w:rsidRPr="00EC27EA">
        <w:tab/>
      </w:r>
      <w:r w:rsidRPr="00EC27EA">
        <w:tab/>
        <w:t>4.</w:t>
      </w:r>
      <w:r w:rsidRPr="00EC27EA">
        <w:tab/>
      </w:r>
      <w:r w:rsidRPr="00EC27EA">
        <w:rPr>
          <w:i/>
        </w:rPr>
        <w:t>Also requests</w:t>
      </w:r>
      <w:r w:rsidRPr="00EC27EA">
        <w:t xml:space="preserve"> the Special Rapporteur to continue to report annually on the implementation of the mandate to the Human Rights Council and biennially to the General Assembly, in accordance with their respective programmes of work, making suggestions and recommendations on the prevention and elimination of all forms of sale and sexual exploitation and abuse of children and on the protection, rehabilitation, recovery, reintegration and access to justice of children who are victims and survivors, in a gender-responsive, disability-inclusive, victim-centred, trauma-informed, child-friendly and child rights-based manner, including on how to advance the protection capacities of communities and families, with the best interests of the child as a primary consideration;</w:t>
      </w:r>
    </w:p>
    <w:p w14:paraId="7E1E606A" w14:textId="77777777" w:rsidR="00EC27EA" w:rsidRPr="00EC27EA" w:rsidRDefault="00EC27EA" w:rsidP="00EC27EA">
      <w:pPr>
        <w:spacing w:after="120"/>
        <w:ind w:left="1134" w:right="1134"/>
        <w:jc w:val="both"/>
      </w:pPr>
      <w:r w:rsidRPr="00EC27EA">
        <w:tab/>
      </w:r>
      <w:r w:rsidRPr="00EC27EA">
        <w:tab/>
        <w:t>5.</w:t>
      </w:r>
      <w:r w:rsidRPr="00EC27EA">
        <w:tab/>
      </w:r>
      <w:r w:rsidRPr="00EC27EA">
        <w:rPr>
          <w:i/>
        </w:rPr>
        <w:t>Requests</w:t>
      </w:r>
      <w:r w:rsidRPr="00EC27EA">
        <w:t xml:space="preserve"> all States to cooperate fully with and to assist the Special Rapporteur in the performance of her tasks, providing all requested information and considering favourably her requests for visits and for implementing her </w:t>
      </w:r>
      <w:proofErr w:type="gramStart"/>
      <w:r w:rsidRPr="00EC27EA">
        <w:t>recommendations;</w:t>
      </w:r>
      <w:proofErr w:type="gramEnd"/>
    </w:p>
    <w:p w14:paraId="6E65B05A" w14:textId="77777777" w:rsidR="00EC27EA" w:rsidRPr="00EC27EA" w:rsidRDefault="00EC27EA" w:rsidP="00EC27EA">
      <w:pPr>
        <w:spacing w:after="120"/>
        <w:ind w:left="1134" w:right="1134"/>
        <w:jc w:val="both"/>
      </w:pPr>
      <w:r w:rsidRPr="00EC27EA">
        <w:tab/>
      </w:r>
      <w:r w:rsidRPr="00EC27EA">
        <w:tab/>
        <w:t>6.</w:t>
      </w:r>
      <w:r w:rsidRPr="00EC27EA">
        <w:tab/>
      </w:r>
      <w:r w:rsidRPr="00EC27EA">
        <w:rPr>
          <w:i/>
        </w:rPr>
        <w:t>Encourages</w:t>
      </w:r>
      <w:r w:rsidRPr="00EC27EA">
        <w:t xml:space="preserve"> the Special Rapporteur to continue to cooperate with the Special Representative of the Secretary-General on Violence against Children, the Special Representative of the Secretary-General for Children and Armed Conflict, the Special Rapporteur on contemporary forms of slavery and trafficking in persons and other relevant mandate </w:t>
      </w:r>
      <w:proofErr w:type="gramStart"/>
      <w:r w:rsidRPr="00EC27EA">
        <w:t>holders;</w:t>
      </w:r>
      <w:proofErr w:type="gramEnd"/>
    </w:p>
    <w:p w14:paraId="4E2B51A0" w14:textId="77777777" w:rsidR="00EC27EA" w:rsidRPr="00EC27EA" w:rsidRDefault="00EC27EA" w:rsidP="00EC27EA">
      <w:pPr>
        <w:spacing w:after="120"/>
        <w:ind w:left="1134" w:right="1134"/>
        <w:jc w:val="both"/>
      </w:pPr>
      <w:r w:rsidRPr="00EC27EA">
        <w:tab/>
      </w:r>
      <w:r w:rsidRPr="00EC27EA">
        <w:tab/>
        <w:t>7.</w:t>
      </w:r>
      <w:r w:rsidRPr="00EC27EA">
        <w:tab/>
      </w:r>
      <w:r w:rsidRPr="00EC27EA">
        <w:rPr>
          <w:i/>
          <w:iCs/>
        </w:rPr>
        <w:t>Also encourages</w:t>
      </w:r>
      <w:r w:rsidRPr="00EC27EA">
        <w:t xml:space="preserve"> the Special Rapporteur to continue to seek views and contributions from States and other relevant stakeholders, including international organizations, national human rights institutions, civil society and </w:t>
      </w:r>
      <w:proofErr w:type="gramStart"/>
      <w:r w:rsidRPr="00EC27EA">
        <w:t>children;</w:t>
      </w:r>
      <w:proofErr w:type="gramEnd"/>
    </w:p>
    <w:p w14:paraId="6EE73460" w14:textId="77777777" w:rsidR="00EC27EA" w:rsidRPr="00EC27EA" w:rsidRDefault="00EC27EA" w:rsidP="00EC27EA">
      <w:pPr>
        <w:spacing w:after="120"/>
        <w:ind w:left="1134" w:right="1134"/>
        <w:jc w:val="both"/>
      </w:pPr>
      <w:r w:rsidRPr="00EC27EA">
        <w:lastRenderedPageBreak/>
        <w:tab/>
      </w:r>
      <w:r w:rsidRPr="00EC27EA">
        <w:tab/>
        <w:t>8.</w:t>
      </w:r>
      <w:r w:rsidRPr="00EC27EA">
        <w:tab/>
      </w:r>
      <w:r w:rsidRPr="00EC27EA">
        <w:rPr>
          <w:i/>
        </w:rPr>
        <w:t>Requests</w:t>
      </w:r>
      <w:r w:rsidRPr="00EC27EA">
        <w:t xml:space="preserve"> the Secretary-General and the United Nations High Commissioner for Human Rights to provide the assistance necessary to the Special Rapporteur to fulfil the mandate, </w:t>
      </w:r>
      <w:proofErr w:type="gramStart"/>
      <w:r w:rsidRPr="00EC27EA">
        <w:t>in particular by</w:t>
      </w:r>
      <w:proofErr w:type="gramEnd"/>
      <w:r w:rsidRPr="00EC27EA">
        <w:t xml:space="preserve"> placing adequate human and material resources at her </w:t>
      </w:r>
      <w:proofErr w:type="gramStart"/>
      <w:r w:rsidRPr="00EC27EA">
        <w:t>disposal;</w:t>
      </w:r>
      <w:proofErr w:type="gramEnd"/>
    </w:p>
    <w:p w14:paraId="36D12B21" w14:textId="5EF6EBAE" w:rsidR="00EC27EA" w:rsidRPr="00EC27EA" w:rsidRDefault="00EC27EA" w:rsidP="00EC27EA">
      <w:pPr>
        <w:spacing w:after="120"/>
        <w:ind w:left="1134" w:right="1134"/>
        <w:jc w:val="both"/>
      </w:pPr>
      <w:r w:rsidRPr="00EC27EA">
        <w:tab/>
      </w:r>
      <w:r>
        <w:tab/>
      </w:r>
      <w:r w:rsidRPr="00EC27EA">
        <w:t>9.</w:t>
      </w:r>
      <w:r w:rsidRPr="00EC27EA">
        <w:tab/>
      </w:r>
      <w:r w:rsidRPr="00EC27EA">
        <w:rPr>
          <w:i/>
        </w:rPr>
        <w:t>Decides</w:t>
      </w:r>
      <w:r w:rsidRPr="00EC27EA">
        <w:t xml:space="preserve"> to continue its consideration of this question in accordance with its programme of work.</w:t>
      </w:r>
    </w:p>
    <w:p w14:paraId="342DF2C2" w14:textId="41BC4ED3" w:rsidR="004A0EF3" w:rsidRPr="00EC27EA" w:rsidRDefault="00EC27EA" w:rsidP="00EC27EA">
      <w:pPr>
        <w:spacing w:before="240"/>
        <w:jc w:val="center"/>
        <w:rPr>
          <w:u w:val="single"/>
        </w:rPr>
      </w:pPr>
      <w:r>
        <w:rPr>
          <w:u w:val="single"/>
        </w:rPr>
        <w:tab/>
      </w:r>
      <w:r>
        <w:rPr>
          <w:u w:val="single"/>
        </w:rPr>
        <w:tab/>
      </w:r>
      <w:r>
        <w:rPr>
          <w:u w:val="single"/>
        </w:rPr>
        <w:tab/>
      </w:r>
    </w:p>
    <w:sectPr w:rsidR="004A0EF3" w:rsidRPr="00EC27EA" w:rsidSect="004A3CF0">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0F2FA" w14:textId="77777777" w:rsidR="0028063F" w:rsidRDefault="0028063F"/>
  </w:endnote>
  <w:endnote w:type="continuationSeparator" w:id="0">
    <w:p w14:paraId="7453C814" w14:textId="77777777" w:rsidR="0028063F" w:rsidRDefault="0028063F"/>
  </w:endnote>
  <w:endnote w:type="continuationNotice" w:id="1">
    <w:p w14:paraId="3680AC34" w14:textId="77777777" w:rsidR="0028063F" w:rsidRDefault="00280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0865" w14:textId="77777777" w:rsidR="004A3CF0" w:rsidRPr="004A3CF0" w:rsidRDefault="004A3CF0" w:rsidP="004A3CF0">
    <w:pPr>
      <w:pStyle w:val="Footer"/>
      <w:tabs>
        <w:tab w:val="right" w:pos="9638"/>
      </w:tabs>
      <w:rPr>
        <w:sz w:val="18"/>
      </w:rPr>
    </w:pPr>
    <w:r w:rsidRPr="004A3CF0">
      <w:rPr>
        <w:b/>
        <w:sz w:val="18"/>
      </w:rPr>
      <w:fldChar w:fldCharType="begin"/>
    </w:r>
    <w:r w:rsidRPr="004A3CF0">
      <w:rPr>
        <w:b/>
        <w:sz w:val="18"/>
      </w:rPr>
      <w:instrText xml:space="preserve"> PAGE  \* MERGEFORMAT </w:instrText>
    </w:r>
    <w:r w:rsidRPr="004A3CF0">
      <w:rPr>
        <w:b/>
        <w:sz w:val="18"/>
      </w:rPr>
      <w:fldChar w:fldCharType="separate"/>
    </w:r>
    <w:r w:rsidR="009C5EFD">
      <w:rPr>
        <w:b/>
        <w:noProof/>
        <w:sz w:val="18"/>
      </w:rPr>
      <w:t>2</w:t>
    </w:r>
    <w:r w:rsidRPr="004A3CF0">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FACF3" w14:textId="77777777" w:rsidR="004A3CF0" w:rsidRPr="004A3CF0" w:rsidRDefault="004A3CF0" w:rsidP="004A3CF0">
    <w:pPr>
      <w:pStyle w:val="Footer"/>
      <w:tabs>
        <w:tab w:val="right" w:pos="9638"/>
      </w:tabs>
      <w:rPr>
        <w:b/>
        <w:sz w:val="18"/>
      </w:rPr>
    </w:pPr>
    <w:r>
      <w:tab/>
    </w:r>
    <w:r w:rsidRPr="004A3CF0">
      <w:rPr>
        <w:b/>
        <w:sz w:val="18"/>
      </w:rPr>
      <w:fldChar w:fldCharType="begin"/>
    </w:r>
    <w:r w:rsidRPr="004A3CF0">
      <w:rPr>
        <w:b/>
        <w:sz w:val="18"/>
      </w:rPr>
      <w:instrText xml:space="preserve"> PAGE  \* MERGEFORMAT </w:instrText>
    </w:r>
    <w:r w:rsidRPr="004A3CF0">
      <w:rPr>
        <w:b/>
        <w:sz w:val="18"/>
      </w:rPr>
      <w:fldChar w:fldCharType="separate"/>
    </w:r>
    <w:r>
      <w:rPr>
        <w:b/>
        <w:noProof/>
        <w:sz w:val="18"/>
      </w:rPr>
      <w:t>3</w:t>
    </w:r>
    <w:r w:rsidRPr="004A3CF0">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3F9B" w14:textId="23D5A81C" w:rsidR="008E6C78" w:rsidRDefault="008E6C78" w:rsidP="008E6C78">
    <w:pPr>
      <w:pStyle w:val="Footer"/>
    </w:pPr>
    <w:r w:rsidRPr="0027112F">
      <w:rPr>
        <w:noProof/>
        <w:lang w:val="en-US"/>
      </w:rPr>
      <w:drawing>
        <wp:anchor distT="0" distB="0" distL="114300" distR="114300" simplePos="0" relativeHeight="251659264" behindDoc="0" locked="1" layoutInCell="1" allowOverlap="1" wp14:anchorId="569F11C3" wp14:editId="2F794CA5">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E729194" w14:textId="3A88537C" w:rsidR="008E6C78" w:rsidRPr="008E6C78" w:rsidRDefault="008E6C78" w:rsidP="008E6C78">
    <w:pPr>
      <w:pStyle w:val="Footer"/>
      <w:ind w:right="1134"/>
      <w:rPr>
        <w:sz w:val="20"/>
      </w:rPr>
    </w:pPr>
    <w:r>
      <w:rPr>
        <w:sz w:val="20"/>
      </w:rPr>
      <w:t>GE.26-</w:t>
    </w:r>
    <w:proofErr w:type="gramStart"/>
    <w:r>
      <w:rPr>
        <w:sz w:val="20"/>
      </w:rPr>
      <w:t>03845  (</w:t>
    </w:r>
    <w:proofErr w:type="gramEnd"/>
    <w:r>
      <w:rPr>
        <w:sz w:val="20"/>
      </w:rPr>
      <w:t>E)</w:t>
    </w:r>
    <w:r>
      <w:rPr>
        <w:noProof/>
        <w:sz w:val="20"/>
      </w:rPr>
      <w:drawing>
        <wp:anchor distT="0" distB="0" distL="114300" distR="114300" simplePos="0" relativeHeight="251660288" behindDoc="0" locked="0" layoutInCell="1" allowOverlap="1" wp14:anchorId="434BEBE1" wp14:editId="66A2B8DE">
          <wp:simplePos x="0" y="0"/>
          <wp:positionH relativeFrom="margin">
            <wp:posOffset>5583555</wp:posOffset>
          </wp:positionH>
          <wp:positionV relativeFrom="margin">
            <wp:posOffset>8981440</wp:posOffset>
          </wp:positionV>
          <wp:extent cx="571500" cy="571500"/>
          <wp:effectExtent l="0" t="0" r="0" b="0"/>
          <wp:wrapNone/>
          <wp:docPr id="928475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54457" w14:textId="77777777" w:rsidR="0028063F" w:rsidRPr="000B175B" w:rsidRDefault="0028063F" w:rsidP="000B175B">
      <w:pPr>
        <w:tabs>
          <w:tab w:val="right" w:pos="2155"/>
        </w:tabs>
        <w:spacing w:after="80"/>
        <w:ind w:left="680"/>
        <w:rPr>
          <w:u w:val="single"/>
        </w:rPr>
      </w:pPr>
      <w:r>
        <w:rPr>
          <w:u w:val="single"/>
        </w:rPr>
        <w:tab/>
      </w:r>
    </w:p>
  </w:footnote>
  <w:footnote w:type="continuationSeparator" w:id="0">
    <w:p w14:paraId="2058A6D4" w14:textId="77777777" w:rsidR="0028063F" w:rsidRPr="00FC68B7" w:rsidRDefault="0028063F" w:rsidP="00FC68B7">
      <w:pPr>
        <w:tabs>
          <w:tab w:val="left" w:pos="2155"/>
        </w:tabs>
        <w:spacing w:after="80"/>
        <w:ind w:left="680"/>
        <w:rPr>
          <w:u w:val="single"/>
        </w:rPr>
      </w:pPr>
      <w:r>
        <w:rPr>
          <w:u w:val="single"/>
        </w:rPr>
        <w:tab/>
      </w:r>
    </w:p>
  </w:footnote>
  <w:footnote w:type="continuationNotice" w:id="1">
    <w:p w14:paraId="478472D5" w14:textId="77777777" w:rsidR="0028063F" w:rsidRDefault="0028063F"/>
  </w:footnote>
  <w:footnote w:id="2">
    <w:p w14:paraId="63D54451" w14:textId="77777777" w:rsidR="00F57460" w:rsidRPr="00283478" w:rsidRDefault="00F57460" w:rsidP="00F57460">
      <w:pPr>
        <w:pStyle w:val="FootnoteText"/>
        <w:rPr>
          <w:szCs w:val="18"/>
          <w:lang w:val="en-US"/>
        </w:rPr>
      </w:pPr>
      <w:r>
        <w:rPr>
          <w:rStyle w:val="FootnoteReference"/>
        </w:rPr>
        <w:tab/>
      </w:r>
      <w:r w:rsidRPr="00283478">
        <w:rPr>
          <w:rStyle w:val="FootnoteReference"/>
          <w:sz w:val="20"/>
          <w:vertAlign w:val="baseline"/>
        </w:rPr>
        <w:t>*</w:t>
      </w:r>
      <w:r>
        <w:rPr>
          <w:rStyle w:val="FootnoteReference"/>
          <w:sz w:val="20"/>
          <w:vertAlign w:val="baseline"/>
        </w:rPr>
        <w:tab/>
      </w:r>
      <w:r w:rsidRPr="00283478">
        <w:rPr>
          <w:szCs w:val="18"/>
        </w:rPr>
        <w:t>State not a member of the Human Rights Council.</w:t>
      </w:r>
    </w:p>
  </w:footnote>
  <w:footnote w:id="3">
    <w:p w14:paraId="11706C54" w14:textId="612B44B3" w:rsidR="00EC27EA" w:rsidRPr="00265627" w:rsidRDefault="00EC27EA" w:rsidP="00EC27EA">
      <w:pPr>
        <w:pStyle w:val="FootnoteText"/>
        <w:rPr>
          <w:lang w:val="en-US"/>
        </w:rPr>
      </w:pPr>
      <w:r>
        <w:tab/>
      </w:r>
      <w:r>
        <w:rPr>
          <w:rStyle w:val="FootnoteReference"/>
        </w:rPr>
        <w:footnoteRef/>
      </w:r>
      <w:r>
        <w:t xml:space="preserve"> </w:t>
      </w:r>
      <w:r>
        <w:tab/>
      </w:r>
      <w:r>
        <w:rPr>
          <w:lang w:val="en-US"/>
        </w:rPr>
        <w:t>See A/HRC/61/45</w:t>
      </w:r>
      <w:r w:rsidR="004C1EFC">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DEF0" w14:textId="738D57FC" w:rsidR="004A3CF0" w:rsidRPr="00A96E1A" w:rsidRDefault="00A96E1A">
    <w:pPr>
      <w:pStyle w:val="Header"/>
      <w:rPr>
        <w:lang w:val="en-US"/>
      </w:rPr>
    </w:pPr>
    <w:r>
      <w:rPr>
        <w:lang w:val="en-US"/>
      </w:rPr>
      <w:t>A/HRC/6</w:t>
    </w:r>
    <w:r w:rsidR="007171B5">
      <w:rPr>
        <w:lang w:val="en-US"/>
      </w:rPr>
      <w:t>1</w:t>
    </w:r>
    <w:r>
      <w:rPr>
        <w:lang w:val="en-US"/>
      </w:rPr>
      <w:t>/L.</w:t>
    </w:r>
    <w:r w:rsidR="00EC27EA">
      <w:rPr>
        <w:lang w:val="en-US"/>
      </w:rPr>
      <w:t>4</w:t>
    </w:r>
    <w:ins w:id="23" w:author="Meena Ramkaun" w:date="2026-03-24T10:56:00Z" w16du:dateUtc="2026-03-24T09:56:00Z">
      <w:r w:rsidR="00D029A0">
        <w:rPr>
          <w:lang w:val="en-US"/>
        </w:rPr>
        <w:t>/Rev.1</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43BF" w14:textId="731C8113" w:rsidR="004A3CF0" w:rsidRPr="004A3CF0" w:rsidRDefault="00D068C9" w:rsidP="004A3CF0">
    <w:pPr>
      <w:pStyle w:val="Header"/>
      <w:jc w:val="right"/>
    </w:pPr>
    <w:r>
      <w:t>A/HRC/61/L.4</w:t>
    </w:r>
    <w:ins w:id="24" w:author="Meena Ramkaun" w:date="2026-03-24T10:56:00Z" w16du:dateUtc="2026-03-24T09:56:00Z">
      <w:r w:rsidR="00D029A0">
        <w:t>/Rev.1</w: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35524868">
    <w:abstractNumId w:val="5"/>
  </w:num>
  <w:num w:numId="2" w16cid:durableId="309752156">
    <w:abstractNumId w:val="4"/>
  </w:num>
  <w:num w:numId="3" w16cid:durableId="1392390097">
    <w:abstractNumId w:val="7"/>
  </w:num>
  <w:num w:numId="4" w16cid:durableId="809445698">
    <w:abstractNumId w:val="3"/>
  </w:num>
  <w:num w:numId="5" w16cid:durableId="573130718">
    <w:abstractNumId w:val="0"/>
  </w:num>
  <w:num w:numId="6" w16cid:durableId="1997686542">
    <w:abstractNumId w:val="1"/>
  </w:num>
  <w:num w:numId="7" w16cid:durableId="1030766671">
    <w:abstractNumId w:val="6"/>
  </w:num>
  <w:num w:numId="8" w16cid:durableId="1948926761">
    <w:abstractNumId w:val="2"/>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ena Ramkaun">
    <w15:presenceInfo w15:providerId="None" w15:userId="Meena Ramkaun"/>
  </w15:person>
  <w15:person w15:author="EU-GRULAC">
    <w15:presenceInfo w15:providerId="None" w15:userId="EU-GRUL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0"/>
    <w:rsid w:val="00003DCE"/>
    <w:rsid w:val="00007F7F"/>
    <w:rsid w:val="00010AD7"/>
    <w:rsid w:val="00022DB5"/>
    <w:rsid w:val="000232C4"/>
    <w:rsid w:val="000403D1"/>
    <w:rsid w:val="000449AA"/>
    <w:rsid w:val="00050F6B"/>
    <w:rsid w:val="0005662A"/>
    <w:rsid w:val="00072C8C"/>
    <w:rsid w:val="00073E70"/>
    <w:rsid w:val="000876EB"/>
    <w:rsid w:val="00091419"/>
    <w:rsid w:val="000931C0"/>
    <w:rsid w:val="000B175B"/>
    <w:rsid w:val="000B2851"/>
    <w:rsid w:val="000B3A0F"/>
    <w:rsid w:val="000B4A3B"/>
    <w:rsid w:val="000C59D8"/>
    <w:rsid w:val="000C6EF8"/>
    <w:rsid w:val="000D1851"/>
    <w:rsid w:val="000D5CE8"/>
    <w:rsid w:val="000E0415"/>
    <w:rsid w:val="000E29AF"/>
    <w:rsid w:val="000F3E23"/>
    <w:rsid w:val="00104AF0"/>
    <w:rsid w:val="00120A63"/>
    <w:rsid w:val="001304AA"/>
    <w:rsid w:val="001367E2"/>
    <w:rsid w:val="00146D32"/>
    <w:rsid w:val="001509BA"/>
    <w:rsid w:val="00155496"/>
    <w:rsid w:val="00157977"/>
    <w:rsid w:val="00163F8E"/>
    <w:rsid w:val="00164745"/>
    <w:rsid w:val="00181259"/>
    <w:rsid w:val="00186890"/>
    <w:rsid w:val="001B4B04"/>
    <w:rsid w:val="001C6663"/>
    <w:rsid w:val="001C7895"/>
    <w:rsid w:val="001D26DF"/>
    <w:rsid w:val="001E077B"/>
    <w:rsid w:val="001E2790"/>
    <w:rsid w:val="001F4EC4"/>
    <w:rsid w:val="002052FF"/>
    <w:rsid w:val="00211E0B"/>
    <w:rsid w:val="00211E72"/>
    <w:rsid w:val="00214047"/>
    <w:rsid w:val="00220F49"/>
    <w:rsid w:val="0022130F"/>
    <w:rsid w:val="00237785"/>
    <w:rsid w:val="002410DD"/>
    <w:rsid w:val="00241466"/>
    <w:rsid w:val="00253D58"/>
    <w:rsid w:val="002645A1"/>
    <w:rsid w:val="00274392"/>
    <w:rsid w:val="0027725F"/>
    <w:rsid w:val="0028063F"/>
    <w:rsid w:val="00281050"/>
    <w:rsid w:val="00283478"/>
    <w:rsid w:val="002A7BAB"/>
    <w:rsid w:val="002C21F0"/>
    <w:rsid w:val="002E27B3"/>
    <w:rsid w:val="002E768A"/>
    <w:rsid w:val="002F6259"/>
    <w:rsid w:val="003107FA"/>
    <w:rsid w:val="003229D8"/>
    <w:rsid w:val="00324451"/>
    <w:rsid w:val="003314D1"/>
    <w:rsid w:val="0033358E"/>
    <w:rsid w:val="00335A2F"/>
    <w:rsid w:val="00341937"/>
    <w:rsid w:val="003663DD"/>
    <w:rsid w:val="00377188"/>
    <w:rsid w:val="003878EB"/>
    <w:rsid w:val="0039277A"/>
    <w:rsid w:val="003972E0"/>
    <w:rsid w:val="003975ED"/>
    <w:rsid w:val="003C09E6"/>
    <w:rsid w:val="003C2CC4"/>
    <w:rsid w:val="003C5271"/>
    <w:rsid w:val="003D4B23"/>
    <w:rsid w:val="003D4FC4"/>
    <w:rsid w:val="003E1B65"/>
    <w:rsid w:val="00403F3A"/>
    <w:rsid w:val="00410059"/>
    <w:rsid w:val="00410B5C"/>
    <w:rsid w:val="00424C80"/>
    <w:rsid w:val="00426D81"/>
    <w:rsid w:val="0043156C"/>
    <w:rsid w:val="004325CB"/>
    <w:rsid w:val="004333DC"/>
    <w:rsid w:val="004351C8"/>
    <w:rsid w:val="0043525D"/>
    <w:rsid w:val="0044503A"/>
    <w:rsid w:val="00446DE4"/>
    <w:rsid w:val="00447761"/>
    <w:rsid w:val="00451EC3"/>
    <w:rsid w:val="00454A52"/>
    <w:rsid w:val="00463E14"/>
    <w:rsid w:val="004641B3"/>
    <w:rsid w:val="004721B1"/>
    <w:rsid w:val="004859EC"/>
    <w:rsid w:val="00496A15"/>
    <w:rsid w:val="004A0EF3"/>
    <w:rsid w:val="004A3CF0"/>
    <w:rsid w:val="004A5FBD"/>
    <w:rsid w:val="004B31DA"/>
    <w:rsid w:val="004B75D2"/>
    <w:rsid w:val="004C1EFC"/>
    <w:rsid w:val="004D1140"/>
    <w:rsid w:val="004E7FC9"/>
    <w:rsid w:val="004F55ED"/>
    <w:rsid w:val="005137DA"/>
    <w:rsid w:val="0052176C"/>
    <w:rsid w:val="005261E5"/>
    <w:rsid w:val="00530EB1"/>
    <w:rsid w:val="00532B61"/>
    <w:rsid w:val="005420F2"/>
    <w:rsid w:val="00542574"/>
    <w:rsid w:val="005436AB"/>
    <w:rsid w:val="00546924"/>
    <w:rsid w:val="00546DBF"/>
    <w:rsid w:val="005521F5"/>
    <w:rsid w:val="00553D76"/>
    <w:rsid w:val="005552B5"/>
    <w:rsid w:val="0056117B"/>
    <w:rsid w:val="00562621"/>
    <w:rsid w:val="00571365"/>
    <w:rsid w:val="005729B8"/>
    <w:rsid w:val="005818FC"/>
    <w:rsid w:val="005A0E16"/>
    <w:rsid w:val="005A3A05"/>
    <w:rsid w:val="005B3DB3"/>
    <w:rsid w:val="005B6E48"/>
    <w:rsid w:val="005D53BE"/>
    <w:rsid w:val="005D78BA"/>
    <w:rsid w:val="005E1712"/>
    <w:rsid w:val="005F4196"/>
    <w:rsid w:val="005F50E7"/>
    <w:rsid w:val="00611FC4"/>
    <w:rsid w:val="006176FB"/>
    <w:rsid w:val="00640B26"/>
    <w:rsid w:val="006444E1"/>
    <w:rsid w:val="00647528"/>
    <w:rsid w:val="0065366C"/>
    <w:rsid w:val="00655B60"/>
    <w:rsid w:val="00665295"/>
    <w:rsid w:val="00670741"/>
    <w:rsid w:val="0068293E"/>
    <w:rsid w:val="00695828"/>
    <w:rsid w:val="00696BD6"/>
    <w:rsid w:val="006A03C1"/>
    <w:rsid w:val="006A66BF"/>
    <w:rsid w:val="006A6B9D"/>
    <w:rsid w:val="006A7032"/>
    <w:rsid w:val="006A7392"/>
    <w:rsid w:val="006B3189"/>
    <w:rsid w:val="006B5974"/>
    <w:rsid w:val="006B7D65"/>
    <w:rsid w:val="006D6DA6"/>
    <w:rsid w:val="006E564B"/>
    <w:rsid w:val="006F13F0"/>
    <w:rsid w:val="006F1FF8"/>
    <w:rsid w:val="006F5035"/>
    <w:rsid w:val="0070002F"/>
    <w:rsid w:val="00700A22"/>
    <w:rsid w:val="007065EB"/>
    <w:rsid w:val="007171B5"/>
    <w:rsid w:val="00720183"/>
    <w:rsid w:val="00723C07"/>
    <w:rsid w:val="0072632A"/>
    <w:rsid w:val="0074200B"/>
    <w:rsid w:val="007523A1"/>
    <w:rsid w:val="00782B9D"/>
    <w:rsid w:val="0078614A"/>
    <w:rsid w:val="007A0814"/>
    <w:rsid w:val="007A6296"/>
    <w:rsid w:val="007A79E4"/>
    <w:rsid w:val="007B099F"/>
    <w:rsid w:val="007B1BCD"/>
    <w:rsid w:val="007B6BA5"/>
    <w:rsid w:val="007C1B62"/>
    <w:rsid w:val="007C3390"/>
    <w:rsid w:val="007C4F4B"/>
    <w:rsid w:val="007D2CDC"/>
    <w:rsid w:val="007D4CD5"/>
    <w:rsid w:val="007D5327"/>
    <w:rsid w:val="007F332A"/>
    <w:rsid w:val="007F6611"/>
    <w:rsid w:val="00802FA2"/>
    <w:rsid w:val="00810F7A"/>
    <w:rsid w:val="008155C3"/>
    <w:rsid w:val="008175E9"/>
    <w:rsid w:val="0082243E"/>
    <w:rsid w:val="00823C8E"/>
    <w:rsid w:val="008242D7"/>
    <w:rsid w:val="00856CD2"/>
    <w:rsid w:val="00861BC6"/>
    <w:rsid w:val="0086568C"/>
    <w:rsid w:val="00867DEE"/>
    <w:rsid w:val="00871FD5"/>
    <w:rsid w:val="00873F22"/>
    <w:rsid w:val="00876690"/>
    <w:rsid w:val="008816B2"/>
    <w:rsid w:val="008827F8"/>
    <w:rsid w:val="008847BB"/>
    <w:rsid w:val="00895EC4"/>
    <w:rsid w:val="008979B1"/>
    <w:rsid w:val="008A3260"/>
    <w:rsid w:val="008A6B25"/>
    <w:rsid w:val="008A6C4F"/>
    <w:rsid w:val="008B2649"/>
    <w:rsid w:val="008C1E4D"/>
    <w:rsid w:val="008E0E46"/>
    <w:rsid w:val="008E6C78"/>
    <w:rsid w:val="0090452C"/>
    <w:rsid w:val="00907C3F"/>
    <w:rsid w:val="0092237C"/>
    <w:rsid w:val="0093707B"/>
    <w:rsid w:val="009400EB"/>
    <w:rsid w:val="009427E3"/>
    <w:rsid w:val="00942880"/>
    <w:rsid w:val="0094520B"/>
    <w:rsid w:val="00946575"/>
    <w:rsid w:val="00956D9B"/>
    <w:rsid w:val="00963C2F"/>
    <w:rsid w:val="00963CBA"/>
    <w:rsid w:val="00965297"/>
    <w:rsid w:val="009654B7"/>
    <w:rsid w:val="00967FDA"/>
    <w:rsid w:val="0098637D"/>
    <w:rsid w:val="00991261"/>
    <w:rsid w:val="009A0B83"/>
    <w:rsid w:val="009A7CBC"/>
    <w:rsid w:val="009B3800"/>
    <w:rsid w:val="009C5EFD"/>
    <w:rsid w:val="009D22AC"/>
    <w:rsid w:val="009D50DB"/>
    <w:rsid w:val="009E1C4E"/>
    <w:rsid w:val="00A0036A"/>
    <w:rsid w:val="00A05E0B"/>
    <w:rsid w:val="00A13071"/>
    <w:rsid w:val="00A1427D"/>
    <w:rsid w:val="00A31DAB"/>
    <w:rsid w:val="00A428B9"/>
    <w:rsid w:val="00A42CBB"/>
    <w:rsid w:val="00A4634F"/>
    <w:rsid w:val="00A51CF3"/>
    <w:rsid w:val="00A5457D"/>
    <w:rsid w:val="00A60F6D"/>
    <w:rsid w:val="00A72F22"/>
    <w:rsid w:val="00A73D32"/>
    <w:rsid w:val="00A748A6"/>
    <w:rsid w:val="00A879A4"/>
    <w:rsid w:val="00A87E95"/>
    <w:rsid w:val="00A92E29"/>
    <w:rsid w:val="00A96E1A"/>
    <w:rsid w:val="00AC5AE2"/>
    <w:rsid w:val="00AD09E9"/>
    <w:rsid w:val="00AE2C85"/>
    <w:rsid w:val="00AF0576"/>
    <w:rsid w:val="00AF3829"/>
    <w:rsid w:val="00B037F0"/>
    <w:rsid w:val="00B1004F"/>
    <w:rsid w:val="00B2327D"/>
    <w:rsid w:val="00B2718F"/>
    <w:rsid w:val="00B30179"/>
    <w:rsid w:val="00B3317B"/>
    <w:rsid w:val="00B334DC"/>
    <w:rsid w:val="00B3631A"/>
    <w:rsid w:val="00B53013"/>
    <w:rsid w:val="00B67F5E"/>
    <w:rsid w:val="00B73E65"/>
    <w:rsid w:val="00B81E12"/>
    <w:rsid w:val="00B87110"/>
    <w:rsid w:val="00B97FA8"/>
    <w:rsid w:val="00BC1385"/>
    <w:rsid w:val="00BC16A0"/>
    <w:rsid w:val="00BC74E9"/>
    <w:rsid w:val="00BD1623"/>
    <w:rsid w:val="00BE16BD"/>
    <w:rsid w:val="00BE618E"/>
    <w:rsid w:val="00BE655C"/>
    <w:rsid w:val="00BF116B"/>
    <w:rsid w:val="00BF6AAC"/>
    <w:rsid w:val="00C172F1"/>
    <w:rsid w:val="00C217E7"/>
    <w:rsid w:val="00C21F74"/>
    <w:rsid w:val="00C24693"/>
    <w:rsid w:val="00C25251"/>
    <w:rsid w:val="00C35F0B"/>
    <w:rsid w:val="00C429FE"/>
    <w:rsid w:val="00C463DD"/>
    <w:rsid w:val="00C57379"/>
    <w:rsid w:val="00C61599"/>
    <w:rsid w:val="00C63949"/>
    <w:rsid w:val="00C64458"/>
    <w:rsid w:val="00C745C3"/>
    <w:rsid w:val="00C814B8"/>
    <w:rsid w:val="00C91EA0"/>
    <w:rsid w:val="00C94E1E"/>
    <w:rsid w:val="00CA2A58"/>
    <w:rsid w:val="00CB5836"/>
    <w:rsid w:val="00CB590D"/>
    <w:rsid w:val="00CC0B55"/>
    <w:rsid w:val="00CC105B"/>
    <w:rsid w:val="00CC6C0A"/>
    <w:rsid w:val="00CD6995"/>
    <w:rsid w:val="00CD7DA9"/>
    <w:rsid w:val="00CE4A8F"/>
    <w:rsid w:val="00CE4F6E"/>
    <w:rsid w:val="00CE64BB"/>
    <w:rsid w:val="00CF0214"/>
    <w:rsid w:val="00CF2FF0"/>
    <w:rsid w:val="00CF586F"/>
    <w:rsid w:val="00CF7D43"/>
    <w:rsid w:val="00CF7DF8"/>
    <w:rsid w:val="00D029A0"/>
    <w:rsid w:val="00D04AA8"/>
    <w:rsid w:val="00D068C9"/>
    <w:rsid w:val="00D11129"/>
    <w:rsid w:val="00D132C7"/>
    <w:rsid w:val="00D2031B"/>
    <w:rsid w:val="00D22332"/>
    <w:rsid w:val="00D25FE2"/>
    <w:rsid w:val="00D33A99"/>
    <w:rsid w:val="00D43252"/>
    <w:rsid w:val="00D4401B"/>
    <w:rsid w:val="00D446E7"/>
    <w:rsid w:val="00D44AB4"/>
    <w:rsid w:val="00D550F9"/>
    <w:rsid w:val="00D56874"/>
    <w:rsid w:val="00D572B0"/>
    <w:rsid w:val="00D62E90"/>
    <w:rsid w:val="00D76BE5"/>
    <w:rsid w:val="00D82910"/>
    <w:rsid w:val="00D978C6"/>
    <w:rsid w:val="00DA480B"/>
    <w:rsid w:val="00DA67AD"/>
    <w:rsid w:val="00DB18CE"/>
    <w:rsid w:val="00DB5566"/>
    <w:rsid w:val="00DE0D3F"/>
    <w:rsid w:val="00DE3EC0"/>
    <w:rsid w:val="00DF2A41"/>
    <w:rsid w:val="00DF59B8"/>
    <w:rsid w:val="00E11593"/>
    <w:rsid w:val="00E12B6B"/>
    <w:rsid w:val="00E130AB"/>
    <w:rsid w:val="00E305EA"/>
    <w:rsid w:val="00E41445"/>
    <w:rsid w:val="00E438D9"/>
    <w:rsid w:val="00E46099"/>
    <w:rsid w:val="00E5644E"/>
    <w:rsid w:val="00E7260F"/>
    <w:rsid w:val="00E806EE"/>
    <w:rsid w:val="00E81E48"/>
    <w:rsid w:val="00E96630"/>
    <w:rsid w:val="00EA3F18"/>
    <w:rsid w:val="00EA61AE"/>
    <w:rsid w:val="00EB0DE3"/>
    <w:rsid w:val="00EB0FB9"/>
    <w:rsid w:val="00EB41C0"/>
    <w:rsid w:val="00EC27EA"/>
    <w:rsid w:val="00ED0CA9"/>
    <w:rsid w:val="00ED18E3"/>
    <w:rsid w:val="00ED5531"/>
    <w:rsid w:val="00ED5C62"/>
    <w:rsid w:val="00ED631D"/>
    <w:rsid w:val="00ED7A2A"/>
    <w:rsid w:val="00EF1D7F"/>
    <w:rsid w:val="00EF5BDB"/>
    <w:rsid w:val="00F07FD9"/>
    <w:rsid w:val="00F1761C"/>
    <w:rsid w:val="00F23933"/>
    <w:rsid w:val="00F24119"/>
    <w:rsid w:val="00F3269B"/>
    <w:rsid w:val="00F3311D"/>
    <w:rsid w:val="00F35248"/>
    <w:rsid w:val="00F40E75"/>
    <w:rsid w:val="00F42CD9"/>
    <w:rsid w:val="00F52936"/>
    <w:rsid w:val="00F54083"/>
    <w:rsid w:val="00F57460"/>
    <w:rsid w:val="00F677CB"/>
    <w:rsid w:val="00F67B04"/>
    <w:rsid w:val="00F825C1"/>
    <w:rsid w:val="00F84DA6"/>
    <w:rsid w:val="00F905B6"/>
    <w:rsid w:val="00FA5049"/>
    <w:rsid w:val="00FA7BE2"/>
    <w:rsid w:val="00FA7DF3"/>
    <w:rsid w:val="00FC68B7"/>
    <w:rsid w:val="00FD0FEF"/>
    <w:rsid w:val="00FD7C1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9C0D"/>
  <w15:docId w15:val="{52A9BE94-9455-445C-BC8C-A2DCC9DE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CE4F6E"/>
    <w:rPr>
      <w:lang w:eastAsia="en-US"/>
    </w:rPr>
  </w:style>
  <w:style w:type="character" w:styleId="CommentReference">
    <w:name w:val="annotation reference"/>
    <w:basedOn w:val="DefaultParagraphFont"/>
    <w:semiHidden/>
    <w:unhideWhenUsed/>
    <w:rsid w:val="006A03C1"/>
    <w:rPr>
      <w:sz w:val="16"/>
      <w:szCs w:val="16"/>
    </w:rPr>
  </w:style>
  <w:style w:type="paragraph" w:styleId="CommentText">
    <w:name w:val="annotation text"/>
    <w:basedOn w:val="Normal"/>
    <w:link w:val="CommentTextChar"/>
    <w:unhideWhenUsed/>
    <w:rsid w:val="006A03C1"/>
    <w:pPr>
      <w:spacing w:line="240" w:lineRule="auto"/>
    </w:pPr>
  </w:style>
  <w:style w:type="character" w:customStyle="1" w:styleId="CommentTextChar">
    <w:name w:val="Comment Text Char"/>
    <w:basedOn w:val="DefaultParagraphFont"/>
    <w:link w:val="CommentText"/>
    <w:rsid w:val="006A03C1"/>
    <w:rPr>
      <w:lang w:eastAsia="en-US"/>
    </w:rPr>
  </w:style>
  <w:style w:type="paragraph" w:styleId="CommentSubject">
    <w:name w:val="annotation subject"/>
    <w:basedOn w:val="CommentText"/>
    <w:next w:val="CommentText"/>
    <w:link w:val="CommentSubjectChar"/>
    <w:semiHidden/>
    <w:unhideWhenUsed/>
    <w:rsid w:val="006A03C1"/>
    <w:rPr>
      <w:b/>
      <w:bCs/>
    </w:rPr>
  </w:style>
  <w:style w:type="character" w:customStyle="1" w:styleId="CommentSubjectChar">
    <w:name w:val="Comment Subject Char"/>
    <w:basedOn w:val="CommentTextChar"/>
    <w:link w:val="CommentSubject"/>
    <w:semiHidden/>
    <w:rsid w:val="006A03C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260541">
      <w:bodyDiv w:val="1"/>
      <w:marLeft w:val="0"/>
      <w:marRight w:val="0"/>
      <w:marTop w:val="0"/>
      <w:marBottom w:val="0"/>
      <w:divBdr>
        <w:top w:val="none" w:sz="0" w:space="0" w:color="auto"/>
        <w:left w:val="none" w:sz="0" w:space="0" w:color="auto"/>
        <w:bottom w:val="none" w:sz="0" w:space="0" w:color="auto"/>
        <w:right w:val="none" w:sz="0" w:space="0" w:color="auto"/>
      </w:divBdr>
    </w:div>
    <w:div w:id="1011565971">
      <w:bodyDiv w:val="1"/>
      <w:marLeft w:val="0"/>
      <w:marRight w:val="0"/>
      <w:marTop w:val="0"/>
      <w:marBottom w:val="0"/>
      <w:divBdr>
        <w:top w:val="none" w:sz="0" w:space="0" w:color="auto"/>
        <w:left w:val="none" w:sz="0" w:space="0" w:color="auto"/>
        <w:bottom w:val="none" w:sz="0" w:space="0" w:color="auto"/>
        <w:right w:val="none" w:sz="0" w:space="0" w:color="auto"/>
      </w:divBdr>
    </w:div>
    <w:div w:id="120055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61</Symbol>
    <Order0 xmlns="6c6497fd-db5f-4dbd-a966-3f3fb54d46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2C62F-13A3-4E92-8A96-7C1A7F7123B2}">
  <ds:schemaRefs>
    <ds:schemaRef ds:uri="http://schemas.microsoft.com/sharepoint/v3/contenttype/forms"/>
  </ds:schemaRefs>
</ds:datastoreItem>
</file>

<file path=customXml/itemProps2.xml><?xml version="1.0" encoding="utf-8"?>
<ds:datastoreItem xmlns:ds="http://schemas.openxmlformats.org/officeDocument/2006/customXml" ds:itemID="{57F430BF-1D3A-4586-883B-4ACF69F2ABBA}">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16F5888D-8CEB-414D-B2AD-353EB40DF43D}"/>
</file>

<file path=customXml/itemProps4.xml><?xml version="1.0" encoding="utf-8"?>
<ds:datastoreItem xmlns:ds="http://schemas.openxmlformats.org/officeDocument/2006/customXml" ds:itemID="{64A649CD-CC34-44C7-AABB-A154030E800D}">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1076</Words>
  <Characters>6094</Characters>
  <Application>Microsoft Office Word</Application>
  <DocSecurity>0</DocSecurity>
  <Lines>124</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A/HRC/37/L.</vt:lpstr>
      <vt:lpstr/>
    </vt:vector>
  </TitlesOfParts>
  <Company>CSD</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A/HRC/61/L.4</dc:title>
  <dc:subject>2603845</dc:subject>
  <dc:creator>Sumiko IHARA</dc:creator>
  <cp:keywords/>
  <dc:description/>
  <cp:lastModifiedBy>Meena Ramkaun</cp:lastModifiedBy>
  <cp:revision>5</cp:revision>
  <cp:lastPrinted>2008-01-29T08:30:00Z</cp:lastPrinted>
  <dcterms:created xsi:type="dcterms:W3CDTF">2026-03-23T20:05:00Z</dcterms:created>
  <dcterms:modified xsi:type="dcterms:W3CDTF">2026-03-24T09:58:00Z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y fmtid="{D5CDD505-2E9C-101B-9397-08002B2CF9AE}" pid="3" name="Order">
    <vt:r8>100</vt:r8>
  </property>
  <property fmtid="{D5CDD505-2E9C-101B-9397-08002B2CF9AE}" pid="4" name="MediaServiceImageTags">
    <vt:lpwstr/>
  </property>
  <property fmtid="{D5CDD505-2E9C-101B-9397-08002B2CF9AE}" pid="5" name="GrammarlyDocumentId">
    <vt:lpwstr>23b60ece-e8ad-4b6a-858b-1a0e91ed9f68</vt:lpwstr>
  </property>
</Properties>
</file>