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0F8595A3" w14:textId="77777777" w:rsidTr="00562621">
        <w:trPr>
          <w:trHeight w:val="851"/>
        </w:trPr>
        <w:tc>
          <w:tcPr>
            <w:tcW w:w="1259" w:type="dxa"/>
            <w:tcBorders>
              <w:top w:val="nil"/>
              <w:left w:val="nil"/>
              <w:bottom w:val="single" w:sz="4" w:space="0" w:color="auto"/>
              <w:right w:val="nil"/>
            </w:tcBorders>
          </w:tcPr>
          <w:p w14:paraId="720D8C95"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0CD7370A" w14:textId="77777777" w:rsidR="00446DE4" w:rsidRPr="00963CBA" w:rsidRDefault="00B3317B" w:rsidP="00562621">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14:paraId="37674317" w14:textId="3E593BEC" w:rsidR="00446DE4" w:rsidRPr="00DE3EC0" w:rsidRDefault="00AD1C55" w:rsidP="002B3B98">
            <w:pPr>
              <w:jc w:val="right"/>
            </w:pPr>
            <w:r w:rsidRPr="00AD1C55">
              <w:rPr>
                <w:sz w:val="40"/>
              </w:rPr>
              <w:t>A</w:t>
            </w:r>
            <w:r w:rsidR="00570FB2">
              <w:t>/HRC/</w:t>
            </w:r>
            <w:r w:rsidR="00133BC5">
              <w:t>6</w:t>
            </w:r>
            <w:r w:rsidR="008C7F90">
              <w:t>1</w:t>
            </w:r>
            <w:r>
              <w:t>/L.</w:t>
            </w:r>
            <w:r w:rsidR="00294EE8">
              <w:t>38</w:t>
            </w:r>
          </w:p>
        </w:tc>
      </w:tr>
      <w:tr w:rsidR="003107FA" w14:paraId="697A0BA0" w14:textId="77777777" w:rsidTr="00562621">
        <w:trPr>
          <w:trHeight w:val="2835"/>
        </w:trPr>
        <w:tc>
          <w:tcPr>
            <w:tcW w:w="1259" w:type="dxa"/>
            <w:tcBorders>
              <w:top w:val="single" w:sz="4" w:space="0" w:color="auto"/>
              <w:left w:val="nil"/>
              <w:bottom w:val="single" w:sz="12" w:space="0" w:color="auto"/>
              <w:right w:val="nil"/>
            </w:tcBorders>
          </w:tcPr>
          <w:p w14:paraId="12CA3E3F" w14:textId="735C4A77" w:rsidR="003107FA" w:rsidRDefault="002134CC" w:rsidP="00562621">
            <w:pPr>
              <w:spacing w:before="120"/>
              <w:jc w:val="center"/>
            </w:pPr>
            <w:r>
              <w:rPr>
                <w:noProof/>
                <w:lang w:val="en-US"/>
              </w:rPr>
              <w:drawing>
                <wp:inline distT="0" distB="0" distL="0" distR="0" wp14:anchorId="69076DEB" wp14:editId="42F95C72">
                  <wp:extent cx="723900" cy="591820"/>
                  <wp:effectExtent l="0" t="0" r="0"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3900" cy="59182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0ACEA47A" w14:textId="77777777" w:rsidR="003107FA" w:rsidRDefault="00B3317B" w:rsidP="00562621">
            <w:pPr>
              <w:spacing w:before="120" w:line="420" w:lineRule="exact"/>
              <w:rPr>
                <w:ins w:id="0" w:author="Akhil George Abraham" w:date="2026-03-25T09:16:00Z" w16du:dateUtc="2026-03-25T08:16:00Z"/>
                <w:b/>
                <w:sz w:val="40"/>
                <w:szCs w:val="40"/>
              </w:rPr>
            </w:pPr>
            <w:r>
              <w:rPr>
                <w:b/>
                <w:sz w:val="40"/>
                <w:szCs w:val="40"/>
              </w:rPr>
              <w:t>General Assembly</w:t>
            </w:r>
          </w:p>
          <w:p w14:paraId="623014D4" w14:textId="77777777" w:rsidR="006922B9" w:rsidRDefault="006922B9" w:rsidP="00562621">
            <w:pPr>
              <w:spacing w:before="120" w:line="420" w:lineRule="exact"/>
              <w:rPr>
                <w:ins w:id="1" w:author="Akhil George Abraham" w:date="2026-03-25T09:16:00Z" w16du:dateUtc="2026-03-25T08:16:00Z"/>
                <w:b/>
                <w:sz w:val="40"/>
                <w:szCs w:val="40"/>
              </w:rPr>
            </w:pPr>
          </w:p>
          <w:p w14:paraId="15BFF342" w14:textId="77777777" w:rsidR="006922B9" w:rsidRDefault="000A5AD2" w:rsidP="00562621">
            <w:pPr>
              <w:spacing w:before="120" w:line="420" w:lineRule="exact"/>
              <w:rPr>
                <w:ins w:id="2" w:author="Akhil George Abraham" w:date="2026-03-25T09:16:00Z" w16du:dateUtc="2026-03-25T08:16:00Z"/>
                <w:b/>
                <w:sz w:val="40"/>
                <w:szCs w:val="40"/>
              </w:rPr>
            </w:pPr>
            <w:ins w:id="3" w:author="Akhil George Abraham" w:date="2026-03-25T09:16:00Z" w16du:dateUtc="2026-03-25T08:16:00Z">
              <w:r>
                <w:rPr>
                  <w:b/>
                  <w:sz w:val="40"/>
                  <w:szCs w:val="40"/>
                </w:rPr>
                <w:t>Oral revision</w:t>
              </w:r>
              <w:r w:rsidR="00893A87">
                <w:rPr>
                  <w:b/>
                  <w:sz w:val="40"/>
                  <w:szCs w:val="40"/>
                </w:rPr>
                <w:t xml:space="preserve"> received on</w:t>
              </w:r>
            </w:ins>
          </w:p>
          <w:p w14:paraId="73C2BAEB" w14:textId="63257C9D" w:rsidR="009173EC" w:rsidRPr="00B3317B" w:rsidRDefault="009173EC" w:rsidP="00562621">
            <w:pPr>
              <w:spacing w:before="120" w:line="420" w:lineRule="exact"/>
              <w:rPr>
                <w:b/>
                <w:sz w:val="40"/>
                <w:szCs w:val="40"/>
              </w:rPr>
            </w:pPr>
            <w:ins w:id="4" w:author="Akhil George Abraham" w:date="2026-03-25T09:16:00Z" w16du:dateUtc="2026-03-25T08:16:00Z">
              <w:r>
                <w:rPr>
                  <w:b/>
                  <w:sz w:val="40"/>
                  <w:szCs w:val="40"/>
                </w:rPr>
                <w:t>25/</w:t>
              </w:r>
              <w:r w:rsidR="00271D60">
                <w:rPr>
                  <w:b/>
                  <w:sz w:val="40"/>
                  <w:szCs w:val="40"/>
                </w:rPr>
                <w:t>0</w:t>
              </w:r>
              <w:r>
                <w:rPr>
                  <w:b/>
                  <w:sz w:val="40"/>
                  <w:szCs w:val="40"/>
                </w:rPr>
                <w:t>3/</w:t>
              </w:r>
              <w:r w:rsidR="00271D60">
                <w:rPr>
                  <w:b/>
                  <w:sz w:val="40"/>
                  <w:szCs w:val="40"/>
                </w:rPr>
                <w:t>20</w:t>
              </w:r>
              <w:r>
                <w:rPr>
                  <w:b/>
                  <w:sz w:val="40"/>
                  <w:szCs w:val="40"/>
                </w:rPr>
                <w:t>2</w:t>
              </w:r>
            </w:ins>
            <w:ins w:id="5" w:author="Akhil George Abraham" w:date="2026-03-25T09:17:00Z" w16du:dateUtc="2026-03-25T08:17:00Z">
              <w:r w:rsidR="00E930C8">
                <w:rPr>
                  <w:b/>
                  <w:sz w:val="40"/>
                  <w:szCs w:val="40"/>
                </w:rPr>
                <w:t>6</w:t>
              </w:r>
              <w:r w:rsidR="00271D60">
                <w:rPr>
                  <w:b/>
                  <w:sz w:val="40"/>
                  <w:szCs w:val="40"/>
                </w:rPr>
                <w:t xml:space="preserve"> @</w:t>
              </w:r>
              <w:r w:rsidR="00660477">
                <w:rPr>
                  <w:b/>
                  <w:sz w:val="40"/>
                  <w:szCs w:val="40"/>
                </w:rPr>
                <w:t>9h00</w:t>
              </w:r>
            </w:ins>
          </w:p>
        </w:tc>
        <w:tc>
          <w:tcPr>
            <w:tcW w:w="2930" w:type="dxa"/>
            <w:tcBorders>
              <w:top w:val="single" w:sz="4" w:space="0" w:color="auto"/>
              <w:left w:val="nil"/>
              <w:bottom w:val="single" w:sz="12" w:space="0" w:color="auto"/>
              <w:right w:val="nil"/>
            </w:tcBorders>
          </w:tcPr>
          <w:p w14:paraId="1089C6E1" w14:textId="77777777" w:rsidR="003107FA" w:rsidRDefault="00AD1C55" w:rsidP="00AD1C55">
            <w:pPr>
              <w:spacing w:before="240" w:line="240" w:lineRule="exact"/>
            </w:pPr>
            <w:r>
              <w:t xml:space="preserve">Distr.: </w:t>
            </w:r>
            <w:r w:rsidR="007C6550">
              <w:t>Limited</w:t>
            </w:r>
          </w:p>
          <w:p w14:paraId="109F62CF" w14:textId="5F9DCE58" w:rsidR="00AD1C55" w:rsidRDefault="00294EE8" w:rsidP="00AD1C55">
            <w:pPr>
              <w:spacing w:line="240" w:lineRule="exact"/>
            </w:pPr>
            <w:r>
              <w:t>2</w:t>
            </w:r>
            <w:r w:rsidR="005C7C7D">
              <w:t>4</w:t>
            </w:r>
            <w:r w:rsidR="001A09CF">
              <w:t xml:space="preserve"> </w:t>
            </w:r>
            <w:r w:rsidR="008C7F90">
              <w:t>March 2026</w:t>
            </w:r>
          </w:p>
          <w:p w14:paraId="4D9E5419" w14:textId="77777777" w:rsidR="00AD1C55" w:rsidRDefault="00AD1C55" w:rsidP="00AD1C55">
            <w:pPr>
              <w:spacing w:line="240" w:lineRule="exact"/>
            </w:pPr>
          </w:p>
          <w:p w14:paraId="4E0D2610" w14:textId="77777777" w:rsidR="00AD1C55" w:rsidRDefault="00AD1C55" w:rsidP="00AD1C55">
            <w:pPr>
              <w:spacing w:line="240" w:lineRule="exact"/>
            </w:pPr>
            <w:r>
              <w:t>Original: English</w:t>
            </w:r>
          </w:p>
        </w:tc>
      </w:tr>
    </w:tbl>
    <w:p w14:paraId="0A1CF4D6" w14:textId="77777777" w:rsidR="007A3B66" w:rsidRPr="007A3B66" w:rsidRDefault="007A3B66" w:rsidP="007A3B66">
      <w:pPr>
        <w:spacing w:before="120"/>
        <w:rPr>
          <w:b/>
          <w:sz w:val="24"/>
          <w:szCs w:val="24"/>
        </w:rPr>
      </w:pPr>
      <w:r w:rsidRPr="007A3B66">
        <w:rPr>
          <w:b/>
          <w:sz w:val="24"/>
          <w:szCs w:val="24"/>
        </w:rPr>
        <w:t>Human Rights Council</w:t>
      </w:r>
    </w:p>
    <w:p w14:paraId="2A4561E7" w14:textId="0EA99F75" w:rsidR="00253662" w:rsidRPr="00253662" w:rsidRDefault="00133BC5" w:rsidP="00253662">
      <w:pPr>
        <w:rPr>
          <w:b/>
          <w:bCs/>
          <w:color w:val="000000"/>
        </w:rPr>
      </w:pPr>
      <w:r>
        <w:rPr>
          <w:b/>
          <w:bCs/>
          <w:color w:val="000000"/>
        </w:rPr>
        <w:t>Sixt</w:t>
      </w:r>
      <w:r w:rsidR="008C7F90">
        <w:rPr>
          <w:b/>
          <w:bCs/>
          <w:color w:val="000000"/>
        </w:rPr>
        <w:t>y-first</w:t>
      </w:r>
      <w:r>
        <w:rPr>
          <w:b/>
          <w:bCs/>
          <w:color w:val="000000"/>
        </w:rPr>
        <w:t xml:space="preserve"> </w:t>
      </w:r>
      <w:r w:rsidR="00253662" w:rsidRPr="00253662">
        <w:rPr>
          <w:b/>
          <w:bCs/>
          <w:color w:val="000000"/>
        </w:rPr>
        <w:t>session</w:t>
      </w:r>
    </w:p>
    <w:p w14:paraId="42C998A9" w14:textId="7445487E" w:rsidR="00253662" w:rsidRPr="00253662" w:rsidRDefault="008C7F90" w:rsidP="00253662">
      <w:pPr>
        <w:rPr>
          <w:color w:val="000000"/>
        </w:rPr>
      </w:pPr>
      <w:r>
        <w:rPr>
          <w:color w:val="000000"/>
        </w:rPr>
        <w:t>23</w:t>
      </w:r>
      <w:r w:rsidR="00253662" w:rsidRPr="00253662">
        <w:rPr>
          <w:color w:val="000000"/>
        </w:rPr>
        <w:t xml:space="preserve"> </w:t>
      </w:r>
      <w:r>
        <w:rPr>
          <w:color w:val="000000"/>
        </w:rPr>
        <w:t>February</w:t>
      </w:r>
      <w:r w:rsidR="00253662" w:rsidRPr="00253662">
        <w:rPr>
          <w:color w:val="000000"/>
        </w:rPr>
        <w:t>–</w:t>
      </w:r>
      <w:r>
        <w:rPr>
          <w:color w:val="000000"/>
        </w:rPr>
        <w:t>31</w:t>
      </w:r>
      <w:r w:rsidR="0063051B">
        <w:rPr>
          <w:color w:val="000000"/>
        </w:rPr>
        <w:t xml:space="preserve"> </w:t>
      </w:r>
      <w:r>
        <w:rPr>
          <w:color w:val="000000"/>
        </w:rPr>
        <w:t>March 2026</w:t>
      </w:r>
    </w:p>
    <w:p w14:paraId="55E0EE13" w14:textId="77777777" w:rsidR="007A3B66" w:rsidRPr="007A3B66" w:rsidRDefault="007A3B66" w:rsidP="007A3B66">
      <w:r w:rsidRPr="007A3B66">
        <w:t>Agenda item 1</w:t>
      </w:r>
    </w:p>
    <w:p w14:paraId="311A2E23" w14:textId="77777777" w:rsidR="007A3B66" w:rsidRPr="007A3B66" w:rsidRDefault="007A3B66" w:rsidP="007A3B66">
      <w:pPr>
        <w:rPr>
          <w:b/>
        </w:rPr>
      </w:pPr>
      <w:r w:rsidRPr="007A3B66">
        <w:rPr>
          <w:b/>
        </w:rPr>
        <w:t>Organizational and procedural matters</w:t>
      </w:r>
    </w:p>
    <w:p w14:paraId="5468C962" w14:textId="62BF60D5" w:rsidR="007A3B66" w:rsidRPr="007A3B66" w:rsidRDefault="007A3B66" w:rsidP="00C86E6F">
      <w:pPr>
        <w:keepNext/>
        <w:keepLines/>
        <w:tabs>
          <w:tab w:val="right" w:pos="851"/>
        </w:tabs>
        <w:spacing w:before="240" w:after="120" w:line="240" w:lineRule="exact"/>
        <w:ind w:left="1134" w:right="1134" w:hanging="1134"/>
        <w:rPr>
          <w:b/>
        </w:rPr>
      </w:pPr>
      <w:r w:rsidRPr="007A3B66">
        <w:rPr>
          <w:b/>
        </w:rPr>
        <w:tab/>
      </w:r>
      <w:r w:rsidRPr="007A3B66">
        <w:rPr>
          <w:b/>
        </w:rPr>
        <w:tab/>
      </w:r>
      <w:r w:rsidR="00C86E6F" w:rsidRPr="00C86E6F">
        <w:rPr>
          <w:b/>
        </w:rPr>
        <w:t xml:space="preserve">Albania, </w:t>
      </w:r>
      <w:r w:rsidR="00344EAB" w:rsidRPr="00344EAB">
        <w:rPr>
          <w:b/>
        </w:rPr>
        <w:t>Bahrain,</w:t>
      </w:r>
      <w:r w:rsidR="005C45E7" w:rsidRPr="005C45E7">
        <w:rPr>
          <w:rStyle w:val="FootnoteReference"/>
          <w:b/>
          <w:sz w:val="20"/>
          <w:vertAlign w:val="baseline"/>
        </w:rPr>
        <w:footnoteReference w:customMarkFollows="1" w:id="2"/>
        <w:t>*</w:t>
      </w:r>
      <w:r w:rsidR="005C45E7">
        <w:rPr>
          <w:rStyle w:val="FootnoteReference"/>
          <w:b/>
          <w:sz w:val="20"/>
        </w:rPr>
        <w:t>,</w:t>
      </w:r>
      <w:r w:rsidR="005C45E7">
        <w:rPr>
          <w:b/>
        </w:rPr>
        <w:t xml:space="preserve"> </w:t>
      </w:r>
      <w:r w:rsidR="005C45E7" w:rsidRPr="005C45E7">
        <w:rPr>
          <w:rStyle w:val="FootnoteReference"/>
          <w:b/>
          <w:sz w:val="20"/>
          <w:vertAlign w:val="baseline"/>
        </w:rPr>
        <w:footnoteReference w:customMarkFollows="1" w:id="3"/>
        <w:t>**</w:t>
      </w:r>
      <w:r w:rsidR="00344EAB" w:rsidRPr="00344EAB">
        <w:rPr>
          <w:b/>
        </w:rPr>
        <w:t xml:space="preserve"> </w:t>
      </w:r>
      <w:r w:rsidR="00A834CB" w:rsidRPr="00C86E6F">
        <w:rPr>
          <w:b/>
        </w:rPr>
        <w:t xml:space="preserve">Bosnia and Herzegovina,* Estonia, Ethiopia, Greece,* </w:t>
      </w:r>
      <w:r w:rsidR="00914DB8">
        <w:rPr>
          <w:b/>
        </w:rPr>
        <w:t>Saudi Arabia</w:t>
      </w:r>
      <w:r w:rsidR="00C213A6">
        <w:rPr>
          <w:b/>
        </w:rPr>
        <w:t>*</w:t>
      </w:r>
      <w:r w:rsidR="00C213A6" w:rsidRPr="00C213A6">
        <w:rPr>
          <w:b/>
          <w:vertAlign w:val="superscript"/>
        </w:rPr>
        <w:t xml:space="preserve">, </w:t>
      </w:r>
      <w:r w:rsidR="008038F5">
        <w:rPr>
          <w:b/>
        </w:rPr>
        <w:t>*</w:t>
      </w:r>
      <w:r w:rsidR="00D22E04" w:rsidRPr="005C45E7">
        <w:rPr>
          <w:rStyle w:val="FootnoteReference"/>
          <w:b/>
          <w:sz w:val="20"/>
          <w:vertAlign w:val="baseline"/>
        </w:rPr>
        <w:footnoteReference w:customMarkFollows="1" w:id="4"/>
        <w:t>**</w:t>
      </w:r>
      <w:r w:rsidR="00AE7FFE" w:rsidRPr="00AE7FFE">
        <w:rPr>
          <w:rStyle w:val="FootnoteReference"/>
          <w:b/>
          <w:sz w:val="20"/>
          <w:vertAlign w:val="baseline"/>
        </w:rPr>
        <w:t xml:space="preserve"> </w:t>
      </w:r>
      <w:r w:rsidR="00570454">
        <w:rPr>
          <w:rStyle w:val="FootnoteReference"/>
          <w:b/>
          <w:sz w:val="20"/>
          <w:vertAlign w:val="baseline"/>
        </w:rPr>
        <w:t>a</w:t>
      </w:r>
      <w:r w:rsidR="00570454">
        <w:rPr>
          <w:b/>
        </w:rPr>
        <w:t xml:space="preserve">nd </w:t>
      </w:r>
      <w:r w:rsidR="00A834CB" w:rsidRPr="00C86E6F">
        <w:rPr>
          <w:b/>
        </w:rPr>
        <w:t>Spain</w:t>
      </w:r>
      <w:r w:rsidRPr="007A3B66">
        <w:rPr>
          <w:b/>
        </w:rPr>
        <w:t>: draft resolution</w:t>
      </w:r>
    </w:p>
    <w:p w14:paraId="5302982E" w14:textId="7A67D0DA" w:rsidR="007A3B66" w:rsidRPr="007A3B66" w:rsidRDefault="00133BC5" w:rsidP="007A3B66">
      <w:pPr>
        <w:keepNext/>
        <w:keepLines/>
        <w:spacing w:before="360" w:after="240" w:line="270" w:lineRule="exact"/>
        <w:ind w:left="1843" w:right="1134" w:hanging="709"/>
        <w:rPr>
          <w:b/>
          <w:sz w:val="24"/>
        </w:rPr>
      </w:pPr>
      <w:r>
        <w:rPr>
          <w:b/>
          <w:sz w:val="24"/>
        </w:rPr>
        <w:t>6</w:t>
      </w:r>
      <w:r w:rsidR="008C7F90">
        <w:rPr>
          <w:b/>
          <w:sz w:val="24"/>
        </w:rPr>
        <w:t>1</w:t>
      </w:r>
      <w:r w:rsidR="007A3B66" w:rsidRPr="007A3B66">
        <w:rPr>
          <w:b/>
          <w:sz w:val="24"/>
        </w:rPr>
        <w:t>/…</w:t>
      </w:r>
      <w:r w:rsidR="007A3B66" w:rsidRPr="007A3B66">
        <w:rPr>
          <w:b/>
          <w:sz w:val="24"/>
        </w:rPr>
        <w:tab/>
      </w:r>
      <w:r w:rsidR="00823837" w:rsidRPr="00823837">
        <w:rPr>
          <w:b/>
          <w:sz w:val="24"/>
        </w:rPr>
        <w:t xml:space="preserve">Human rights implications of the unprovoked attacks </w:t>
      </w:r>
      <w:r w:rsidR="00984B92">
        <w:rPr>
          <w:b/>
          <w:sz w:val="24"/>
        </w:rPr>
        <w:t xml:space="preserve">by the Islamic Republic of Iran </w:t>
      </w:r>
      <w:r w:rsidR="00823837" w:rsidRPr="00823837">
        <w:rPr>
          <w:b/>
          <w:sz w:val="24"/>
        </w:rPr>
        <w:t>against Bahrain, Kuwait, Oman, Qatar, Saudi Arabia, the United Arab Emirates and Jordan</w:t>
      </w:r>
    </w:p>
    <w:p w14:paraId="259505EA" w14:textId="318B4023" w:rsidR="007A3B66" w:rsidRDefault="007A3B66" w:rsidP="007A3B66">
      <w:pPr>
        <w:spacing w:after="120"/>
        <w:ind w:left="1134" w:right="1134"/>
        <w:jc w:val="both"/>
      </w:pPr>
      <w:r w:rsidRPr="007A3B66">
        <w:tab/>
      </w:r>
      <w:r w:rsidR="0040198B">
        <w:tab/>
      </w:r>
      <w:r w:rsidRPr="007A3B66">
        <w:rPr>
          <w:i/>
        </w:rPr>
        <w:t>The Human Rights Council</w:t>
      </w:r>
      <w:r w:rsidRPr="007A3B66">
        <w:t>,</w:t>
      </w:r>
    </w:p>
    <w:p w14:paraId="6C3377FB" w14:textId="640C0AA3" w:rsidR="00294EE8" w:rsidRDefault="0040198B" w:rsidP="0040198B">
      <w:pPr>
        <w:pStyle w:val="SingleTxtG"/>
        <w:rPr>
          <w:ins w:id="8" w:author="E" w:date="2026-03-24T20:03:00Z"/>
          <w:lang w:val="en-US"/>
        </w:rPr>
      </w:pPr>
      <w:r>
        <w:rPr>
          <w:iCs/>
          <w:lang w:val="nl-NL"/>
        </w:rPr>
        <w:tab/>
      </w:r>
      <w:r w:rsidR="00294EE8" w:rsidRPr="00294EE8">
        <w:rPr>
          <w:iCs/>
          <w:lang w:val="nl-NL"/>
        </w:rPr>
        <w:tab/>
      </w:r>
      <w:r w:rsidR="00294EE8" w:rsidRPr="0040198B">
        <w:rPr>
          <w:i/>
          <w:lang w:val="nl-NL"/>
        </w:rPr>
        <w:t>Guided</w:t>
      </w:r>
      <w:r w:rsidR="00294EE8" w:rsidRPr="00294EE8">
        <w:rPr>
          <w:lang w:val="en-US"/>
        </w:rPr>
        <w:t xml:space="preserve"> by the principles and purposes of the Charter of the United Nations,</w:t>
      </w:r>
      <w:ins w:id="9" w:author="E" w:date="2026-03-24T20:03:00Z">
        <w:r w:rsidR="00834D01" w:rsidRPr="00834D01">
          <w:t xml:space="preserve"> </w:t>
        </w:r>
        <w:r w:rsidR="00834D01" w:rsidRPr="00834D01">
          <w:rPr>
            <w:lang w:val="en-US"/>
          </w:rPr>
          <w:t>and the Universal Declaration of Human Rights and the International Covenants on Human Rights</w:t>
        </w:r>
      </w:ins>
      <w:ins w:id="10" w:author="E" w:date="2026-03-24T20:09:00Z">
        <w:r w:rsidR="00834D01">
          <w:rPr>
            <w:lang w:val="en-US"/>
          </w:rPr>
          <w:t>,</w:t>
        </w:r>
      </w:ins>
    </w:p>
    <w:p w14:paraId="656DBF0B" w14:textId="3D010334" w:rsidR="00834D01" w:rsidRPr="00294EE8" w:rsidRDefault="00834D01" w:rsidP="006E2A56">
      <w:pPr>
        <w:pStyle w:val="SingleTxtG"/>
        <w:ind w:firstLine="567"/>
        <w:rPr>
          <w:lang w:val="en-US"/>
        </w:rPr>
      </w:pPr>
      <w:ins w:id="11" w:author="E" w:date="2026-03-24T20:03:00Z">
        <w:r w:rsidRPr="00834D01">
          <w:rPr>
            <w:lang w:val="en-US"/>
          </w:rPr>
          <w:t>Reaffirming that human rights are universal, indivisible, interdependent and interrelated</w:t>
        </w:r>
      </w:ins>
      <w:ins w:id="12" w:author="E" w:date="2026-03-24T20:09:00Z">
        <w:r>
          <w:rPr>
            <w:lang w:val="en-US"/>
          </w:rPr>
          <w:t>,</w:t>
        </w:r>
      </w:ins>
    </w:p>
    <w:p w14:paraId="0D8EDB16" w14:textId="68AE2CAC" w:rsidR="00294EE8" w:rsidRDefault="0040198B" w:rsidP="0040198B">
      <w:pPr>
        <w:pStyle w:val="SingleTxtG"/>
        <w:rPr>
          <w:ins w:id="13" w:author="E" w:date="2026-03-24T20:04:00Z"/>
        </w:rPr>
      </w:pPr>
      <w:r>
        <w:rPr>
          <w:iCs/>
          <w:lang w:val="en-US"/>
        </w:rPr>
        <w:tab/>
      </w:r>
      <w:r w:rsidR="00294EE8" w:rsidRPr="00294EE8">
        <w:rPr>
          <w:iCs/>
          <w:lang w:val="en-US"/>
        </w:rPr>
        <w:tab/>
      </w:r>
      <w:r w:rsidR="00294EE8" w:rsidRPr="0040198B">
        <w:rPr>
          <w:i/>
          <w:lang w:val="en-US"/>
        </w:rPr>
        <w:t>Recalling</w:t>
      </w:r>
      <w:r w:rsidR="00294EE8" w:rsidRPr="00294EE8">
        <w:rPr>
          <w:lang w:val="en-US"/>
        </w:rPr>
        <w:t xml:space="preserve"> the obligations of all States under Article 2 of the Charter</w:t>
      </w:r>
      <w:r w:rsidR="005D33BF">
        <w:rPr>
          <w:lang w:val="en-US"/>
        </w:rPr>
        <w:t xml:space="preserve"> </w:t>
      </w:r>
      <w:r w:rsidR="00294EE8" w:rsidRPr="00294EE8">
        <w:rPr>
          <w:lang w:val="en-US"/>
        </w:rPr>
        <w:t>to refrain in their international relations from the threat or use of force against the territorial integrity or political independence of any State,</w:t>
      </w:r>
      <w:ins w:id="14" w:author="E" w:date="2026-03-24T20:04:00Z">
        <w:r w:rsidR="00834D01" w:rsidRPr="00834D01">
          <w:t xml:space="preserve"> </w:t>
        </w:r>
        <w:r w:rsidR="00834D01" w:rsidRPr="00A4431C">
          <w:t>and to settle their international disputes by peaceful means</w:t>
        </w:r>
        <w:r w:rsidR="00834D01">
          <w:t>,</w:t>
        </w:r>
      </w:ins>
    </w:p>
    <w:p w14:paraId="2D486669" w14:textId="3B521093" w:rsidR="00834D01" w:rsidRDefault="00834D01" w:rsidP="006E2A56">
      <w:pPr>
        <w:pStyle w:val="SingleTxtG"/>
        <w:ind w:firstLine="567"/>
        <w:rPr>
          <w:ins w:id="15" w:author="E" w:date="2026-03-24T20:04:00Z"/>
          <w:lang w:val="en-US"/>
        </w:rPr>
      </w:pPr>
      <w:ins w:id="16" w:author="E" w:date="2026-03-24T20:04:00Z">
        <w:r w:rsidRPr="00834D01">
          <w:rPr>
            <w:lang w:val="en-US"/>
          </w:rPr>
          <w:t>Recalling the Universal Declaration of Human Rights, applicable international human rights law, including relevant international human rights treaties</w:t>
        </w:r>
      </w:ins>
      <w:ins w:id="17" w:author="MF" w:date="2026-03-24T21:24:00Z">
        <w:r w:rsidR="00A00F02">
          <w:rPr>
            <w:lang w:val="en-US"/>
          </w:rPr>
          <w:t xml:space="preserve">, </w:t>
        </w:r>
        <w:r w:rsidR="00A00F02" w:rsidRPr="00A00F02">
          <w:rPr>
            <w:color w:val="C00000"/>
            <w:lang w:val="en-US"/>
          </w:rPr>
          <w:t>as well as</w:t>
        </w:r>
      </w:ins>
      <w:ins w:id="18" w:author="E" w:date="2026-03-24T20:04:00Z">
        <w:r w:rsidRPr="00A00F02">
          <w:rPr>
            <w:color w:val="C00000"/>
            <w:lang w:val="en-US"/>
          </w:rPr>
          <w:t xml:space="preserve"> </w:t>
        </w:r>
        <w:del w:id="19" w:author="MF" w:date="2026-03-24T21:22:00Z">
          <w:r w:rsidRPr="00A00F02" w:rsidDel="00A00F02">
            <w:rPr>
              <w:color w:val="C00000"/>
              <w:lang w:val="en-US"/>
            </w:rPr>
            <w:delText>and</w:delText>
          </w:r>
        </w:del>
        <w:del w:id="20" w:author="MF" w:date="2026-03-24T21:23:00Z">
          <w:r w:rsidRPr="00A00F02" w:rsidDel="00A00F02">
            <w:rPr>
              <w:color w:val="C00000"/>
              <w:lang w:val="en-US"/>
            </w:rPr>
            <w:delText xml:space="preserve"> treaties</w:delText>
          </w:r>
        </w:del>
        <w:r w:rsidRPr="00A00F02">
          <w:rPr>
            <w:color w:val="C00000"/>
            <w:lang w:val="en-US"/>
          </w:rPr>
          <w:t xml:space="preserve"> relevant </w:t>
        </w:r>
        <w:del w:id="21" w:author="MF" w:date="2026-03-24T21:24:00Z">
          <w:r w:rsidRPr="00A00F02" w:rsidDel="00A00F02">
            <w:rPr>
              <w:color w:val="C00000"/>
              <w:lang w:val="en-US"/>
            </w:rPr>
            <w:delText>to</w:delText>
          </w:r>
        </w:del>
        <w:r w:rsidRPr="00A00F02">
          <w:rPr>
            <w:color w:val="C00000"/>
            <w:lang w:val="en-US"/>
          </w:rPr>
          <w:t xml:space="preserve"> international humanitarian law</w:t>
        </w:r>
      </w:ins>
      <w:ins w:id="22" w:author="MF" w:date="2026-03-24T21:24:00Z">
        <w:r w:rsidR="00A00F02" w:rsidRPr="00A00F02">
          <w:rPr>
            <w:color w:val="C00000"/>
            <w:lang w:val="en-US"/>
          </w:rPr>
          <w:t xml:space="preserve"> including treaty</w:t>
        </w:r>
      </w:ins>
      <w:ins w:id="23" w:author="E" w:date="2026-03-24T20:04:00Z">
        <w:r w:rsidRPr="00A00F02">
          <w:rPr>
            <w:color w:val="C00000"/>
            <w:lang w:val="en-US"/>
          </w:rPr>
          <w:t xml:space="preserve"> and </w:t>
        </w:r>
        <w:del w:id="24" w:author="MF" w:date="2026-03-24T21:28:00Z">
          <w:r w:rsidRPr="00A00F02" w:rsidDel="008152A3">
            <w:rPr>
              <w:color w:val="C00000"/>
              <w:lang w:val="en-US"/>
            </w:rPr>
            <w:delText>custom</w:delText>
          </w:r>
        </w:del>
      </w:ins>
      <w:ins w:id="25" w:author="MF" w:date="2026-03-24T21:28:00Z">
        <w:r w:rsidR="008152A3" w:rsidRPr="00A00F02">
          <w:rPr>
            <w:color w:val="C00000"/>
            <w:lang w:val="en-US"/>
          </w:rPr>
          <w:t>customary</w:t>
        </w:r>
      </w:ins>
      <w:ins w:id="26" w:author="MF" w:date="2026-03-24T21:24:00Z">
        <w:r w:rsidR="00A00F02" w:rsidRPr="00A00F02">
          <w:rPr>
            <w:color w:val="C00000"/>
            <w:lang w:val="en-US"/>
          </w:rPr>
          <w:t xml:space="preserve"> law</w:t>
        </w:r>
      </w:ins>
      <w:ins w:id="27" w:author="E" w:date="2026-03-24T20:10:00Z">
        <w:r>
          <w:rPr>
            <w:lang w:val="en-US"/>
          </w:rPr>
          <w:t>,</w:t>
        </w:r>
      </w:ins>
    </w:p>
    <w:p w14:paraId="56AF35A5" w14:textId="1AA9D1DC" w:rsidR="00834D01" w:rsidRPr="00294EE8" w:rsidRDefault="00834D01" w:rsidP="006E2A56">
      <w:pPr>
        <w:pStyle w:val="SingleTxtG"/>
        <w:ind w:firstLine="567"/>
        <w:rPr>
          <w:lang w:val="en-US"/>
        </w:rPr>
      </w:pPr>
      <w:ins w:id="28" w:author="E" w:date="2026-03-24T20:04:00Z">
        <w:r w:rsidRPr="008D062E">
          <w:rPr>
            <w:i/>
            <w:iCs/>
          </w:rPr>
          <w:t xml:space="preserve">Reaffirming </w:t>
        </w:r>
        <w:r w:rsidRPr="000038CB">
          <w:t>the primary responsibility of States to respect, protect and fulfil human rights,</w:t>
        </w:r>
      </w:ins>
    </w:p>
    <w:p w14:paraId="3C779B0E" w14:textId="7A758978" w:rsidR="00294EE8" w:rsidRPr="00294EE8" w:rsidRDefault="00294EE8" w:rsidP="00834D01">
      <w:pPr>
        <w:pStyle w:val="SingleTxtG"/>
        <w:ind w:firstLine="567"/>
        <w:rPr>
          <w:lang w:val="en-US"/>
        </w:rPr>
      </w:pPr>
      <w:r w:rsidRPr="0040198B">
        <w:rPr>
          <w:i/>
        </w:rPr>
        <w:t>Recalling</w:t>
      </w:r>
      <w:r w:rsidRPr="00294EE8">
        <w:rPr>
          <w:iCs/>
        </w:rPr>
        <w:t xml:space="preserve"> </w:t>
      </w:r>
      <w:r w:rsidRPr="0040198B">
        <w:rPr>
          <w:i/>
        </w:rPr>
        <w:t>also</w:t>
      </w:r>
      <w:r w:rsidRPr="00294EE8">
        <w:rPr>
          <w:iCs/>
        </w:rPr>
        <w:t xml:space="preserve"> </w:t>
      </w:r>
      <w:r w:rsidRPr="00294EE8">
        <w:rPr>
          <w:lang w:val="en-US"/>
        </w:rPr>
        <w:t xml:space="preserve">the Geneva Conventions of 1949 and their Additional Protocols, and </w:t>
      </w:r>
      <w:del w:id="29" w:author="E" w:date="2026-03-24T20:05:00Z">
        <w:r w:rsidRPr="00294EE8" w:rsidDel="00834D01">
          <w:rPr>
            <w:lang w:val="en-US"/>
          </w:rPr>
          <w:delText xml:space="preserve">recognizing </w:delText>
        </w:r>
      </w:del>
      <w:r w:rsidRPr="00294EE8">
        <w:rPr>
          <w:lang w:val="en-US"/>
        </w:rPr>
        <w:t xml:space="preserve">the </w:t>
      </w:r>
      <w:del w:id="30" w:author="E" w:date="2026-03-24T20:05:00Z">
        <w:r w:rsidRPr="00294EE8" w:rsidDel="00834D01">
          <w:rPr>
            <w:lang w:val="en-US"/>
          </w:rPr>
          <w:delText xml:space="preserve">relevance of </w:delText>
        </w:r>
      </w:del>
      <w:ins w:id="31" w:author="E" w:date="2026-03-24T20:07:00Z">
        <w:r w:rsidR="00834D01">
          <w:rPr>
            <w:lang w:val="en-US"/>
          </w:rPr>
          <w:t xml:space="preserve">obligation </w:t>
        </w:r>
      </w:ins>
      <w:ins w:id="32" w:author="E" w:date="2026-03-24T20:05:00Z">
        <w:r w:rsidR="00834D01">
          <w:rPr>
            <w:lang w:val="en-US"/>
          </w:rPr>
          <w:t xml:space="preserve">to respect </w:t>
        </w:r>
      </w:ins>
      <w:r w:rsidRPr="00294EE8">
        <w:rPr>
          <w:lang w:val="en-US"/>
        </w:rPr>
        <w:t>international humanitarian law in situations of armed conflict, including the general principles of distinction</w:t>
      </w:r>
      <w:ins w:id="33" w:author="E" w:date="2026-03-24T20:05:00Z">
        <w:r w:rsidR="00834D01">
          <w:rPr>
            <w:lang w:val="en-US"/>
          </w:rPr>
          <w:t>,</w:t>
        </w:r>
      </w:ins>
      <w:r w:rsidRPr="00294EE8">
        <w:rPr>
          <w:lang w:val="en-US"/>
        </w:rPr>
        <w:t xml:space="preserve"> </w:t>
      </w:r>
      <w:del w:id="34" w:author="E" w:date="2026-03-24T20:05:00Z">
        <w:r w:rsidRPr="00294EE8" w:rsidDel="00834D01">
          <w:rPr>
            <w:lang w:val="en-US"/>
          </w:rPr>
          <w:delText xml:space="preserve">and </w:delText>
        </w:r>
      </w:del>
      <w:r w:rsidRPr="00294EE8">
        <w:rPr>
          <w:lang w:val="en-US"/>
        </w:rPr>
        <w:t xml:space="preserve">proportionality and </w:t>
      </w:r>
      <w:del w:id="35" w:author="E" w:date="2026-03-24T20:06:00Z">
        <w:r w:rsidRPr="00294EE8" w:rsidDel="00834D01">
          <w:rPr>
            <w:lang w:val="en-US"/>
          </w:rPr>
          <w:delText xml:space="preserve">the importance of </w:delText>
        </w:r>
      </w:del>
      <w:r w:rsidRPr="00294EE8">
        <w:rPr>
          <w:lang w:val="en-US"/>
        </w:rPr>
        <w:t>the protection of civilians and civilian objects</w:t>
      </w:r>
      <w:r w:rsidR="005D33BF">
        <w:rPr>
          <w:lang w:val="en-US"/>
        </w:rPr>
        <w:t>,</w:t>
      </w:r>
    </w:p>
    <w:p w14:paraId="53844D8A" w14:textId="10805E9F" w:rsidR="00294EE8" w:rsidRPr="00294EE8" w:rsidRDefault="00294EE8" w:rsidP="00834D01">
      <w:pPr>
        <w:pStyle w:val="SingleTxtG"/>
        <w:ind w:firstLine="567"/>
        <w:rPr>
          <w:lang w:val="en-US"/>
        </w:rPr>
      </w:pPr>
      <w:r w:rsidRPr="00727ACA">
        <w:rPr>
          <w:i/>
          <w:lang w:val="en-US"/>
        </w:rPr>
        <w:t xml:space="preserve">Expressing concern </w:t>
      </w:r>
      <w:r w:rsidRPr="005F5EA0">
        <w:rPr>
          <w:iCs/>
          <w:lang w:val="en-US"/>
        </w:rPr>
        <w:t>over</w:t>
      </w:r>
      <w:r w:rsidRPr="00B7193C">
        <w:rPr>
          <w:iCs/>
          <w:lang w:val="en-US"/>
        </w:rPr>
        <w:t xml:space="preserve"> t</w:t>
      </w:r>
      <w:r w:rsidRPr="00294EE8">
        <w:rPr>
          <w:lang w:val="en-US"/>
        </w:rPr>
        <w:t>he acts of aggression against third States not involved in armed hostilities, and reaffirming the importance of promoting good-neighbourly relations in accordance with</w:t>
      </w:r>
      <w:ins w:id="36" w:author="E" w:date="2026-03-24T20:07:00Z">
        <w:r w:rsidR="00834D01">
          <w:rPr>
            <w:lang w:val="en-US"/>
          </w:rPr>
          <w:t xml:space="preserve"> international law</w:t>
        </w:r>
      </w:ins>
      <w:ins w:id="37" w:author="E" w:date="2026-03-24T20:08:00Z">
        <w:r w:rsidR="00834D01">
          <w:rPr>
            <w:lang w:val="en-US"/>
          </w:rPr>
          <w:t>,</w:t>
        </w:r>
      </w:ins>
      <w:ins w:id="38" w:author="E" w:date="2026-03-24T20:07:00Z">
        <w:r w:rsidR="00834D01">
          <w:rPr>
            <w:lang w:val="en-US"/>
          </w:rPr>
          <w:t xml:space="preserve"> </w:t>
        </w:r>
      </w:ins>
      <w:ins w:id="39" w:author="E" w:date="2026-03-24T20:08:00Z">
        <w:r w:rsidR="00834D01">
          <w:rPr>
            <w:lang w:val="en-US"/>
          </w:rPr>
          <w:t>including</w:t>
        </w:r>
      </w:ins>
      <w:del w:id="40" w:author="E" w:date="2026-03-24T20:08:00Z">
        <w:r w:rsidRPr="00294EE8" w:rsidDel="00834D01">
          <w:rPr>
            <w:lang w:val="en-US"/>
          </w:rPr>
          <w:delText xml:space="preserve"> </w:delText>
        </w:r>
      </w:del>
      <w:r w:rsidRPr="00294EE8">
        <w:rPr>
          <w:lang w:val="en-US"/>
        </w:rPr>
        <w:t>the Charter</w:t>
      </w:r>
      <w:del w:id="41" w:author="E" w:date="2026-03-24T20:08:00Z">
        <w:r w:rsidRPr="00294EE8" w:rsidDel="00834D01">
          <w:rPr>
            <w:lang w:val="en-US"/>
          </w:rPr>
          <w:delText xml:space="preserve"> </w:delText>
        </w:r>
      </w:del>
      <w:ins w:id="42" w:author="E" w:date="2026-03-24T20:09:00Z">
        <w:r w:rsidR="00834D01">
          <w:rPr>
            <w:lang w:val="en-US"/>
          </w:rPr>
          <w:t xml:space="preserve">of the United Nations </w:t>
        </w:r>
      </w:ins>
      <w:del w:id="43" w:author="E" w:date="2026-03-24T20:08:00Z">
        <w:r w:rsidRPr="00294EE8" w:rsidDel="00834D01">
          <w:rPr>
            <w:lang w:val="en-US"/>
          </w:rPr>
          <w:delText>and relevant international law</w:delText>
        </w:r>
      </w:del>
      <w:r w:rsidR="005B60BD">
        <w:rPr>
          <w:lang w:val="en-US"/>
        </w:rPr>
        <w:t>,</w:t>
      </w:r>
    </w:p>
    <w:p w14:paraId="159F7EBA" w14:textId="19AEDAC9" w:rsidR="00294EE8" w:rsidRPr="00294EE8" w:rsidRDefault="00294EE8" w:rsidP="00834D01">
      <w:pPr>
        <w:pStyle w:val="SingleTxtG"/>
        <w:rPr>
          <w:lang w:val="en-US"/>
        </w:rPr>
      </w:pPr>
      <w:r w:rsidRPr="00294EE8">
        <w:rPr>
          <w:iCs/>
          <w:lang w:val="en-US"/>
        </w:rPr>
        <w:lastRenderedPageBreak/>
        <w:tab/>
      </w:r>
      <w:r w:rsidR="0040198B">
        <w:rPr>
          <w:iCs/>
          <w:lang w:val="en-US"/>
        </w:rPr>
        <w:tab/>
      </w:r>
      <w:del w:id="44" w:author="E" w:date="2026-03-24T20:09:00Z">
        <w:r w:rsidRPr="0040198B" w:rsidDel="00834D01">
          <w:rPr>
            <w:i/>
            <w:lang w:val="en-US"/>
          </w:rPr>
          <w:delText>Recalling</w:delText>
        </w:r>
        <w:r w:rsidRPr="00294EE8" w:rsidDel="00834D01">
          <w:rPr>
            <w:lang w:val="en-US"/>
          </w:rPr>
          <w:delText xml:space="preserve"> the Universal Declaration of Human Rights and relevant international human rights treaties,</w:delText>
        </w:r>
      </w:del>
    </w:p>
    <w:p w14:paraId="22CD6603" w14:textId="35094379" w:rsidR="00294EE8" w:rsidRPr="00294EE8" w:rsidRDefault="00294EE8" w:rsidP="0040198B">
      <w:pPr>
        <w:pStyle w:val="SingleTxtG"/>
        <w:rPr>
          <w:lang w:val="en-US"/>
        </w:rPr>
      </w:pPr>
      <w:r w:rsidRPr="00294EE8">
        <w:rPr>
          <w:lang w:val="en-US"/>
        </w:rPr>
        <w:tab/>
      </w:r>
      <w:r w:rsidR="0040198B">
        <w:rPr>
          <w:lang w:val="en-US"/>
        </w:rPr>
        <w:tab/>
      </w:r>
      <w:r w:rsidRPr="0040198B">
        <w:rPr>
          <w:i/>
          <w:lang w:val="en-US"/>
        </w:rPr>
        <w:t>Recalling also</w:t>
      </w:r>
      <w:r w:rsidRPr="00294EE8">
        <w:rPr>
          <w:lang w:val="en-US"/>
        </w:rPr>
        <w:t xml:space="preserve"> Security Council </w:t>
      </w:r>
      <w:r w:rsidR="00B7193C">
        <w:rPr>
          <w:lang w:val="en-US"/>
        </w:rPr>
        <w:t>r</w:t>
      </w:r>
      <w:r w:rsidRPr="00294EE8">
        <w:rPr>
          <w:lang w:val="en-US"/>
        </w:rPr>
        <w:t>esolution 2817</w:t>
      </w:r>
      <w:r w:rsidR="00B7193C">
        <w:rPr>
          <w:lang w:val="en-US"/>
        </w:rPr>
        <w:t xml:space="preserve"> </w:t>
      </w:r>
      <w:r w:rsidRPr="00294EE8">
        <w:rPr>
          <w:lang w:val="en-US"/>
        </w:rPr>
        <w:t>(2026) of 11 March 2026, which condemned in the strongest terms the egregious attacks by the Islamic Republic of Iran against the territories of Bahrain, Kuwait, Oman, Qatar, Saudi Arabia, the United Arab Emirates and Jordan, and which determined that such acts constitute a breach of international law and a serious threat to international peace and security</w:t>
      </w:r>
      <w:r w:rsidR="00727ACA">
        <w:rPr>
          <w:lang w:val="en-US"/>
        </w:rPr>
        <w:t xml:space="preserve">, </w:t>
      </w:r>
    </w:p>
    <w:p w14:paraId="3CCF3CA9" w14:textId="0A9F086C" w:rsidR="00294EE8" w:rsidRPr="00294EE8" w:rsidRDefault="00294EE8" w:rsidP="0040198B">
      <w:pPr>
        <w:pStyle w:val="SingleTxtG"/>
        <w:ind w:firstLine="567"/>
        <w:rPr>
          <w:lang w:val="en-US"/>
        </w:rPr>
      </w:pPr>
      <w:r w:rsidRPr="0040198B">
        <w:rPr>
          <w:i/>
          <w:lang w:val="en-US"/>
        </w:rPr>
        <w:t>Reiterating</w:t>
      </w:r>
      <w:r w:rsidRPr="00294EE8">
        <w:rPr>
          <w:lang w:val="en-US"/>
        </w:rPr>
        <w:t xml:space="preserve"> its strong support for the territorial integrity, sovereignty and political independence of Bahrain, Kuwait, Oman, Qatar, Saudi Arabia, the United Arab Emirates, and Jordan, </w:t>
      </w:r>
      <w:r w:rsidRPr="00294EE8">
        <w:rPr>
          <w:iCs/>
          <w:lang w:val="en-US"/>
        </w:rPr>
        <w:t>and expressing</w:t>
      </w:r>
      <w:r w:rsidRPr="00294EE8">
        <w:rPr>
          <w:lang w:val="en-US"/>
        </w:rPr>
        <w:t xml:space="preserve"> solidarity with these countries and their people</w:t>
      </w:r>
      <w:r w:rsidR="005D33BF">
        <w:rPr>
          <w:lang w:val="en-US"/>
        </w:rPr>
        <w:t xml:space="preserve">, </w:t>
      </w:r>
    </w:p>
    <w:p w14:paraId="7556E261" w14:textId="2B473551" w:rsidR="00294EE8" w:rsidRPr="00294EE8" w:rsidRDefault="00294EE8" w:rsidP="0040198B">
      <w:pPr>
        <w:pStyle w:val="SingleTxtG"/>
        <w:rPr>
          <w:lang w:val="en-US"/>
        </w:rPr>
      </w:pPr>
      <w:r w:rsidRPr="00294EE8">
        <w:rPr>
          <w:iCs/>
          <w:lang w:val="en-US"/>
        </w:rPr>
        <w:tab/>
      </w:r>
      <w:r w:rsidR="009052F0">
        <w:rPr>
          <w:iCs/>
          <w:lang w:val="en-US"/>
        </w:rPr>
        <w:tab/>
      </w:r>
      <w:r w:rsidRPr="009052F0">
        <w:rPr>
          <w:i/>
          <w:lang w:val="en-US"/>
        </w:rPr>
        <w:t>Affirming</w:t>
      </w:r>
      <w:r w:rsidRPr="00294EE8">
        <w:rPr>
          <w:iCs/>
          <w:lang w:val="en-US"/>
        </w:rPr>
        <w:t xml:space="preserve"> </w:t>
      </w:r>
      <w:r w:rsidRPr="00294EE8">
        <w:rPr>
          <w:lang w:val="en-US"/>
        </w:rPr>
        <w:t>the inherent right of individual or collective self-defen</w:t>
      </w:r>
      <w:r w:rsidR="005D33BF">
        <w:rPr>
          <w:lang w:val="en-US"/>
        </w:rPr>
        <w:t>c</w:t>
      </w:r>
      <w:r w:rsidRPr="00294EE8">
        <w:rPr>
          <w:lang w:val="en-US"/>
        </w:rPr>
        <w:t>e, in response to the unlawful</w:t>
      </w:r>
      <w:ins w:id="45" w:author="E" w:date="2026-03-24T20:12:00Z">
        <w:r w:rsidR="00834D01">
          <w:rPr>
            <w:lang w:val="en-US"/>
          </w:rPr>
          <w:t xml:space="preserve"> deplorable</w:t>
        </w:r>
      </w:ins>
      <w:r w:rsidRPr="00294EE8">
        <w:rPr>
          <w:lang w:val="en-US"/>
        </w:rPr>
        <w:t xml:space="preserve"> armed attacks by the Islamic Republic of Iran, as recognized in Article 51 of the Charter,</w:t>
      </w:r>
    </w:p>
    <w:p w14:paraId="6AFF6067" w14:textId="50081971" w:rsidR="00294EE8" w:rsidRPr="00294EE8" w:rsidRDefault="00294EE8" w:rsidP="00834D01">
      <w:pPr>
        <w:pStyle w:val="SingleTxtG"/>
        <w:rPr>
          <w:lang w:val="en-US"/>
        </w:rPr>
      </w:pPr>
      <w:r w:rsidRPr="00294EE8">
        <w:rPr>
          <w:iCs/>
          <w:lang w:val="en-US"/>
        </w:rPr>
        <w:tab/>
      </w:r>
      <w:r w:rsidR="009052F0">
        <w:rPr>
          <w:iCs/>
          <w:lang w:val="en-US"/>
        </w:rPr>
        <w:tab/>
      </w:r>
      <w:r w:rsidRPr="00EC55C2">
        <w:rPr>
          <w:i/>
          <w:lang w:val="en-US"/>
        </w:rPr>
        <w:t>Deploring</w:t>
      </w:r>
      <w:r w:rsidRPr="00294EE8">
        <w:rPr>
          <w:lang w:val="en-US"/>
        </w:rPr>
        <w:t xml:space="preserve"> the unprovoked and deliberate missile and unmanned aerial vehicle attacks by the Islamic Republic of Iran targeting civilians and critical civilian infrastructure, causing civilian casualties and damage to civilian objects, including airports, ports, energy installations, desalination plants, residential areas and objects necessary for food production and distribution, recalling in this regard the prohibition of acts or threats of violence the primary purpose of which is to spread terror among the civilian population, and further deploring the resulting human rights </w:t>
      </w:r>
      <w:del w:id="46" w:author="E" w:date="2026-03-24T20:13:00Z">
        <w:r w:rsidRPr="00294EE8" w:rsidDel="00834D01">
          <w:rPr>
            <w:lang w:val="en-US"/>
          </w:rPr>
          <w:delText>implications</w:delText>
        </w:r>
      </w:del>
      <w:ins w:id="47" w:author="E" w:date="2026-03-24T20:13:00Z">
        <w:r w:rsidR="00834D01">
          <w:rPr>
            <w:lang w:val="en-US"/>
          </w:rPr>
          <w:t>violations</w:t>
        </w:r>
      </w:ins>
      <w:r w:rsidRPr="00294EE8">
        <w:rPr>
          <w:lang w:val="en-US"/>
        </w:rPr>
        <w:t xml:space="preserve">, </w:t>
      </w:r>
      <w:del w:id="48" w:author="E" w:date="2026-03-24T20:13:00Z">
        <w:r w:rsidRPr="00294EE8" w:rsidDel="00834D01">
          <w:rPr>
            <w:lang w:val="en-US"/>
          </w:rPr>
          <w:delText xml:space="preserve">including the adverse impact on the enjoyment of the rights to life, the highest attainable standard of physical and mental health and an adequate standard of living, </w:delText>
        </w:r>
      </w:del>
      <w:r w:rsidRPr="00294EE8">
        <w:rPr>
          <w:lang w:val="en-US"/>
        </w:rPr>
        <w:t>particularly for children, women, older persons and persons with disabilities</w:t>
      </w:r>
      <w:r w:rsidR="003E06DC">
        <w:rPr>
          <w:lang w:val="en-US"/>
        </w:rPr>
        <w:t>,</w:t>
      </w:r>
    </w:p>
    <w:p w14:paraId="58C2BF07" w14:textId="75931BD4" w:rsidR="00294EE8" w:rsidRPr="00294EE8" w:rsidRDefault="00294EE8" w:rsidP="00834D01">
      <w:pPr>
        <w:pStyle w:val="SingleTxtG"/>
        <w:ind w:firstLine="567"/>
        <w:rPr>
          <w:lang w:val="en-US"/>
        </w:rPr>
      </w:pPr>
      <w:r w:rsidRPr="009052F0">
        <w:rPr>
          <w:i/>
          <w:lang w:val="en-US"/>
        </w:rPr>
        <w:t>Affirming</w:t>
      </w:r>
      <w:r w:rsidRPr="00294EE8">
        <w:rPr>
          <w:iCs/>
          <w:lang w:val="en-US"/>
        </w:rPr>
        <w:t xml:space="preserve"> </w:t>
      </w:r>
      <w:r w:rsidRPr="00294EE8">
        <w:rPr>
          <w:lang w:val="en-US"/>
        </w:rPr>
        <w:t xml:space="preserve">that </w:t>
      </w:r>
      <w:r w:rsidR="00AA292A">
        <w:rPr>
          <w:lang w:val="en-US"/>
        </w:rPr>
        <w:t>S</w:t>
      </w:r>
      <w:r w:rsidRPr="00294EE8">
        <w:rPr>
          <w:lang w:val="en-US"/>
        </w:rPr>
        <w:t xml:space="preserve">tates shall take resolute steps to </w:t>
      </w:r>
      <w:del w:id="49" w:author="E" w:date="2026-03-24T20:13:00Z">
        <w:r w:rsidRPr="00294EE8" w:rsidDel="00834D01">
          <w:rPr>
            <w:lang w:val="en-US"/>
          </w:rPr>
          <w:delText xml:space="preserve">eliminate </w:delText>
        </w:r>
      </w:del>
      <w:ins w:id="50" w:author="E" w:date="2026-03-24T20:13:00Z">
        <w:r w:rsidR="00834D01">
          <w:rPr>
            <w:lang w:val="en-US"/>
          </w:rPr>
          <w:t>prevent and cease</w:t>
        </w:r>
        <w:r w:rsidR="00834D01" w:rsidRPr="00294EE8">
          <w:rPr>
            <w:lang w:val="en-US"/>
          </w:rPr>
          <w:t xml:space="preserve"> </w:t>
        </w:r>
      </w:ins>
      <w:r w:rsidRPr="00294EE8">
        <w:rPr>
          <w:lang w:val="en-US"/>
        </w:rPr>
        <w:t xml:space="preserve">the massive and flagrant violations of </w:t>
      </w:r>
      <w:del w:id="51" w:author="E" w:date="2026-03-24T20:13:00Z">
        <w:r w:rsidRPr="00294EE8" w:rsidDel="00834D01">
          <w:rPr>
            <w:lang w:val="en-US"/>
          </w:rPr>
          <w:delText xml:space="preserve">the </w:delText>
        </w:r>
      </w:del>
      <w:r w:rsidRPr="00294EE8">
        <w:rPr>
          <w:lang w:val="en-US"/>
        </w:rPr>
        <w:t xml:space="preserve">human rights </w:t>
      </w:r>
      <w:del w:id="52" w:author="E" w:date="2026-03-24T20:13:00Z">
        <w:r w:rsidRPr="00294EE8" w:rsidDel="00834D01">
          <w:rPr>
            <w:lang w:val="en-US"/>
          </w:rPr>
          <w:delText xml:space="preserve">of peoples and human beings affected by situations such as those resulting </w:delText>
        </w:r>
      </w:del>
      <w:del w:id="53" w:author="E" w:date="2026-03-24T20:14:00Z">
        <w:r w:rsidRPr="00294EE8" w:rsidDel="00834D01">
          <w:rPr>
            <w:lang w:val="en-US"/>
          </w:rPr>
          <w:delText xml:space="preserve">from </w:delText>
        </w:r>
      </w:del>
      <w:ins w:id="54" w:author="E" w:date="2026-03-24T20:14:00Z">
        <w:r w:rsidR="00834D01">
          <w:rPr>
            <w:lang w:val="en-US"/>
          </w:rPr>
          <w:t xml:space="preserve">including those resulting from </w:t>
        </w:r>
      </w:ins>
      <w:r w:rsidRPr="00294EE8">
        <w:rPr>
          <w:lang w:val="en-US"/>
        </w:rPr>
        <w:t>aggression and threats against national sovereignty and territorial integrity</w:t>
      </w:r>
      <w:r w:rsidR="003E06DC">
        <w:rPr>
          <w:lang w:val="en-US"/>
        </w:rPr>
        <w:t>,</w:t>
      </w:r>
    </w:p>
    <w:p w14:paraId="42275B4A" w14:textId="79B94D99" w:rsidR="00294EE8" w:rsidRPr="00294EE8" w:rsidRDefault="00294EE8" w:rsidP="009052F0">
      <w:pPr>
        <w:pStyle w:val="SingleTxtG"/>
        <w:ind w:firstLine="567"/>
        <w:rPr>
          <w:lang w:val="en-US"/>
        </w:rPr>
      </w:pPr>
      <w:r w:rsidRPr="009052F0">
        <w:rPr>
          <w:i/>
          <w:lang w:val="en-US"/>
        </w:rPr>
        <w:t>Recalling</w:t>
      </w:r>
      <w:r w:rsidRPr="00294EE8">
        <w:rPr>
          <w:iCs/>
          <w:lang w:val="en-US"/>
        </w:rPr>
        <w:t xml:space="preserve"> </w:t>
      </w:r>
      <w:r w:rsidRPr="00294EE8">
        <w:rPr>
          <w:lang w:val="en-US"/>
        </w:rPr>
        <w:t>that peace and security, development and human rights are the pillars of the United Nations system and the foundations for collective security and well-being, and recognizing that development, peace and security and human rights are interlinked and mutually reinforcing</w:t>
      </w:r>
      <w:r w:rsidR="003E06DC">
        <w:rPr>
          <w:lang w:val="en-US"/>
        </w:rPr>
        <w:t>,</w:t>
      </w:r>
    </w:p>
    <w:p w14:paraId="279F79FF" w14:textId="486AF311" w:rsidR="00834D01" w:rsidRDefault="00294EE8" w:rsidP="009052F0">
      <w:pPr>
        <w:pStyle w:val="SingleTxtG"/>
        <w:ind w:firstLine="567"/>
        <w:rPr>
          <w:ins w:id="55" w:author="E" w:date="2026-03-24T20:14:00Z"/>
          <w:lang w:val="en-US"/>
        </w:rPr>
      </w:pPr>
      <w:r w:rsidRPr="009052F0">
        <w:rPr>
          <w:i/>
          <w:lang w:val="en-US"/>
        </w:rPr>
        <w:t>Recognizing</w:t>
      </w:r>
      <w:r w:rsidRPr="00294EE8">
        <w:rPr>
          <w:lang w:val="en-US"/>
        </w:rPr>
        <w:t xml:space="preserve"> that the ongoing military escalation in the region has</w:t>
      </w:r>
      <w:ins w:id="56" w:author="E" w:date="2026-03-24T20:14:00Z">
        <w:r w:rsidR="00834D01">
          <w:rPr>
            <w:lang w:val="en-US"/>
          </w:rPr>
          <w:t xml:space="preserve"> had </w:t>
        </w:r>
        <w:r w:rsidR="00834D01">
          <w:t>and will continue to have serious implications to the enjoyment of the human rights of the affected populations,</w:t>
        </w:r>
      </w:ins>
    </w:p>
    <w:p w14:paraId="7AE6075C" w14:textId="16E2C9AB" w:rsidR="00294EE8" w:rsidRPr="00294EE8" w:rsidRDefault="00294EE8" w:rsidP="009052F0">
      <w:pPr>
        <w:pStyle w:val="SingleTxtG"/>
        <w:ind w:firstLine="567"/>
        <w:rPr>
          <w:lang w:val="en-US"/>
        </w:rPr>
      </w:pPr>
      <w:r w:rsidRPr="00294EE8">
        <w:rPr>
          <w:lang w:val="en-US"/>
        </w:rPr>
        <w:t xml:space="preserve"> </w:t>
      </w:r>
      <w:ins w:id="57" w:author="E" w:date="2026-03-24T20:15:00Z">
        <w:r w:rsidR="00394571">
          <w:rPr>
            <w:lang w:val="en-US"/>
          </w:rPr>
          <w:t xml:space="preserve">Recognizing further that the </w:t>
        </w:r>
        <w:r w:rsidR="00394571">
          <w:t xml:space="preserve">military escalation has </w:t>
        </w:r>
      </w:ins>
      <w:r w:rsidRPr="00294EE8">
        <w:rPr>
          <w:lang w:val="en-US"/>
        </w:rPr>
        <w:t>disrupted shipping flows through the Strait of Hormuz and that the resulting ripple effects go far beyond the region, affecting energy markets, maritime transport and global supply chains,</w:t>
      </w:r>
      <w:ins w:id="58" w:author="E" w:date="2026-03-24T20:15:00Z">
        <w:r w:rsidR="00394571" w:rsidRPr="00394571">
          <w:t xml:space="preserve"> </w:t>
        </w:r>
        <w:r w:rsidR="00394571" w:rsidRPr="00394571">
          <w:rPr>
            <w:lang w:val="en-US"/>
          </w:rPr>
          <w:t>including the supply of food, fertilizers, and essential goods on which populations depend</w:t>
        </w:r>
        <w:r w:rsidR="00394571">
          <w:rPr>
            <w:lang w:val="en-US"/>
          </w:rPr>
          <w:t>,</w:t>
        </w:r>
      </w:ins>
      <w:r w:rsidRPr="00294EE8">
        <w:rPr>
          <w:lang w:val="en-US"/>
        </w:rPr>
        <w:t xml:space="preserve"> and noting that these developments occur at a time when many developing economies struggle to service their debt, face a tightening of fiscal space and limited capacity to absorb new price shocks, potentially heightening economic and social pressures and complicating progress toward</w:t>
      </w:r>
      <w:r w:rsidR="00AF4568">
        <w:rPr>
          <w:lang w:val="en-US"/>
        </w:rPr>
        <w:t>s</w:t>
      </w:r>
      <w:r w:rsidRPr="00294EE8">
        <w:rPr>
          <w:lang w:val="en-US"/>
        </w:rPr>
        <w:t xml:space="preserve"> sustainable development and adversely affecting the enjoyment of human rights</w:t>
      </w:r>
      <w:ins w:id="59" w:author="E" w:date="2026-03-24T20:16:00Z">
        <w:r w:rsidR="00394571" w:rsidRPr="00394571">
          <w:t xml:space="preserve"> </w:t>
        </w:r>
        <w:r w:rsidR="00394571" w:rsidRPr="00394571">
          <w:rPr>
            <w:lang w:val="en-US"/>
          </w:rPr>
          <w:t>including the right to food and the right to an adequate standard of living as outlined in the International Covenant on Economic, Social and Cultural Rights</w:t>
        </w:r>
      </w:ins>
      <w:r w:rsidR="003E06DC">
        <w:rPr>
          <w:lang w:val="en-US"/>
        </w:rPr>
        <w:t>,</w:t>
      </w:r>
    </w:p>
    <w:p w14:paraId="65B560B0" w14:textId="3A5326E4" w:rsidR="00294EE8" w:rsidRPr="00294EE8" w:rsidRDefault="00394571" w:rsidP="00394571">
      <w:pPr>
        <w:pStyle w:val="SingleTxtG"/>
        <w:ind w:firstLine="567"/>
        <w:rPr>
          <w:lang w:val="en-US"/>
        </w:rPr>
      </w:pPr>
      <w:ins w:id="60" w:author="E" w:date="2026-03-24T20:16:00Z">
        <w:r w:rsidRPr="009C2A0B">
          <w:rPr>
            <w:i/>
          </w:rPr>
          <w:t>Recalling</w:t>
        </w:r>
        <w:r>
          <w:t xml:space="preserve"> Resolution 552 (1984), which</w:t>
        </w:r>
        <w:r>
          <w:rPr>
            <w:i/>
            <w:iCs/>
            <w:shd w:val="clear" w:color="auto" w:fill="FFFFFF"/>
          </w:rPr>
          <w:t xml:space="preserve"> </w:t>
        </w:r>
      </w:ins>
      <w:del w:id="61" w:author="E" w:date="2026-03-24T20:16:00Z">
        <w:r w:rsidR="00294EE8" w:rsidRPr="009052F0" w:rsidDel="00394571">
          <w:rPr>
            <w:i/>
            <w:lang w:val="en-US"/>
          </w:rPr>
          <w:delText xml:space="preserve">Taking </w:delText>
        </w:r>
      </w:del>
      <w:ins w:id="62" w:author="E" w:date="2026-03-24T20:16:00Z">
        <w:r w:rsidRPr="006E2A56">
          <w:rPr>
            <w:iCs/>
            <w:lang w:val="en-US"/>
          </w:rPr>
          <w:t xml:space="preserve">took </w:t>
        </w:r>
      </w:ins>
      <w:r w:rsidR="00294EE8" w:rsidRPr="006E2A56">
        <w:rPr>
          <w:iCs/>
          <w:lang w:val="en-US"/>
        </w:rPr>
        <w:t>into consideration</w:t>
      </w:r>
      <w:r w:rsidR="00294EE8" w:rsidRPr="00294EE8">
        <w:rPr>
          <w:lang w:val="en-US"/>
        </w:rPr>
        <w:t xml:space="preserve"> the importance of the Gulf region to international peace and security and its vital role </w:t>
      </w:r>
      <w:r w:rsidR="00700590">
        <w:rPr>
          <w:lang w:val="en-US"/>
        </w:rPr>
        <w:t>in</w:t>
      </w:r>
      <w:r w:rsidR="00294EE8" w:rsidRPr="00294EE8">
        <w:rPr>
          <w:lang w:val="en-US"/>
        </w:rPr>
        <w:t xml:space="preserve"> the stability of the world economy, </w:t>
      </w:r>
      <w:del w:id="63" w:author="E" w:date="2026-03-24T20:16:00Z">
        <w:r w:rsidR="00294EE8" w:rsidRPr="00294EE8" w:rsidDel="00394571">
          <w:rPr>
            <w:lang w:val="en-US"/>
          </w:rPr>
          <w:delText>and reaffirms the right of navigation for shipping en route to and from all ports and installations of the littoral States that are not parties to the hostilities</w:delText>
        </w:r>
        <w:r w:rsidR="002D62AB" w:rsidDel="00394571">
          <w:rPr>
            <w:lang w:val="en-US"/>
          </w:rPr>
          <w:delText>,</w:delText>
        </w:r>
      </w:del>
    </w:p>
    <w:p w14:paraId="7A4B1AF9" w14:textId="1AC24663" w:rsidR="00294EE8" w:rsidRPr="00294EE8" w:rsidRDefault="00294EE8" w:rsidP="003E06DC">
      <w:pPr>
        <w:pStyle w:val="SingleTxtG"/>
        <w:ind w:firstLine="567"/>
        <w:rPr>
          <w:lang w:val="en-US"/>
        </w:rPr>
      </w:pPr>
      <w:r w:rsidRPr="003E06DC">
        <w:rPr>
          <w:i/>
          <w:lang w:val="en-US"/>
        </w:rPr>
        <w:t>Acknowledging</w:t>
      </w:r>
      <w:r w:rsidRPr="00294EE8">
        <w:rPr>
          <w:iCs/>
          <w:lang w:val="en-US"/>
        </w:rPr>
        <w:t xml:space="preserve"> </w:t>
      </w:r>
      <w:r w:rsidRPr="00294EE8">
        <w:rPr>
          <w:lang w:val="en-US"/>
        </w:rPr>
        <w:t>the pivotal role of seafarers in the global shipping industry, which transports around 90 per cent of world trade essential to the normal functioning of society, thus contributing to the realization of human rights</w:t>
      </w:r>
      <w:r w:rsidR="003E06DC">
        <w:rPr>
          <w:lang w:val="en-US"/>
        </w:rPr>
        <w:t>,</w:t>
      </w:r>
    </w:p>
    <w:p w14:paraId="2E56B6E6" w14:textId="47944045" w:rsidR="00294EE8" w:rsidRPr="00294EE8" w:rsidRDefault="00294EE8" w:rsidP="00394571">
      <w:pPr>
        <w:pStyle w:val="SingleTxtG"/>
        <w:ind w:firstLine="567"/>
        <w:rPr>
          <w:lang w:val="en-US"/>
        </w:rPr>
      </w:pPr>
      <w:r w:rsidRPr="00294EE8">
        <w:rPr>
          <w:lang w:val="en-US"/>
        </w:rPr>
        <w:t>1.</w:t>
      </w:r>
      <w:r w:rsidR="002B241E">
        <w:rPr>
          <w:lang w:val="en-US"/>
        </w:rPr>
        <w:tab/>
      </w:r>
      <w:r w:rsidRPr="00173E9A">
        <w:rPr>
          <w:i/>
        </w:rPr>
        <w:t>Condemns</w:t>
      </w:r>
      <w:r w:rsidRPr="00294EE8">
        <w:rPr>
          <w:iCs/>
        </w:rPr>
        <w:t xml:space="preserve"> </w:t>
      </w:r>
      <w:r w:rsidRPr="00294EE8">
        <w:rPr>
          <w:lang w:val="en-US"/>
        </w:rPr>
        <w:t xml:space="preserve">in the strongest terms the egregious attacks by the Islamic Republic of Iran against the territories of Bahrain, Kuwait, Oman, Qatar, Saudi Arabia, the United Arab Emirates and Jordan, which constitute </w:t>
      </w:r>
      <w:ins w:id="64" w:author="E" w:date="2026-03-24T20:17:00Z">
        <w:r w:rsidR="00394571" w:rsidRPr="00AF3B22">
          <w:rPr>
            <w:rFonts w:cs="Arial"/>
            <w:color w:val="222222"/>
            <w:shd w:val="clear" w:color="auto" w:fill="FFFFFF"/>
          </w:rPr>
          <w:t xml:space="preserve">a breach of international law and a serious breach </w:t>
        </w:r>
        <w:r w:rsidR="00394571" w:rsidRPr="00AF3B22">
          <w:rPr>
            <w:rFonts w:cs="Arial"/>
            <w:color w:val="222222"/>
            <w:shd w:val="clear" w:color="auto" w:fill="FFFFFF"/>
          </w:rPr>
          <w:lastRenderedPageBreak/>
          <w:t>to international peace and security</w:t>
        </w:r>
      </w:ins>
      <w:ins w:id="65" w:author="E" w:date="2026-03-24T20:18:00Z">
        <w:r w:rsidR="00394571">
          <w:rPr>
            <w:rFonts w:cs="Arial"/>
            <w:color w:val="222222"/>
            <w:shd w:val="clear" w:color="auto" w:fill="FFFFFF"/>
          </w:rPr>
          <w:t xml:space="preserve">, </w:t>
        </w:r>
      </w:ins>
      <w:del w:id="66" w:author="E" w:date="2026-03-24T20:18:00Z">
        <w:r w:rsidRPr="00294EE8" w:rsidDel="00394571">
          <w:rPr>
            <w:lang w:val="en-US"/>
          </w:rPr>
          <w:delText>flagrant violations of sovereignty, territorial integrity and international law</w:delText>
        </w:r>
      </w:del>
      <w:r w:rsidRPr="00294EE8">
        <w:rPr>
          <w:lang w:val="en-US"/>
        </w:rPr>
        <w:t xml:space="preserve">; </w:t>
      </w:r>
    </w:p>
    <w:p w14:paraId="4FB35385" w14:textId="4733674A" w:rsidR="00294EE8" w:rsidRPr="00294EE8" w:rsidRDefault="00294EE8" w:rsidP="00394571">
      <w:pPr>
        <w:pStyle w:val="SingleTxtG"/>
        <w:ind w:firstLine="567"/>
        <w:rPr>
          <w:lang w:val="en-US"/>
        </w:rPr>
      </w:pPr>
      <w:r w:rsidRPr="00294EE8">
        <w:rPr>
          <w:lang w:val="en-US"/>
        </w:rPr>
        <w:t>2.</w:t>
      </w:r>
      <w:r w:rsidR="002B241E">
        <w:rPr>
          <w:lang w:val="en-US"/>
        </w:rPr>
        <w:tab/>
      </w:r>
      <w:r w:rsidR="003A01C6">
        <w:rPr>
          <w:i/>
          <w:lang w:val="en-US"/>
        </w:rPr>
        <w:t>Also</w:t>
      </w:r>
      <w:r w:rsidRPr="00173E9A">
        <w:rPr>
          <w:i/>
          <w:lang w:val="en-US"/>
        </w:rPr>
        <w:t xml:space="preserve"> condemns</w:t>
      </w:r>
      <w:r w:rsidRPr="00294EE8">
        <w:rPr>
          <w:lang w:val="en-US"/>
        </w:rPr>
        <w:t xml:space="preserve"> all violations of international law, including international humanitarian law and international human rights law, resulting from the attacks by the Islamic Republic of Iran, in particular those involving the targeting of civilians and civilian objects, and the resulting harm to the enjoyment of human rights, </w:t>
      </w:r>
      <w:del w:id="67" w:author="E" w:date="2026-03-24T20:20:00Z">
        <w:r w:rsidRPr="00294EE8" w:rsidDel="00394571">
          <w:rPr>
            <w:lang w:val="en-US"/>
          </w:rPr>
          <w:delText>including the rights to life, health and an adequate standard of living</w:delText>
        </w:r>
        <w:r w:rsidR="003E5296" w:rsidDel="00394571">
          <w:rPr>
            <w:lang w:val="en-US"/>
          </w:rPr>
          <w:delText>,</w:delText>
        </w:r>
      </w:del>
      <w:r w:rsidR="003E5296">
        <w:rPr>
          <w:lang w:val="en-US"/>
        </w:rPr>
        <w:t xml:space="preserve"> </w:t>
      </w:r>
      <w:r w:rsidRPr="003E5296">
        <w:rPr>
          <w:lang w:val="en-US"/>
        </w:rPr>
        <w:t>an</w:t>
      </w:r>
      <w:r w:rsidRPr="00294EE8">
        <w:rPr>
          <w:lang w:val="en-US"/>
        </w:rPr>
        <w:t xml:space="preserve">d stresses the importance of taking appropriate measures to ensure accountability; </w:t>
      </w:r>
    </w:p>
    <w:p w14:paraId="2D97F779" w14:textId="39F13A48" w:rsidR="00294EE8" w:rsidRPr="00294EE8" w:rsidRDefault="00294EE8" w:rsidP="002B241E">
      <w:pPr>
        <w:pStyle w:val="SingleTxtG"/>
        <w:ind w:firstLine="567"/>
        <w:rPr>
          <w:lang w:val="en-US"/>
        </w:rPr>
      </w:pPr>
      <w:r w:rsidRPr="00294EE8">
        <w:rPr>
          <w:lang w:val="en-US"/>
        </w:rPr>
        <w:t>3.</w:t>
      </w:r>
      <w:r w:rsidR="002B241E">
        <w:rPr>
          <w:lang w:val="en-US"/>
        </w:rPr>
        <w:tab/>
      </w:r>
      <w:r w:rsidR="003A01C6">
        <w:rPr>
          <w:i/>
          <w:iCs/>
          <w:lang w:val="en-US"/>
        </w:rPr>
        <w:t>Further c</w:t>
      </w:r>
      <w:r w:rsidRPr="00173E9A">
        <w:rPr>
          <w:i/>
        </w:rPr>
        <w:t>ondemns</w:t>
      </w:r>
      <w:r w:rsidRPr="00294EE8">
        <w:rPr>
          <w:lang w:val="en-US"/>
        </w:rPr>
        <w:t xml:space="preserve"> any actions or threats by the Islamic Republic of Iran </w:t>
      </w:r>
      <w:ins w:id="68" w:author="E" w:date="2026-03-24T20:20:00Z">
        <w:r w:rsidR="00394571" w:rsidRPr="002107D2">
          <w:rPr>
            <w:rFonts w:cs="Arial"/>
          </w:rPr>
          <w:t>contrary to international law</w:t>
        </w:r>
        <w:r w:rsidR="00394571">
          <w:t xml:space="preserve"> </w:t>
        </w:r>
        <w:r w:rsidR="00394571">
          <w:rPr>
            <w:rFonts w:cs="Arial"/>
          </w:rPr>
          <w:t>including the</w:t>
        </w:r>
        <w:r w:rsidR="00394571" w:rsidRPr="002107D2">
          <w:rPr>
            <w:rFonts w:cs="Arial"/>
          </w:rPr>
          <w:t xml:space="preserve"> international law of the sea</w:t>
        </w:r>
        <w:r w:rsidR="00394571" w:rsidRPr="00E0681F">
          <w:rPr>
            <w:rFonts w:cs="Arial"/>
          </w:rPr>
          <w:t xml:space="preserve"> </w:t>
        </w:r>
      </w:ins>
      <w:r w:rsidRPr="00294EE8">
        <w:rPr>
          <w:lang w:val="en-US"/>
        </w:rPr>
        <w:t xml:space="preserve">aimed at closing, obstructing, or otherwise interfering with international navigation through the Strait of Hormuz, or threatening maritime security in the Bab Al Mandab; </w:t>
      </w:r>
    </w:p>
    <w:p w14:paraId="39FDB4D9" w14:textId="2AD8BCFC" w:rsidR="00294EE8" w:rsidRPr="00294EE8" w:rsidRDefault="00294EE8" w:rsidP="00394571">
      <w:pPr>
        <w:pStyle w:val="SingleTxtG"/>
        <w:ind w:firstLine="567"/>
        <w:rPr>
          <w:lang w:val="en-US"/>
        </w:rPr>
      </w:pPr>
      <w:r w:rsidRPr="00294EE8">
        <w:rPr>
          <w:lang w:val="en-US"/>
        </w:rPr>
        <w:t>4</w:t>
      </w:r>
      <w:r w:rsidR="00537CD5">
        <w:rPr>
          <w:lang w:val="en-US"/>
        </w:rPr>
        <w:t>.</w:t>
      </w:r>
      <w:r w:rsidR="002B241E">
        <w:rPr>
          <w:lang w:val="en-US"/>
        </w:rPr>
        <w:tab/>
      </w:r>
      <w:r w:rsidRPr="00173E9A">
        <w:rPr>
          <w:i/>
          <w:lang w:val="en-US"/>
        </w:rPr>
        <w:t>Express</w:t>
      </w:r>
      <w:r w:rsidR="003A01C6">
        <w:rPr>
          <w:i/>
          <w:lang w:val="en-US"/>
        </w:rPr>
        <w:t>es</w:t>
      </w:r>
      <w:r w:rsidRPr="00173E9A">
        <w:rPr>
          <w:i/>
          <w:lang w:val="en-US"/>
        </w:rPr>
        <w:t xml:space="preserve"> grave concerns</w:t>
      </w:r>
      <w:r w:rsidRPr="00294EE8">
        <w:rPr>
          <w:lang w:val="en-US"/>
        </w:rPr>
        <w:t xml:space="preserve"> at the Iranian attacks on energy infrastructure, which risks leading to</w:t>
      </w:r>
      <w:del w:id="69" w:author="E" w:date="2026-03-24T20:21:00Z">
        <w:r w:rsidRPr="00294EE8" w:rsidDel="00394571">
          <w:rPr>
            <w:lang w:val="en-US"/>
          </w:rPr>
          <w:delText xml:space="preserve"> serious human rights violations</w:delText>
        </w:r>
      </w:del>
      <w:ins w:id="70" w:author="E" w:date="2026-03-24T20:21:00Z">
        <w:r w:rsidR="00394571">
          <w:t xml:space="preserve"> </w:t>
        </w:r>
        <w:r w:rsidR="00394571" w:rsidRPr="00394571">
          <w:rPr>
            <w:lang w:val="en-US"/>
          </w:rPr>
          <w:t>serious implications for the enjoyment of human rights</w:t>
        </w:r>
      </w:ins>
      <w:r w:rsidRPr="00294EE8">
        <w:rPr>
          <w:lang w:val="en-US"/>
        </w:rPr>
        <w:t>, including those relating to the enjoyment of a safe, clean, healthy and sustainable environment</w:t>
      </w:r>
      <w:r w:rsidR="00C84D82">
        <w:rPr>
          <w:lang w:val="en-US"/>
        </w:rPr>
        <w:t>;</w:t>
      </w:r>
    </w:p>
    <w:p w14:paraId="550FC525" w14:textId="5F9E15DD" w:rsidR="00294EE8" w:rsidRPr="00294EE8" w:rsidRDefault="00294EE8" w:rsidP="002B241E">
      <w:pPr>
        <w:pStyle w:val="SingleTxtG"/>
        <w:ind w:firstLine="567"/>
        <w:rPr>
          <w:lang w:val="en-US"/>
        </w:rPr>
      </w:pPr>
      <w:r w:rsidRPr="00294EE8">
        <w:rPr>
          <w:lang w:val="en-US"/>
        </w:rPr>
        <w:t>5.</w:t>
      </w:r>
      <w:r w:rsidR="002B241E">
        <w:rPr>
          <w:lang w:val="en-US"/>
        </w:rPr>
        <w:tab/>
      </w:r>
      <w:r w:rsidRPr="00173E9A">
        <w:rPr>
          <w:i/>
          <w:lang w:val="en-US"/>
        </w:rPr>
        <w:t>Affirm</w:t>
      </w:r>
      <w:r w:rsidR="003A01C6">
        <w:rPr>
          <w:i/>
          <w:lang w:val="en-US"/>
        </w:rPr>
        <w:t>s</w:t>
      </w:r>
      <w:r w:rsidRPr="00294EE8">
        <w:rPr>
          <w:lang w:val="en-US"/>
        </w:rPr>
        <w:t xml:space="preserve"> that </w:t>
      </w:r>
      <w:r w:rsidR="003E5296">
        <w:rPr>
          <w:lang w:val="en-US"/>
        </w:rPr>
        <w:t>re</w:t>
      </w:r>
      <w:r w:rsidRPr="00294EE8">
        <w:rPr>
          <w:lang w:val="en-US"/>
        </w:rPr>
        <w:t>ducing risks to global trade and development, including environmental risks</w:t>
      </w:r>
      <w:ins w:id="71" w:author="E" w:date="2026-03-24T20:22:00Z">
        <w:r w:rsidR="00394571" w:rsidRPr="00394571">
          <w:t xml:space="preserve"> </w:t>
        </w:r>
        <w:r w:rsidR="00394571" w:rsidRPr="00394571">
          <w:rPr>
            <w:lang w:val="en-US"/>
          </w:rPr>
          <w:t>and risks to food security</w:t>
        </w:r>
      </w:ins>
      <w:r w:rsidRPr="00294EE8">
        <w:rPr>
          <w:lang w:val="en-US"/>
        </w:rPr>
        <w:t>, requires de-escalation and safeguarding maritime transport, ports and seafarers, and other civilian infrastructure, while maintaining secure trade corridors in line with international law and freedom of navigation</w:t>
      </w:r>
      <w:r w:rsidR="005A3BB3">
        <w:rPr>
          <w:lang w:val="en-US"/>
        </w:rPr>
        <w:t>;</w:t>
      </w:r>
      <w:r w:rsidRPr="00294EE8">
        <w:rPr>
          <w:lang w:val="en-US"/>
        </w:rPr>
        <w:t xml:space="preserve"> </w:t>
      </w:r>
    </w:p>
    <w:p w14:paraId="590AEDE3" w14:textId="1F748F13" w:rsidR="00294EE8" w:rsidRPr="00294EE8" w:rsidRDefault="00294EE8" w:rsidP="002B241E">
      <w:pPr>
        <w:pStyle w:val="SingleTxtG"/>
        <w:ind w:firstLine="567"/>
        <w:rPr>
          <w:lang w:val="en-US"/>
        </w:rPr>
      </w:pPr>
      <w:r w:rsidRPr="00294EE8">
        <w:rPr>
          <w:lang w:val="en-US"/>
        </w:rPr>
        <w:t>6.</w:t>
      </w:r>
      <w:r w:rsidR="002B241E">
        <w:rPr>
          <w:lang w:val="en-US"/>
        </w:rPr>
        <w:tab/>
      </w:r>
      <w:r w:rsidRPr="005A3BB3">
        <w:rPr>
          <w:i/>
          <w:lang w:val="en-US"/>
        </w:rPr>
        <w:t>Notes with concern</w:t>
      </w:r>
      <w:r w:rsidRPr="00294EE8">
        <w:rPr>
          <w:iCs/>
          <w:lang w:val="en-US"/>
        </w:rPr>
        <w:t xml:space="preserve"> </w:t>
      </w:r>
      <w:r w:rsidRPr="00294EE8">
        <w:rPr>
          <w:lang w:val="en-US"/>
        </w:rPr>
        <w:t xml:space="preserve">the impact of disruptions in the Strait of Hormuz to maritime security and commercial navigation on international trade, energy security and the global economy, thus </w:t>
      </w:r>
      <w:r w:rsidR="003E5296">
        <w:rPr>
          <w:lang w:val="en-US"/>
        </w:rPr>
        <w:t>a</w:t>
      </w:r>
      <w:r w:rsidRPr="00294EE8">
        <w:rPr>
          <w:lang w:val="en-US"/>
        </w:rPr>
        <w:t xml:space="preserve">ffecting the enjoyment of human rights, and emphasizes the importance of maintaining safe and secure shipping routes consistent with </w:t>
      </w:r>
      <w:ins w:id="72" w:author="E" w:date="2026-03-24T20:25:00Z">
        <w:r w:rsidR="006E2A56">
          <w:rPr>
            <w:lang w:val="en-US"/>
          </w:rPr>
          <w:t xml:space="preserve">the </w:t>
        </w:r>
      </w:ins>
      <w:r w:rsidRPr="00294EE8">
        <w:rPr>
          <w:lang w:val="en-US"/>
        </w:rPr>
        <w:t>international law</w:t>
      </w:r>
      <w:ins w:id="73" w:author="E" w:date="2026-03-24T20:25:00Z">
        <w:r w:rsidR="006E2A56">
          <w:rPr>
            <w:lang w:val="en-US"/>
          </w:rPr>
          <w:t xml:space="preserve"> of the sea</w:t>
        </w:r>
      </w:ins>
      <w:r w:rsidR="00C84D82">
        <w:rPr>
          <w:lang w:val="en-US"/>
        </w:rPr>
        <w:t>;</w:t>
      </w:r>
    </w:p>
    <w:p w14:paraId="13550851" w14:textId="6EC51A97" w:rsidR="00294EE8" w:rsidRDefault="00294EE8" w:rsidP="002B241E">
      <w:pPr>
        <w:pStyle w:val="SingleTxtG"/>
        <w:ind w:firstLine="567"/>
        <w:rPr>
          <w:ins w:id="74" w:author="E" w:date="2026-03-24T20:25:00Z"/>
          <w:lang w:val="en-US"/>
        </w:rPr>
      </w:pPr>
      <w:r w:rsidRPr="00294EE8">
        <w:rPr>
          <w:lang w:val="en-US"/>
        </w:rPr>
        <w:t>7.</w:t>
      </w:r>
      <w:r w:rsidR="002B241E">
        <w:rPr>
          <w:lang w:val="en-US"/>
        </w:rPr>
        <w:tab/>
      </w:r>
      <w:r w:rsidRPr="00537CD5">
        <w:rPr>
          <w:i/>
          <w:lang w:val="nl-NL"/>
        </w:rPr>
        <w:t>Demands</w:t>
      </w:r>
      <w:r w:rsidRPr="00294EE8">
        <w:rPr>
          <w:lang w:val="en-US"/>
        </w:rPr>
        <w:t xml:space="preserve"> the Islamic Republic of Iran to comply fully with Security Council </w:t>
      </w:r>
      <w:r w:rsidR="003E5296">
        <w:rPr>
          <w:lang w:val="en-US"/>
        </w:rPr>
        <w:t>r</w:t>
      </w:r>
      <w:r w:rsidRPr="00294EE8">
        <w:rPr>
          <w:lang w:val="en-US"/>
        </w:rPr>
        <w:t>esolution 2817</w:t>
      </w:r>
      <w:r w:rsidR="00700590">
        <w:rPr>
          <w:lang w:val="en-US"/>
        </w:rPr>
        <w:t xml:space="preserve"> </w:t>
      </w:r>
      <w:r w:rsidRPr="00294EE8">
        <w:rPr>
          <w:lang w:val="en-US"/>
        </w:rPr>
        <w:t>(2026) and with its obligations under international law</w:t>
      </w:r>
      <w:r w:rsidR="003E5296">
        <w:rPr>
          <w:lang w:val="en-US"/>
        </w:rPr>
        <w:t>,</w:t>
      </w:r>
      <w:r w:rsidRPr="00294EE8">
        <w:rPr>
          <w:lang w:val="en-US"/>
        </w:rPr>
        <w:t xml:space="preserve"> including international human rights law and international humanitarian law, and to immediately and unconditionally cease all unprovoked attacks, threats and provocations against Bahrain, Kuwait, Oman, Qatar, Saudi Arabia, the United Arab Emirates and Jordan, including the use of proxies, </w:t>
      </w:r>
      <w:r w:rsidRPr="00294EE8">
        <w:rPr>
          <w:iCs/>
          <w:lang w:val="en-US"/>
        </w:rPr>
        <w:t>and calls</w:t>
      </w:r>
      <w:r w:rsidRPr="00294EE8">
        <w:rPr>
          <w:lang w:val="en-US"/>
        </w:rPr>
        <w:t xml:space="preserve"> for the protection of civilians and civilian infrastructure; </w:t>
      </w:r>
    </w:p>
    <w:p w14:paraId="52988C71" w14:textId="5F9DFDC6" w:rsidR="006E2A56" w:rsidRPr="00294EE8" w:rsidRDefault="006E2A56" w:rsidP="002B241E">
      <w:pPr>
        <w:pStyle w:val="SingleTxtG"/>
        <w:ind w:firstLine="567"/>
        <w:rPr>
          <w:lang w:val="en-US"/>
        </w:rPr>
      </w:pPr>
      <w:ins w:id="75" w:author="E" w:date="2026-03-24T20:25:00Z">
        <w:r>
          <w:rPr>
            <w:i/>
            <w:iCs/>
            <w:lang w:val="en-US"/>
          </w:rPr>
          <w:t>C</w:t>
        </w:r>
        <w:r w:rsidRPr="006E2A56">
          <w:rPr>
            <w:i/>
            <w:iCs/>
            <w:lang w:val="en-US"/>
          </w:rPr>
          <w:t>alls</w:t>
        </w:r>
        <w:r w:rsidRPr="006E2A56">
          <w:rPr>
            <w:lang w:val="en-US"/>
          </w:rPr>
          <w:t xml:space="preserve"> for the protection of civilians and civilian infrastructure</w:t>
        </w:r>
      </w:ins>
      <w:ins w:id="76" w:author="E" w:date="2026-03-24T20:26:00Z">
        <w:r>
          <w:rPr>
            <w:lang w:val="en-US"/>
          </w:rPr>
          <w:t>,</w:t>
        </w:r>
      </w:ins>
    </w:p>
    <w:p w14:paraId="402CBFA7" w14:textId="7E28C90B" w:rsidR="00294EE8" w:rsidRPr="00294EE8" w:rsidRDefault="00294EE8" w:rsidP="006E2A56">
      <w:pPr>
        <w:pStyle w:val="SingleTxtG"/>
        <w:ind w:firstLine="567"/>
        <w:rPr>
          <w:lang w:val="en-US"/>
        </w:rPr>
      </w:pPr>
      <w:r w:rsidRPr="00294EE8">
        <w:rPr>
          <w:lang w:val="en-US"/>
        </w:rPr>
        <w:t>8.</w:t>
      </w:r>
      <w:r w:rsidR="002B241E">
        <w:rPr>
          <w:lang w:val="en-US"/>
        </w:rPr>
        <w:tab/>
      </w:r>
      <w:r w:rsidR="00B1585C">
        <w:rPr>
          <w:i/>
          <w:iCs/>
          <w:lang w:val="en-US"/>
        </w:rPr>
        <w:t>Also d</w:t>
      </w:r>
      <w:r w:rsidRPr="00537CD5">
        <w:rPr>
          <w:i/>
          <w:lang w:val="en-US"/>
        </w:rPr>
        <w:t>emands</w:t>
      </w:r>
      <w:r w:rsidRPr="00294EE8">
        <w:rPr>
          <w:iCs/>
          <w:lang w:val="en-US"/>
        </w:rPr>
        <w:t xml:space="preserve"> </w:t>
      </w:r>
      <w:ins w:id="77" w:author="E" w:date="2026-03-24T20:28:00Z">
        <w:r w:rsidR="006E2A56" w:rsidRPr="006E2A56">
          <w:rPr>
            <w:iCs/>
            <w:lang w:val="en-US"/>
          </w:rPr>
          <w:t>that the Islamic Republic of Iran provide full, effective and prompt reparation to all victims for the damage and injury caused by its attacks in or against Bahrain, Kuwait, Oman, Qatar, Saudi Arabia, the United Arab Emirates and Jordan</w:t>
        </w:r>
        <w:r w:rsidR="006E2A56">
          <w:rPr>
            <w:iCs/>
            <w:lang w:val="en-US"/>
          </w:rPr>
          <w:t xml:space="preserve"> </w:t>
        </w:r>
      </w:ins>
      <w:del w:id="78" w:author="E" w:date="2026-03-24T20:28:00Z">
        <w:r w:rsidRPr="00294EE8" w:rsidDel="006E2A56">
          <w:rPr>
            <w:lang w:val="en-US"/>
          </w:rPr>
          <w:delText xml:space="preserve">the Islamic Republic of Iran </w:delText>
        </w:r>
        <w:r w:rsidR="00830DDD" w:rsidDel="006E2A56">
          <w:rPr>
            <w:lang w:val="en-US"/>
          </w:rPr>
          <w:delText xml:space="preserve">to </w:delText>
        </w:r>
        <w:r w:rsidRPr="00294EE8" w:rsidDel="006E2A56">
          <w:rPr>
            <w:lang w:val="en-US"/>
          </w:rPr>
          <w:delText xml:space="preserve">provide full, adequate, effective and prompt reparation for all injury and damage, including to natural and legal persons, civilian objects and infrastructure, </w:delText>
        </w:r>
        <w:r w:rsidRPr="006074FC" w:rsidDel="006E2A56">
          <w:rPr>
            <w:lang w:val="en-US"/>
          </w:rPr>
          <w:delText>caused by</w:delText>
        </w:r>
        <w:r w:rsidRPr="00294EE8" w:rsidDel="006E2A56">
          <w:rPr>
            <w:lang w:val="en-US"/>
          </w:rPr>
          <w:delText xml:space="preserve"> its internationally illegal wrongful acts in or against Bahrain, Kuwait, Oman, Qatar, Saudi Arabia, the United Arab Emirates and Jordan;</w:delText>
        </w:r>
      </w:del>
    </w:p>
    <w:p w14:paraId="0FC1344D" w14:textId="1A526C5D" w:rsidR="00294EE8" w:rsidRPr="00294EE8" w:rsidRDefault="00294EE8" w:rsidP="002B241E">
      <w:pPr>
        <w:pStyle w:val="SingleTxtG"/>
        <w:ind w:firstLine="567"/>
        <w:rPr>
          <w:lang w:val="en-US"/>
        </w:rPr>
      </w:pPr>
      <w:r w:rsidRPr="00294EE8">
        <w:rPr>
          <w:lang w:val="en-US"/>
        </w:rPr>
        <w:t>9.</w:t>
      </w:r>
      <w:r w:rsidR="002B241E">
        <w:rPr>
          <w:lang w:val="en-US"/>
        </w:rPr>
        <w:tab/>
      </w:r>
      <w:r w:rsidRPr="00537CD5">
        <w:rPr>
          <w:i/>
          <w:lang w:val="en-US"/>
        </w:rPr>
        <w:t>Requests</w:t>
      </w:r>
      <w:r w:rsidRPr="00294EE8">
        <w:rPr>
          <w:lang w:val="en-US"/>
        </w:rPr>
        <w:t xml:space="preserve"> the High Commissioner to provide the Human Rights Council with an oral update at its sixty-second session on the human rights consequences resulting from the </w:t>
      </w:r>
      <w:r w:rsidR="005A0A3E">
        <w:rPr>
          <w:lang w:val="en-US"/>
        </w:rPr>
        <w:t xml:space="preserve">unprovoked attacks by the </w:t>
      </w:r>
      <w:r w:rsidRPr="00294EE8">
        <w:rPr>
          <w:lang w:val="en-US"/>
        </w:rPr>
        <w:t xml:space="preserve">Islamic Republic of Iran against </w:t>
      </w:r>
      <w:r w:rsidR="002E0645">
        <w:rPr>
          <w:lang w:val="en-US"/>
        </w:rPr>
        <w:t>S</w:t>
      </w:r>
      <w:r w:rsidRPr="00294EE8">
        <w:rPr>
          <w:lang w:val="en-US"/>
        </w:rPr>
        <w:t xml:space="preserve">tates not involved </w:t>
      </w:r>
      <w:r w:rsidR="001871AF">
        <w:rPr>
          <w:lang w:val="en-US"/>
        </w:rPr>
        <w:t>in</w:t>
      </w:r>
      <w:r w:rsidR="001871AF" w:rsidRPr="00294EE8">
        <w:rPr>
          <w:lang w:val="en-US"/>
        </w:rPr>
        <w:t xml:space="preserve"> </w:t>
      </w:r>
      <w:r w:rsidRPr="00294EE8">
        <w:rPr>
          <w:lang w:val="en-US"/>
        </w:rPr>
        <w:t>the hostilities</w:t>
      </w:r>
      <w:r w:rsidR="00700590">
        <w:rPr>
          <w:lang w:val="en-US"/>
        </w:rPr>
        <w:t>,</w:t>
      </w:r>
      <w:r w:rsidRPr="00294EE8">
        <w:rPr>
          <w:lang w:val="en-US"/>
        </w:rPr>
        <w:t xml:space="preserve"> namely Bahrain, Kuwait, Oman, Qatar, Saudi Arabia, the United Arab Emirates and Jordan; </w:t>
      </w:r>
    </w:p>
    <w:p w14:paraId="02001E28" w14:textId="1467E0F3" w:rsidR="00294EE8" w:rsidRDefault="00294EE8" w:rsidP="002B241E">
      <w:pPr>
        <w:pStyle w:val="SingleTxtG"/>
        <w:ind w:firstLine="567"/>
        <w:rPr>
          <w:lang w:val="en-US"/>
        </w:rPr>
      </w:pPr>
      <w:r w:rsidRPr="00294EE8">
        <w:rPr>
          <w:lang w:val="en-US"/>
        </w:rPr>
        <w:t>10.</w:t>
      </w:r>
      <w:r w:rsidR="002B241E">
        <w:rPr>
          <w:lang w:val="en-US"/>
        </w:rPr>
        <w:tab/>
      </w:r>
      <w:r w:rsidRPr="00537CD5">
        <w:rPr>
          <w:i/>
          <w:lang w:val="en-US"/>
        </w:rPr>
        <w:t>Decides</w:t>
      </w:r>
      <w:r w:rsidRPr="00294EE8">
        <w:rPr>
          <w:lang w:val="en-US"/>
        </w:rPr>
        <w:t xml:space="preserve"> to remain actively seized of the matter.</w:t>
      </w:r>
    </w:p>
    <w:p w14:paraId="6565E219" w14:textId="77777777" w:rsidR="003E06DC" w:rsidRPr="00807A2A" w:rsidRDefault="003E06DC" w:rsidP="003E06DC">
      <w:pPr>
        <w:spacing w:before="240"/>
        <w:jc w:val="center"/>
        <w:rPr>
          <w:u w:val="single"/>
        </w:rPr>
      </w:pPr>
      <w:r>
        <w:rPr>
          <w:u w:val="single"/>
        </w:rPr>
        <w:tab/>
      </w:r>
      <w:r>
        <w:rPr>
          <w:u w:val="single"/>
        </w:rPr>
        <w:tab/>
      </w:r>
      <w:r>
        <w:rPr>
          <w:u w:val="single"/>
        </w:rPr>
        <w:tab/>
      </w:r>
    </w:p>
    <w:sectPr w:rsidR="003E06DC" w:rsidRPr="00807A2A" w:rsidSect="00AD1C55">
      <w:headerReference w:type="even" r:id="rId12"/>
      <w:headerReference w:type="default" r:id="rId13"/>
      <w:footerReference w:type="even" r:id="rId14"/>
      <w:footerReference w:type="default" r:id="rId15"/>
      <w:footerReference w:type="first" r:id="rId16"/>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9B99F" w14:textId="77777777" w:rsidR="007E6512" w:rsidRDefault="007E6512"/>
  </w:endnote>
  <w:endnote w:type="continuationSeparator" w:id="0">
    <w:p w14:paraId="2125A264" w14:textId="77777777" w:rsidR="007E6512" w:rsidRDefault="007E6512"/>
  </w:endnote>
  <w:endnote w:type="continuationNotice" w:id="1">
    <w:p w14:paraId="4170C66F" w14:textId="77777777" w:rsidR="007E6512" w:rsidRDefault="007E65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577D6" w14:textId="77777777" w:rsidR="00AD1C55" w:rsidRPr="00AD1C55" w:rsidRDefault="00AD1C55" w:rsidP="00AD1C55">
    <w:pPr>
      <w:pStyle w:val="Footer"/>
      <w:tabs>
        <w:tab w:val="right" w:pos="9638"/>
      </w:tabs>
      <w:rPr>
        <w:sz w:val="18"/>
      </w:rPr>
    </w:pPr>
    <w:r w:rsidRPr="00AD1C55">
      <w:rPr>
        <w:b/>
        <w:sz w:val="18"/>
      </w:rPr>
      <w:fldChar w:fldCharType="begin"/>
    </w:r>
    <w:r w:rsidRPr="00AD1C55">
      <w:rPr>
        <w:b/>
        <w:sz w:val="18"/>
      </w:rPr>
      <w:instrText xml:space="preserve"> PAGE  \* MERGEFORMAT </w:instrText>
    </w:r>
    <w:r w:rsidRPr="00AD1C55">
      <w:rPr>
        <w:b/>
        <w:sz w:val="18"/>
      </w:rPr>
      <w:fldChar w:fldCharType="separate"/>
    </w:r>
    <w:r w:rsidR="006E2A56">
      <w:rPr>
        <w:b/>
        <w:noProof/>
        <w:sz w:val="18"/>
      </w:rPr>
      <w:t>2</w:t>
    </w:r>
    <w:r w:rsidRPr="00AD1C55">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CA1D6" w14:textId="77777777" w:rsidR="00AD1C55" w:rsidRPr="00AD1C55" w:rsidRDefault="00AD1C55" w:rsidP="00AD1C55">
    <w:pPr>
      <w:pStyle w:val="Footer"/>
      <w:tabs>
        <w:tab w:val="right" w:pos="9638"/>
      </w:tabs>
      <w:rPr>
        <w:b/>
        <w:sz w:val="18"/>
      </w:rPr>
    </w:pPr>
    <w:r>
      <w:tab/>
    </w:r>
    <w:r w:rsidRPr="00AD1C55">
      <w:rPr>
        <w:b/>
        <w:sz w:val="18"/>
      </w:rPr>
      <w:fldChar w:fldCharType="begin"/>
    </w:r>
    <w:r w:rsidRPr="00AD1C55">
      <w:rPr>
        <w:b/>
        <w:sz w:val="18"/>
      </w:rPr>
      <w:instrText xml:space="preserve"> PAGE  \* MERGEFORMAT </w:instrText>
    </w:r>
    <w:r w:rsidRPr="00AD1C55">
      <w:rPr>
        <w:b/>
        <w:sz w:val="18"/>
      </w:rPr>
      <w:fldChar w:fldCharType="separate"/>
    </w:r>
    <w:r w:rsidR="006E2A56">
      <w:rPr>
        <w:b/>
        <w:noProof/>
        <w:sz w:val="18"/>
      </w:rPr>
      <w:t>3</w:t>
    </w:r>
    <w:r w:rsidRPr="00AD1C55">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639FE" w14:textId="1E39F535" w:rsidR="00F77DBE" w:rsidRDefault="00F77DBE" w:rsidP="00F77DBE">
    <w:pPr>
      <w:pStyle w:val="Footer"/>
    </w:pPr>
    <w:r w:rsidRPr="0027112F">
      <w:rPr>
        <w:noProof/>
        <w:lang w:val="en-US"/>
      </w:rPr>
      <w:drawing>
        <wp:anchor distT="0" distB="0" distL="114300" distR="114300" simplePos="0" relativeHeight="251659264" behindDoc="0" locked="1" layoutInCell="1" allowOverlap="1" wp14:anchorId="3080B6F7" wp14:editId="54F7EADC">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1DDB9EE4" w14:textId="3B22D477" w:rsidR="00F77DBE" w:rsidRPr="00F77DBE" w:rsidRDefault="00F77DBE" w:rsidP="00F77DBE">
    <w:pPr>
      <w:pStyle w:val="Footer"/>
      <w:ind w:right="1134"/>
      <w:rPr>
        <w:sz w:val="20"/>
      </w:rPr>
    </w:pPr>
    <w:r>
      <w:rPr>
        <w:sz w:val="20"/>
      </w:rPr>
      <w:t>GE.26-04000  (E)</w:t>
    </w:r>
    <w:r>
      <w:rPr>
        <w:noProof/>
        <w:sz w:val="20"/>
        <w:lang w:val="en-US"/>
      </w:rPr>
      <w:drawing>
        <wp:anchor distT="0" distB="0" distL="114300" distR="114300" simplePos="0" relativeHeight="251660288" behindDoc="0" locked="0" layoutInCell="1" allowOverlap="1" wp14:anchorId="0518FE55" wp14:editId="226D39DE">
          <wp:simplePos x="0" y="0"/>
          <wp:positionH relativeFrom="margin">
            <wp:posOffset>5583555</wp:posOffset>
          </wp:positionH>
          <wp:positionV relativeFrom="margin">
            <wp:posOffset>8981440</wp:posOffset>
          </wp:positionV>
          <wp:extent cx="571500" cy="571500"/>
          <wp:effectExtent l="0" t="0" r="0" b="0"/>
          <wp:wrapNone/>
          <wp:docPr id="1759162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90968" w14:textId="77777777" w:rsidR="007E6512" w:rsidRPr="000B175B" w:rsidRDefault="007E6512" w:rsidP="000B175B">
      <w:pPr>
        <w:tabs>
          <w:tab w:val="right" w:pos="2155"/>
        </w:tabs>
        <w:spacing w:after="80"/>
        <w:ind w:left="680"/>
        <w:rPr>
          <w:u w:val="single"/>
        </w:rPr>
      </w:pPr>
      <w:r>
        <w:rPr>
          <w:u w:val="single"/>
        </w:rPr>
        <w:tab/>
      </w:r>
    </w:p>
  </w:footnote>
  <w:footnote w:type="continuationSeparator" w:id="0">
    <w:p w14:paraId="1661CB31" w14:textId="77777777" w:rsidR="007E6512" w:rsidRPr="00FC68B7" w:rsidRDefault="007E6512" w:rsidP="00FC68B7">
      <w:pPr>
        <w:tabs>
          <w:tab w:val="left" w:pos="2155"/>
        </w:tabs>
        <w:spacing w:after="80"/>
        <w:ind w:left="680"/>
        <w:rPr>
          <w:u w:val="single"/>
        </w:rPr>
      </w:pPr>
      <w:r>
        <w:rPr>
          <w:u w:val="single"/>
        </w:rPr>
        <w:tab/>
      </w:r>
    </w:p>
  </w:footnote>
  <w:footnote w:type="continuationNotice" w:id="1">
    <w:p w14:paraId="25CE35C9" w14:textId="77777777" w:rsidR="007E6512" w:rsidRDefault="007E6512"/>
  </w:footnote>
  <w:footnote w:id="2">
    <w:p w14:paraId="531426C2" w14:textId="3B87BDBF" w:rsidR="005C45E7" w:rsidRPr="005C45E7" w:rsidRDefault="005C45E7">
      <w:pPr>
        <w:pStyle w:val="FootnoteText"/>
        <w:rPr>
          <w:lang w:val="en-US"/>
        </w:rPr>
      </w:pPr>
      <w:r>
        <w:rPr>
          <w:rStyle w:val="FootnoteReference"/>
        </w:rPr>
        <w:tab/>
      </w:r>
      <w:r w:rsidRPr="005C45E7">
        <w:rPr>
          <w:rStyle w:val="FootnoteReference"/>
          <w:sz w:val="20"/>
          <w:vertAlign w:val="baseline"/>
        </w:rPr>
        <w:t>*</w:t>
      </w:r>
      <w:r>
        <w:rPr>
          <w:rStyle w:val="FootnoteReference"/>
          <w:sz w:val="20"/>
          <w:vertAlign w:val="baseline"/>
        </w:rPr>
        <w:tab/>
      </w:r>
      <w:r>
        <w:t>State not a member of the Human Rights Council.</w:t>
      </w:r>
    </w:p>
  </w:footnote>
  <w:footnote w:id="3">
    <w:p w14:paraId="66903112" w14:textId="5F795AEE" w:rsidR="005C45E7" w:rsidRPr="00E64324" w:rsidRDefault="005C45E7" w:rsidP="00E64324">
      <w:pPr>
        <w:pStyle w:val="FootnoteText"/>
        <w:rPr>
          <w:szCs w:val="18"/>
          <w:lang w:val="en-US"/>
        </w:rPr>
      </w:pPr>
      <w:r>
        <w:rPr>
          <w:rStyle w:val="FootnoteReference"/>
        </w:rPr>
        <w:tab/>
      </w:r>
      <w:r w:rsidRPr="005C45E7">
        <w:rPr>
          <w:rStyle w:val="FootnoteReference"/>
          <w:sz w:val="20"/>
          <w:vertAlign w:val="baseline"/>
        </w:rPr>
        <w:t>**</w:t>
      </w:r>
      <w:r>
        <w:rPr>
          <w:rStyle w:val="FootnoteReference"/>
          <w:sz w:val="20"/>
          <w:vertAlign w:val="baseline"/>
        </w:rPr>
        <w:tab/>
      </w:r>
      <w:r w:rsidR="00E64324" w:rsidRPr="00733BBD">
        <w:rPr>
          <w:szCs w:val="18"/>
          <w:lang w:val="en-US"/>
        </w:rPr>
        <w:t xml:space="preserve">On behalf of the States Members of the United Nations that are members of the </w:t>
      </w:r>
      <w:r w:rsidR="00C424BB" w:rsidRPr="00855BB8">
        <w:t>Cooperation Council for the Arab States of the Gulf</w:t>
      </w:r>
      <w:ins w:id="6" w:author="Innas Abdulrahman Alatawi" w:date="2026-03-24T22:02:00Z" w16du:dateUtc="2026-03-24T21:02:00Z">
        <w:r w:rsidR="009F1FD6">
          <w:rPr>
            <w:szCs w:val="18"/>
          </w:rPr>
          <w:t xml:space="preserve"> and Jordan</w:t>
        </w:r>
      </w:ins>
      <w:del w:id="7" w:author="Innas Abdulrahman Alatawi" w:date="2026-03-24T22:02:00Z" w16du:dateUtc="2026-03-24T21:02:00Z">
        <w:r w:rsidR="00E64324" w:rsidRPr="00733BBD" w:rsidDel="009F1FD6">
          <w:rPr>
            <w:szCs w:val="18"/>
            <w:lang w:val="en-US"/>
          </w:rPr>
          <w:delText>.</w:delText>
        </w:r>
      </w:del>
    </w:p>
  </w:footnote>
  <w:footnote w:id="4">
    <w:p w14:paraId="07752A4D" w14:textId="70694FFE" w:rsidR="00D22E04" w:rsidRPr="00E64324" w:rsidRDefault="00D22E04" w:rsidP="00D22E04">
      <w:pPr>
        <w:pStyle w:val="FootnoteText"/>
        <w:rPr>
          <w:szCs w:val="18"/>
          <w:lang w:val="en-US"/>
        </w:rPr>
      </w:pPr>
      <w:r>
        <w:rPr>
          <w:rStyle w:val="FootnoteReference"/>
        </w:rPr>
        <w:tab/>
      </w:r>
      <w:r w:rsidRPr="005C45E7">
        <w:rPr>
          <w:rStyle w:val="FootnoteReference"/>
          <w:sz w:val="20"/>
          <w:vertAlign w:val="baseline"/>
        </w:rPr>
        <w:t>*</w:t>
      </w:r>
      <w:r w:rsidR="008038F5">
        <w:rPr>
          <w:sz w:val="20"/>
        </w:rPr>
        <w:t>*</w:t>
      </w:r>
      <w:r w:rsidRPr="005C45E7">
        <w:rPr>
          <w:rStyle w:val="FootnoteReference"/>
          <w:sz w:val="20"/>
          <w:vertAlign w:val="baseline"/>
        </w:rPr>
        <w:t>*</w:t>
      </w:r>
      <w:r>
        <w:rPr>
          <w:rStyle w:val="FootnoteReference"/>
          <w:sz w:val="20"/>
          <w:vertAlign w:val="baseline"/>
        </w:rPr>
        <w:tab/>
      </w:r>
      <w:r w:rsidR="00236C68" w:rsidRPr="00E60489">
        <w:rPr>
          <w:szCs w:val="18"/>
        </w:rPr>
        <w:t>On behalf of the States Members of the United Nations that are members of the Group of Arab States, taking into account also the provisions of General Assembly resolution ES-10/23 of 10 May 2024</w:t>
      </w:r>
      <w:r w:rsidRPr="00733BBD">
        <w:rPr>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1D8AF" w14:textId="4BBCBB23" w:rsidR="00AD1C55" w:rsidRPr="00866219" w:rsidRDefault="008C7F90">
    <w:pPr>
      <w:pStyle w:val="Header"/>
      <w:rPr>
        <w:lang w:val="en-US"/>
      </w:rPr>
    </w:pPr>
    <w:r>
      <w:rPr>
        <w:lang w:val="en-US"/>
      </w:rPr>
      <w:t>A/HRC/61/</w:t>
    </w:r>
    <w:r w:rsidR="00CE55E6">
      <w:rPr>
        <w:lang w:val="en-US"/>
      </w:rPr>
      <w:t>L.</w:t>
    </w:r>
    <w:r w:rsidR="00294EE8">
      <w:rPr>
        <w:lang w:val="en-US"/>
      </w:rPr>
      <w:t>38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BC471" w14:textId="3F7CFD56" w:rsidR="00AD1C55" w:rsidRPr="00AD1C55" w:rsidRDefault="008152A3" w:rsidP="00AD1C55">
    <w:pPr>
      <w:pStyle w:val="Header"/>
      <w:jc w:val="right"/>
    </w:pPr>
    <w:fldSimple w:instr=" TITLE  \* MERGEFORMAT ">
      <w:r>
        <w:t>A/HRC/61/L.38</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440876553">
    <w:abstractNumId w:val="5"/>
  </w:num>
  <w:num w:numId="2" w16cid:durableId="346912572">
    <w:abstractNumId w:val="4"/>
  </w:num>
  <w:num w:numId="3" w16cid:durableId="1591698632">
    <w:abstractNumId w:val="7"/>
  </w:num>
  <w:num w:numId="4" w16cid:durableId="981812332">
    <w:abstractNumId w:val="3"/>
  </w:num>
  <w:num w:numId="5" w16cid:durableId="504706731">
    <w:abstractNumId w:val="0"/>
  </w:num>
  <w:num w:numId="6" w16cid:durableId="566182845">
    <w:abstractNumId w:val="1"/>
  </w:num>
  <w:num w:numId="7" w16cid:durableId="1061371181">
    <w:abstractNumId w:val="6"/>
  </w:num>
  <w:num w:numId="8" w16cid:durableId="357513264">
    <w:abstractNumId w:val="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khil George Abraham">
    <w15:presenceInfo w15:providerId="AD" w15:userId="S::akhil.abraham@un.org::6c7534cc-56bc-4141-a823-3fa9dcc652ad"/>
  </w15:person>
  <w15:person w15:author="Innas Abdulrahman Alatawi">
    <w15:presenceInfo w15:providerId="AD" w15:userId="S::ialatawi@mofa.gov.bh::f73f16a3-bc80-430b-998b-b60d753ea92f"/>
  </w15:person>
  <w15:person w15:author="MF">
    <w15:presenceInfo w15:providerId="None" w15:userId="M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nl-NL" w:vendorID="64" w:dllVersion="0" w:nlCheck="1" w:checkStyle="0"/>
  <w:activeWritingStyle w:appName="MSWord" w:lang="en-US" w:vendorID="64" w:dllVersion="0" w:nlCheck="1" w:checkStyle="0"/>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C55"/>
    <w:rsid w:val="00004A3F"/>
    <w:rsid w:val="00007F7F"/>
    <w:rsid w:val="00015EE8"/>
    <w:rsid w:val="00017791"/>
    <w:rsid w:val="00022DB5"/>
    <w:rsid w:val="00026497"/>
    <w:rsid w:val="0003086A"/>
    <w:rsid w:val="000403D1"/>
    <w:rsid w:val="000449AA"/>
    <w:rsid w:val="00050F6B"/>
    <w:rsid w:val="0005662A"/>
    <w:rsid w:val="000633DC"/>
    <w:rsid w:val="00072C8C"/>
    <w:rsid w:val="00073E70"/>
    <w:rsid w:val="000876EB"/>
    <w:rsid w:val="00091419"/>
    <w:rsid w:val="000931C0"/>
    <w:rsid w:val="000A5AD2"/>
    <w:rsid w:val="000B175B"/>
    <w:rsid w:val="000B2851"/>
    <w:rsid w:val="000B3A0F"/>
    <w:rsid w:val="000B4A3B"/>
    <w:rsid w:val="000B71C1"/>
    <w:rsid w:val="000C59D8"/>
    <w:rsid w:val="000D1851"/>
    <w:rsid w:val="000E0415"/>
    <w:rsid w:val="000F2C8F"/>
    <w:rsid w:val="001129CB"/>
    <w:rsid w:val="00115BCC"/>
    <w:rsid w:val="00133BC5"/>
    <w:rsid w:val="001461D7"/>
    <w:rsid w:val="00146D32"/>
    <w:rsid w:val="001509BA"/>
    <w:rsid w:val="00173E9A"/>
    <w:rsid w:val="001871AF"/>
    <w:rsid w:val="001A09CF"/>
    <w:rsid w:val="001B4B04"/>
    <w:rsid w:val="001C6663"/>
    <w:rsid w:val="001C7895"/>
    <w:rsid w:val="001D26DF"/>
    <w:rsid w:val="001D625A"/>
    <w:rsid w:val="001E2790"/>
    <w:rsid w:val="001E4124"/>
    <w:rsid w:val="001F04DA"/>
    <w:rsid w:val="001F2EDF"/>
    <w:rsid w:val="00211E0B"/>
    <w:rsid w:val="00211E72"/>
    <w:rsid w:val="002134CC"/>
    <w:rsid w:val="00214047"/>
    <w:rsid w:val="0022130F"/>
    <w:rsid w:val="00236C68"/>
    <w:rsid w:val="00237785"/>
    <w:rsid w:val="002410DD"/>
    <w:rsid w:val="00241466"/>
    <w:rsid w:val="002441B1"/>
    <w:rsid w:val="00246024"/>
    <w:rsid w:val="00253662"/>
    <w:rsid w:val="00253D58"/>
    <w:rsid w:val="00271D60"/>
    <w:rsid w:val="0027725F"/>
    <w:rsid w:val="00277A41"/>
    <w:rsid w:val="00294EE8"/>
    <w:rsid w:val="002A7BAB"/>
    <w:rsid w:val="002B241E"/>
    <w:rsid w:val="002B2D66"/>
    <w:rsid w:val="002B3B98"/>
    <w:rsid w:val="002B445A"/>
    <w:rsid w:val="002C21F0"/>
    <w:rsid w:val="002D3E68"/>
    <w:rsid w:val="002D62AB"/>
    <w:rsid w:val="002E0645"/>
    <w:rsid w:val="003107FA"/>
    <w:rsid w:val="00312B32"/>
    <w:rsid w:val="003229D8"/>
    <w:rsid w:val="003314D1"/>
    <w:rsid w:val="00335A2F"/>
    <w:rsid w:val="003361E0"/>
    <w:rsid w:val="00341937"/>
    <w:rsid w:val="00344EAB"/>
    <w:rsid w:val="00361780"/>
    <w:rsid w:val="003872D7"/>
    <w:rsid w:val="0039277A"/>
    <w:rsid w:val="00394571"/>
    <w:rsid w:val="003972E0"/>
    <w:rsid w:val="003975ED"/>
    <w:rsid w:val="003A01C6"/>
    <w:rsid w:val="003C13DC"/>
    <w:rsid w:val="003C2CC4"/>
    <w:rsid w:val="003C4369"/>
    <w:rsid w:val="003D4B23"/>
    <w:rsid w:val="003E06DC"/>
    <w:rsid w:val="003E5296"/>
    <w:rsid w:val="003E5935"/>
    <w:rsid w:val="003F1C09"/>
    <w:rsid w:val="0040198B"/>
    <w:rsid w:val="00424C80"/>
    <w:rsid w:val="004325CB"/>
    <w:rsid w:val="0044503A"/>
    <w:rsid w:val="00446DE4"/>
    <w:rsid w:val="00447761"/>
    <w:rsid w:val="00451EC3"/>
    <w:rsid w:val="004721B1"/>
    <w:rsid w:val="004859EC"/>
    <w:rsid w:val="00491627"/>
    <w:rsid w:val="00496A15"/>
    <w:rsid w:val="004A7B4F"/>
    <w:rsid w:val="004B01DF"/>
    <w:rsid w:val="004B25A6"/>
    <w:rsid w:val="004B75D2"/>
    <w:rsid w:val="004D1140"/>
    <w:rsid w:val="004F55ED"/>
    <w:rsid w:val="0051108F"/>
    <w:rsid w:val="0052176C"/>
    <w:rsid w:val="0052252D"/>
    <w:rsid w:val="005261E5"/>
    <w:rsid w:val="00531CEF"/>
    <w:rsid w:val="00537CD5"/>
    <w:rsid w:val="005420F2"/>
    <w:rsid w:val="00542574"/>
    <w:rsid w:val="005436AB"/>
    <w:rsid w:val="00546924"/>
    <w:rsid w:val="00546DBF"/>
    <w:rsid w:val="00553D76"/>
    <w:rsid w:val="005552B5"/>
    <w:rsid w:val="0056117B"/>
    <w:rsid w:val="00562621"/>
    <w:rsid w:val="005661D9"/>
    <w:rsid w:val="00570454"/>
    <w:rsid w:val="00570B9A"/>
    <w:rsid w:val="00570FB2"/>
    <w:rsid w:val="00571365"/>
    <w:rsid w:val="00585311"/>
    <w:rsid w:val="00590C26"/>
    <w:rsid w:val="005A0A3E"/>
    <w:rsid w:val="005A0E16"/>
    <w:rsid w:val="005A3BB3"/>
    <w:rsid w:val="005B3DB3"/>
    <w:rsid w:val="005B60BD"/>
    <w:rsid w:val="005B6E48"/>
    <w:rsid w:val="005C45E7"/>
    <w:rsid w:val="005C7C7D"/>
    <w:rsid w:val="005D33BF"/>
    <w:rsid w:val="005D4BD0"/>
    <w:rsid w:val="005D53BE"/>
    <w:rsid w:val="005D7110"/>
    <w:rsid w:val="005E1712"/>
    <w:rsid w:val="005E386E"/>
    <w:rsid w:val="005E4059"/>
    <w:rsid w:val="005F5EA0"/>
    <w:rsid w:val="005F7C0B"/>
    <w:rsid w:val="006074FC"/>
    <w:rsid w:val="00611FC4"/>
    <w:rsid w:val="006176FB"/>
    <w:rsid w:val="0062675F"/>
    <w:rsid w:val="0063051B"/>
    <w:rsid w:val="00640B26"/>
    <w:rsid w:val="00655B60"/>
    <w:rsid w:val="00660477"/>
    <w:rsid w:val="00670741"/>
    <w:rsid w:val="006922B9"/>
    <w:rsid w:val="00696BD6"/>
    <w:rsid w:val="006A17FD"/>
    <w:rsid w:val="006A6B9D"/>
    <w:rsid w:val="006A7392"/>
    <w:rsid w:val="006B3189"/>
    <w:rsid w:val="006B7D65"/>
    <w:rsid w:val="006C414E"/>
    <w:rsid w:val="006D6DA6"/>
    <w:rsid w:val="006E2373"/>
    <w:rsid w:val="006E2A56"/>
    <w:rsid w:val="006E564B"/>
    <w:rsid w:val="006F13F0"/>
    <w:rsid w:val="006F5035"/>
    <w:rsid w:val="00700590"/>
    <w:rsid w:val="007065EB"/>
    <w:rsid w:val="00714EC3"/>
    <w:rsid w:val="00720183"/>
    <w:rsid w:val="0072632A"/>
    <w:rsid w:val="00727ACA"/>
    <w:rsid w:val="00733BBD"/>
    <w:rsid w:val="0074171F"/>
    <w:rsid w:val="0074200B"/>
    <w:rsid w:val="00745EF3"/>
    <w:rsid w:val="00753166"/>
    <w:rsid w:val="00764EA6"/>
    <w:rsid w:val="0078509F"/>
    <w:rsid w:val="007A3B66"/>
    <w:rsid w:val="007A6296"/>
    <w:rsid w:val="007A79E4"/>
    <w:rsid w:val="007B2059"/>
    <w:rsid w:val="007B6BA5"/>
    <w:rsid w:val="007C1B62"/>
    <w:rsid w:val="007C3390"/>
    <w:rsid w:val="007C4C30"/>
    <w:rsid w:val="007C4F4B"/>
    <w:rsid w:val="007C6550"/>
    <w:rsid w:val="007D2CDC"/>
    <w:rsid w:val="007D5327"/>
    <w:rsid w:val="007E373D"/>
    <w:rsid w:val="007E6512"/>
    <w:rsid w:val="007F6611"/>
    <w:rsid w:val="008038F5"/>
    <w:rsid w:val="008152A3"/>
    <w:rsid w:val="008155C3"/>
    <w:rsid w:val="008175E9"/>
    <w:rsid w:val="0082243E"/>
    <w:rsid w:val="00823837"/>
    <w:rsid w:val="008242D7"/>
    <w:rsid w:val="00830DDD"/>
    <w:rsid w:val="00834D01"/>
    <w:rsid w:val="00856CD2"/>
    <w:rsid w:val="00857584"/>
    <w:rsid w:val="00861BC6"/>
    <w:rsid w:val="00866219"/>
    <w:rsid w:val="00871FD5"/>
    <w:rsid w:val="008814FC"/>
    <w:rsid w:val="008847BB"/>
    <w:rsid w:val="00893A87"/>
    <w:rsid w:val="00895E68"/>
    <w:rsid w:val="008979B1"/>
    <w:rsid w:val="008A6B25"/>
    <w:rsid w:val="008A6C4F"/>
    <w:rsid w:val="008C1E4D"/>
    <w:rsid w:val="008C38D2"/>
    <w:rsid w:val="008C7F90"/>
    <w:rsid w:val="008E0E46"/>
    <w:rsid w:val="008F6CC4"/>
    <w:rsid w:val="008F7BE4"/>
    <w:rsid w:val="0090452C"/>
    <w:rsid w:val="009052F0"/>
    <w:rsid w:val="00907C3F"/>
    <w:rsid w:val="00913BC7"/>
    <w:rsid w:val="00914DB8"/>
    <w:rsid w:val="009173EC"/>
    <w:rsid w:val="0092237C"/>
    <w:rsid w:val="009260F6"/>
    <w:rsid w:val="0093707B"/>
    <w:rsid w:val="009400EB"/>
    <w:rsid w:val="009427E3"/>
    <w:rsid w:val="00946575"/>
    <w:rsid w:val="00956D9B"/>
    <w:rsid w:val="00963CBA"/>
    <w:rsid w:val="009654B7"/>
    <w:rsid w:val="00970B22"/>
    <w:rsid w:val="00984B92"/>
    <w:rsid w:val="0098735C"/>
    <w:rsid w:val="00991261"/>
    <w:rsid w:val="009A0B83"/>
    <w:rsid w:val="009B3800"/>
    <w:rsid w:val="009D22AC"/>
    <w:rsid w:val="009D4F4D"/>
    <w:rsid w:val="009D50DB"/>
    <w:rsid w:val="009E08B8"/>
    <w:rsid w:val="009E1C4E"/>
    <w:rsid w:val="009F1FD6"/>
    <w:rsid w:val="00A0036A"/>
    <w:rsid w:val="00A00F02"/>
    <w:rsid w:val="00A05E0B"/>
    <w:rsid w:val="00A13B5D"/>
    <w:rsid w:val="00A1427D"/>
    <w:rsid w:val="00A14B4E"/>
    <w:rsid w:val="00A2724D"/>
    <w:rsid w:val="00A318AB"/>
    <w:rsid w:val="00A407D2"/>
    <w:rsid w:val="00A4634F"/>
    <w:rsid w:val="00A47EA4"/>
    <w:rsid w:val="00A51CF3"/>
    <w:rsid w:val="00A5472A"/>
    <w:rsid w:val="00A57853"/>
    <w:rsid w:val="00A65328"/>
    <w:rsid w:val="00A72F22"/>
    <w:rsid w:val="00A73D32"/>
    <w:rsid w:val="00A748A6"/>
    <w:rsid w:val="00A834CB"/>
    <w:rsid w:val="00A879A4"/>
    <w:rsid w:val="00A87E95"/>
    <w:rsid w:val="00A92E29"/>
    <w:rsid w:val="00AA292A"/>
    <w:rsid w:val="00AA694D"/>
    <w:rsid w:val="00AC5AE2"/>
    <w:rsid w:val="00AD09E9"/>
    <w:rsid w:val="00AD1C55"/>
    <w:rsid w:val="00AE7FFE"/>
    <w:rsid w:val="00AF0576"/>
    <w:rsid w:val="00AF3829"/>
    <w:rsid w:val="00AF4568"/>
    <w:rsid w:val="00B037F0"/>
    <w:rsid w:val="00B1585C"/>
    <w:rsid w:val="00B21599"/>
    <w:rsid w:val="00B2327D"/>
    <w:rsid w:val="00B2718F"/>
    <w:rsid w:val="00B27878"/>
    <w:rsid w:val="00B30179"/>
    <w:rsid w:val="00B3317B"/>
    <w:rsid w:val="00B334DC"/>
    <w:rsid w:val="00B3631A"/>
    <w:rsid w:val="00B47897"/>
    <w:rsid w:val="00B5046B"/>
    <w:rsid w:val="00B50B34"/>
    <w:rsid w:val="00B53013"/>
    <w:rsid w:val="00B65B36"/>
    <w:rsid w:val="00B67F5E"/>
    <w:rsid w:val="00B708C8"/>
    <w:rsid w:val="00B7193C"/>
    <w:rsid w:val="00B73E65"/>
    <w:rsid w:val="00B81E12"/>
    <w:rsid w:val="00B8387A"/>
    <w:rsid w:val="00B87110"/>
    <w:rsid w:val="00B93176"/>
    <w:rsid w:val="00B97FA8"/>
    <w:rsid w:val="00BB7C3F"/>
    <w:rsid w:val="00BC1385"/>
    <w:rsid w:val="00BC74E9"/>
    <w:rsid w:val="00BD0455"/>
    <w:rsid w:val="00BE4498"/>
    <w:rsid w:val="00BE618E"/>
    <w:rsid w:val="00BE655C"/>
    <w:rsid w:val="00C122DD"/>
    <w:rsid w:val="00C213A6"/>
    <w:rsid w:val="00C217E7"/>
    <w:rsid w:val="00C24693"/>
    <w:rsid w:val="00C25251"/>
    <w:rsid w:val="00C35F0B"/>
    <w:rsid w:val="00C424BB"/>
    <w:rsid w:val="00C463DD"/>
    <w:rsid w:val="00C64458"/>
    <w:rsid w:val="00C745C3"/>
    <w:rsid w:val="00C84D82"/>
    <w:rsid w:val="00C86E6F"/>
    <w:rsid w:val="00C93CB1"/>
    <w:rsid w:val="00CA2A58"/>
    <w:rsid w:val="00CB1FC4"/>
    <w:rsid w:val="00CC0B55"/>
    <w:rsid w:val="00CD3B6D"/>
    <w:rsid w:val="00CD6995"/>
    <w:rsid w:val="00CE0E77"/>
    <w:rsid w:val="00CE1E26"/>
    <w:rsid w:val="00CE4A8F"/>
    <w:rsid w:val="00CE55E6"/>
    <w:rsid w:val="00CF0214"/>
    <w:rsid w:val="00CF586F"/>
    <w:rsid w:val="00CF7D43"/>
    <w:rsid w:val="00D11129"/>
    <w:rsid w:val="00D15595"/>
    <w:rsid w:val="00D2031B"/>
    <w:rsid w:val="00D22332"/>
    <w:rsid w:val="00D22E04"/>
    <w:rsid w:val="00D24756"/>
    <w:rsid w:val="00D25A3D"/>
    <w:rsid w:val="00D25FE2"/>
    <w:rsid w:val="00D313B6"/>
    <w:rsid w:val="00D37240"/>
    <w:rsid w:val="00D43252"/>
    <w:rsid w:val="00D4769D"/>
    <w:rsid w:val="00D51EF9"/>
    <w:rsid w:val="00D550F9"/>
    <w:rsid w:val="00D572B0"/>
    <w:rsid w:val="00D62E90"/>
    <w:rsid w:val="00D76BE5"/>
    <w:rsid w:val="00D84588"/>
    <w:rsid w:val="00D85BD2"/>
    <w:rsid w:val="00D96D27"/>
    <w:rsid w:val="00D97782"/>
    <w:rsid w:val="00D978C6"/>
    <w:rsid w:val="00DA67AD"/>
    <w:rsid w:val="00DB18CE"/>
    <w:rsid w:val="00DB5566"/>
    <w:rsid w:val="00DC5D7F"/>
    <w:rsid w:val="00DD4359"/>
    <w:rsid w:val="00DE3EC0"/>
    <w:rsid w:val="00E11593"/>
    <w:rsid w:val="00E12B6B"/>
    <w:rsid w:val="00E130AB"/>
    <w:rsid w:val="00E22A65"/>
    <w:rsid w:val="00E23F2D"/>
    <w:rsid w:val="00E438D9"/>
    <w:rsid w:val="00E5644E"/>
    <w:rsid w:val="00E64324"/>
    <w:rsid w:val="00E7260F"/>
    <w:rsid w:val="00E806EE"/>
    <w:rsid w:val="00E846B9"/>
    <w:rsid w:val="00E930C8"/>
    <w:rsid w:val="00E9457D"/>
    <w:rsid w:val="00E96630"/>
    <w:rsid w:val="00EB0FB9"/>
    <w:rsid w:val="00EB4CD5"/>
    <w:rsid w:val="00EB587F"/>
    <w:rsid w:val="00EC0597"/>
    <w:rsid w:val="00EC55C2"/>
    <w:rsid w:val="00ED0CA9"/>
    <w:rsid w:val="00ED7A2A"/>
    <w:rsid w:val="00EF1D7F"/>
    <w:rsid w:val="00EF5BDB"/>
    <w:rsid w:val="00F07FD9"/>
    <w:rsid w:val="00F23933"/>
    <w:rsid w:val="00F24119"/>
    <w:rsid w:val="00F25FA2"/>
    <w:rsid w:val="00F40E75"/>
    <w:rsid w:val="00F42CD9"/>
    <w:rsid w:val="00F521AE"/>
    <w:rsid w:val="00F52936"/>
    <w:rsid w:val="00F54083"/>
    <w:rsid w:val="00F677CB"/>
    <w:rsid w:val="00F67B04"/>
    <w:rsid w:val="00F77DBE"/>
    <w:rsid w:val="00FA678A"/>
    <w:rsid w:val="00FA7DF3"/>
    <w:rsid w:val="00FB5F15"/>
    <w:rsid w:val="00FC68B7"/>
    <w:rsid w:val="00FD7C12"/>
    <w:rsid w:val="00FF07C8"/>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37824"/>
  <w15:docId w15:val="{F6121E54-DD98-47C5-AFE9-E06E13DFC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styleId="Revision">
    <w:name w:val="Revision"/>
    <w:hidden/>
    <w:uiPriority w:val="99"/>
    <w:semiHidden/>
    <w:rsid w:val="005D33BF"/>
    <w:rPr>
      <w:lang w:eastAsia="en-US"/>
    </w:rPr>
  </w:style>
  <w:style w:type="character" w:styleId="CommentReference">
    <w:name w:val="annotation reference"/>
    <w:basedOn w:val="DefaultParagraphFont"/>
    <w:uiPriority w:val="99"/>
    <w:semiHidden/>
    <w:unhideWhenUsed/>
    <w:rsid w:val="002E0645"/>
    <w:rPr>
      <w:sz w:val="16"/>
      <w:szCs w:val="16"/>
    </w:rPr>
  </w:style>
  <w:style w:type="paragraph" w:styleId="CommentText">
    <w:name w:val="annotation text"/>
    <w:basedOn w:val="Normal"/>
    <w:link w:val="CommentTextChar"/>
    <w:uiPriority w:val="99"/>
    <w:unhideWhenUsed/>
    <w:rsid w:val="002E0645"/>
    <w:pPr>
      <w:spacing w:line="240" w:lineRule="auto"/>
    </w:pPr>
  </w:style>
  <w:style w:type="character" w:customStyle="1" w:styleId="CommentTextChar">
    <w:name w:val="Comment Text Char"/>
    <w:basedOn w:val="DefaultParagraphFont"/>
    <w:link w:val="CommentText"/>
    <w:uiPriority w:val="99"/>
    <w:rsid w:val="002E0645"/>
    <w:rPr>
      <w:lang w:eastAsia="en-US"/>
    </w:rPr>
  </w:style>
  <w:style w:type="paragraph" w:styleId="CommentSubject">
    <w:name w:val="annotation subject"/>
    <w:basedOn w:val="CommentText"/>
    <w:next w:val="CommentText"/>
    <w:link w:val="CommentSubjectChar"/>
    <w:semiHidden/>
    <w:unhideWhenUsed/>
    <w:rsid w:val="002E0645"/>
    <w:rPr>
      <w:b/>
      <w:bCs/>
    </w:rPr>
  </w:style>
  <w:style w:type="character" w:customStyle="1" w:styleId="CommentSubjectChar">
    <w:name w:val="Comment Subject Char"/>
    <w:basedOn w:val="CommentTextChar"/>
    <w:link w:val="CommentSubject"/>
    <w:semiHidden/>
    <w:rsid w:val="002E064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ACAF512DCA2498907519FEF2FEAE1" ma:contentTypeVersion="54" ma:contentTypeDescription="Create a new document." ma:contentTypeScope="" ma:versionID="24b4db7b7eccfe09fc9807d22864a95b">
  <xsd:schema xmlns:xsd="http://www.w3.org/2001/XMLSchema" xmlns:xs="http://www.w3.org/2001/XMLSchema" xmlns:p="http://schemas.microsoft.com/office/2006/metadata/properties" xmlns:ns2="6c6497fd-db5f-4dbd-a966-3f3fb54d46eb" xmlns:ns3="3e1d78c2-8165-4b76-bd41-c5bb350378ab" targetNamespace="http://schemas.microsoft.com/office/2006/metadata/properties" ma:root="true" ma:fieldsID="a672bc386a02663e8cba66c825f62c48" ns2:_="" ns3:_="">
    <xsd:import namespace="6c6497fd-db5f-4dbd-a966-3f3fb54d46eb"/>
    <xsd:import namespace="3e1d78c2-8165-4b76-bd41-c5bb350378ab"/>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e1d78c2-8165-4b76-bd41-c5bb350378ab" elementFormDefault="qualified">
    <xsd:import namespace="http://schemas.microsoft.com/office/2006/documentManagement/types"/>
    <xsd:import namespace="http://schemas.microsoft.com/office/infopath/2007/PartnerControls"/>
    <xsd:element name="Symbol" ma:index="11" nillable="true" ma:displayName="Symbol" ma:list="5ca00b1b-839f-4340-bef6-c886a607cc53"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6c6497fd-db5f-4dbd-a966-3f3fb54d46eb">English</Language>
    <Type_x0020_of_x0020_document xmlns="6c6497fd-db5f-4dbd-a966-3f3fb54d46eb">3 - Oral revision</Type_x0020_of_x0020_document>
    <Symbol xmlns="3e1d78c2-8165-4b76-bd41-c5bb350378ab">38</Symbol>
    <Order0 xmlns="6c6497fd-db5f-4dbd-a966-3f3fb54d46eb" xsi:nil="true"/>
  </documentManagement>
</p:properties>
</file>

<file path=customXml/itemProps1.xml><?xml version="1.0" encoding="utf-8"?>
<ds:datastoreItem xmlns:ds="http://schemas.openxmlformats.org/officeDocument/2006/customXml" ds:itemID="{C0B9758A-8D98-415A-96B9-2B55D0D84B3A}"/>
</file>

<file path=customXml/itemProps2.xml><?xml version="1.0" encoding="utf-8"?>
<ds:datastoreItem xmlns:ds="http://schemas.openxmlformats.org/officeDocument/2006/customXml" ds:itemID="{6F88FCA0-E107-4A03-A874-60A995F203A8}">
  <ds:schemaRefs>
    <ds:schemaRef ds:uri="http://schemas.openxmlformats.org/officeDocument/2006/bibliography"/>
  </ds:schemaRefs>
</ds:datastoreItem>
</file>

<file path=customXml/itemProps3.xml><?xml version="1.0" encoding="utf-8"?>
<ds:datastoreItem xmlns:ds="http://schemas.openxmlformats.org/officeDocument/2006/customXml" ds:itemID="{B0599C7E-869B-4725-A3C3-639FFF3F351D}">
  <ds:schemaRefs>
    <ds:schemaRef ds:uri="http://schemas.microsoft.com/sharepoint/v3/contenttype/forms"/>
  </ds:schemaRefs>
</ds:datastoreItem>
</file>

<file path=customXml/itemProps4.xml><?xml version="1.0" encoding="utf-8"?>
<ds:datastoreItem xmlns:ds="http://schemas.openxmlformats.org/officeDocument/2006/customXml" ds:itemID="{E8DA169F-4043-444D-9F13-AA83D5698696}">
  <ds:schemaRefs>
    <ds:schemaRef ds:uri="http://schemas.microsoft.com/office/2006/metadata/properties"/>
    <ds:schemaRef ds:uri="http://schemas.microsoft.com/office/infopath/2007/PartnerControls"/>
    <ds:schemaRef ds:uri="6c6497fd-db5f-4dbd-a966-3f3fb54d46eb"/>
    <ds:schemaRef ds:uri="3e1d78c2-8165-4b76-bd41-c5bb350378ab"/>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Template>
  <TotalTime>2</TotalTime>
  <Pages>3</Pages>
  <Words>1484</Words>
  <Characters>8460</Characters>
  <Application>Microsoft Office Word</Application>
  <DocSecurity>0</DocSecurity>
  <Lines>70</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A/HRC/61/L.38</vt:lpstr>
      <vt:lpstr/>
    </vt:vector>
  </TitlesOfParts>
  <Company>CSD</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A/HRC/61/L.38</dc:title>
  <dc:subject>2604000</dc:subject>
  <dc:creator>Sumiko IHARA</dc:creator>
  <cp:lastModifiedBy>Akhil George Abraham</cp:lastModifiedBy>
  <cp:revision>9</cp:revision>
  <cp:lastPrinted>2026-03-24T20:28:00Z</cp:lastPrinted>
  <dcterms:created xsi:type="dcterms:W3CDTF">2026-03-25T08:15:00Z</dcterms:created>
  <dcterms:modified xsi:type="dcterms:W3CDTF">2026-03-25T08:17:00Z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0x01010043EACAF512DCA2498907519FEF2FEAE1</vt:lpwstr>
  </property>
  <property fmtid="{D5CDD505-2E9C-101B-9397-08002B2CF9AE}" pid="3" name="Order">
    <vt:r8>100</vt:r8>
  </property>
  <property fmtid="{D5CDD505-2E9C-101B-9397-08002B2CF9AE}" pid="4" name="MediaServiceImageTags">
    <vt:lpwstr/>
  </property>
  <property fmtid="{D5CDD505-2E9C-101B-9397-08002B2CF9AE}" pid="5" name="MSIP_Label_7fe3d7e8-5ed7-4de9-b4ce-90d42b7c461d_Enabled">
    <vt:lpwstr>true</vt:lpwstr>
  </property>
  <property fmtid="{D5CDD505-2E9C-101B-9397-08002B2CF9AE}" pid="6" name="MSIP_Label_7fe3d7e8-5ed7-4de9-b4ce-90d42b7c461d_SetDate">
    <vt:lpwstr>2026-03-24T21:02:29Z</vt:lpwstr>
  </property>
  <property fmtid="{D5CDD505-2E9C-101B-9397-08002B2CF9AE}" pid="7" name="MSIP_Label_7fe3d7e8-5ed7-4de9-b4ce-90d42b7c461d_Method">
    <vt:lpwstr>Standard</vt:lpwstr>
  </property>
  <property fmtid="{D5CDD505-2E9C-101B-9397-08002B2CF9AE}" pid="8" name="MSIP_Label_7fe3d7e8-5ed7-4de9-b4ce-90d42b7c461d_Name">
    <vt:lpwstr>Public</vt:lpwstr>
  </property>
  <property fmtid="{D5CDD505-2E9C-101B-9397-08002B2CF9AE}" pid="9" name="MSIP_Label_7fe3d7e8-5ed7-4de9-b4ce-90d42b7c461d_SiteId">
    <vt:lpwstr>c1fc1632-dc8c-4c24-a4ed-57c57889ba61</vt:lpwstr>
  </property>
  <property fmtid="{D5CDD505-2E9C-101B-9397-08002B2CF9AE}" pid="10" name="MSIP_Label_7fe3d7e8-5ed7-4de9-b4ce-90d42b7c461d_ActionId">
    <vt:lpwstr>8c8ece77-bdba-4ef2-b6b1-65e3f83a3539</vt:lpwstr>
  </property>
  <property fmtid="{D5CDD505-2E9C-101B-9397-08002B2CF9AE}" pid="11" name="MSIP_Label_7fe3d7e8-5ed7-4de9-b4ce-90d42b7c461d_ContentBits">
    <vt:lpwstr>0</vt:lpwstr>
  </property>
  <property fmtid="{D5CDD505-2E9C-101B-9397-08002B2CF9AE}" pid="12" name="MSIP_Label_7fe3d7e8-5ed7-4de9-b4ce-90d42b7c461d_Tag">
    <vt:lpwstr>10, 3, 0, 1</vt:lpwstr>
  </property>
</Properties>
</file>