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1AB7B467" w:rsidR="00446DE4" w:rsidRPr="00DE3EC0" w:rsidRDefault="004A3CF0" w:rsidP="009C5EFD">
            <w:pPr>
              <w:jc w:val="right"/>
            </w:pPr>
            <w:r w:rsidRPr="004A3CF0">
              <w:rPr>
                <w:sz w:val="40"/>
              </w:rPr>
              <w:t>A</w:t>
            </w:r>
            <w:r>
              <w:t>/HRC/</w:t>
            </w:r>
            <w:r w:rsidR="00530EB1">
              <w:t>6</w:t>
            </w:r>
            <w:r w:rsidR="007171B5">
              <w:t>1</w:t>
            </w:r>
            <w:r>
              <w:t>/L.</w:t>
            </w:r>
            <w:r w:rsidR="00D91228">
              <w:t>32</w:t>
            </w:r>
            <w:ins w:id="0" w:author="Meena Ramkaun" w:date="2026-03-24T15:28:00Z" w16du:dateUtc="2026-03-24T14:28:00Z">
              <w:r w:rsidR="00637852">
                <w:t>/Rev.1</w:t>
              </w:r>
            </w:ins>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20F36E04" w:rsidR="003107FA" w:rsidRDefault="006A7032" w:rsidP="00562621">
            <w:pPr>
              <w:spacing w:before="120"/>
              <w:jc w:val="center"/>
            </w:pPr>
            <w:r>
              <w:rPr>
                <w:noProof/>
                <w:lang w:eastAsia="ja-JP"/>
              </w:rPr>
              <w:drawing>
                <wp:inline distT="0" distB="0" distL="0" distR="0" wp14:anchorId="198D13A9" wp14:editId="1187C73F">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0EB0A53" w14:textId="77777777" w:rsidR="003107FA" w:rsidRDefault="00B3317B" w:rsidP="00562621">
            <w:pPr>
              <w:spacing w:before="120" w:line="420" w:lineRule="exact"/>
              <w:rPr>
                <w:ins w:id="1" w:author="Meena Ramkaun" w:date="2026-03-24T15:28:00Z" w16du:dateUtc="2026-03-24T14:28:00Z"/>
                <w:b/>
                <w:sz w:val="40"/>
                <w:szCs w:val="40"/>
              </w:rPr>
            </w:pPr>
            <w:r>
              <w:rPr>
                <w:b/>
                <w:sz w:val="40"/>
                <w:szCs w:val="40"/>
              </w:rPr>
              <w:t>General Assembly</w:t>
            </w:r>
          </w:p>
          <w:p w14:paraId="4EB86CB5" w14:textId="77777777" w:rsidR="00637852" w:rsidRDefault="00637852" w:rsidP="00562621">
            <w:pPr>
              <w:spacing w:before="120" w:line="420" w:lineRule="exact"/>
              <w:rPr>
                <w:ins w:id="2" w:author="Meena Ramkaun" w:date="2026-03-24T15:28:00Z" w16du:dateUtc="2026-03-24T14:28:00Z"/>
                <w:b/>
                <w:sz w:val="40"/>
                <w:szCs w:val="40"/>
              </w:rPr>
            </w:pPr>
          </w:p>
          <w:p w14:paraId="5C08AC35" w14:textId="63948A7D" w:rsidR="00637852" w:rsidRPr="00BF47BA" w:rsidRDefault="00637852" w:rsidP="00637852">
            <w:pPr>
              <w:suppressAutoHyphens w:val="0"/>
              <w:autoSpaceDN w:val="0"/>
              <w:spacing w:line="240" w:lineRule="auto"/>
              <w:rPr>
                <w:ins w:id="3" w:author="Meena Ramkaun" w:date="2026-03-24T15:28:00Z" w16du:dateUtc="2026-03-24T14:28:00Z"/>
                <w:b/>
                <w:color w:val="0000CC"/>
                <w:sz w:val="24"/>
                <w:szCs w:val="24"/>
                <w:lang w:val="en-US"/>
              </w:rPr>
            </w:pPr>
            <w:ins w:id="4" w:author="Meena Ramkaun" w:date="2026-03-24T15:28:00Z" w16du:dateUtc="2026-03-24T14:28:00Z">
              <w:r w:rsidRPr="00FE2136">
                <w:rPr>
                  <w:b/>
                  <w:color w:val="0000CC"/>
                  <w:sz w:val="24"/>
                  <w:szCs w:val="24"/>
                  <w:lang w:val="en-US"/>
                </w:rPr>
                <w:t>A</w:t>
              </w:r>
              <w:r w:rsidRPr="00BF47BA">
                <w:rPr>
                  <w:b/>
                  <w:color w:val="0000CC"/>
                  <w:sz w:val="24"/>
                  <w:szCs w:val="24"/>
                  <w:lang w:val="en-US"/>
                </w:rPr>
                <w:t>/HRC/61/L.32</w:t>
              </w:r>
              <w:r>
                <w:rPr>
                  <w:b/>
                  <w:color w:val="0000CC"/>
                  <w:sz w:val="24"/>
                  <w:szCs w:val="24"/>
                  <w:lang w:val="en-US"/>
                </w:rPr>
                <w:t>/Rev.1</w:t>
              </w:r>
            </w:ins>
          </w:p>
          <w:p w14:paraId="53C36537" w14:textId="77777777" w:rsidR="00637852" w:rsidRPr="00FE2136" w:rsidRDefault="00637852" w:rsidP="00637852">
            <w:pPr>
              <w:suppressAutoHyphens w:val="0"/>
              <w:autoSpaceDN w:val="0"/>
              <w:spacing w:line="240" w:lineRule="auto"/>
              <w:rPr>
                <w:ins w:id="5" w:author="Meena Ramkaun" w:date="2026-03-24T15:28:00Z" w16du:dateUtc="2026-03-24T14:28:00Z"/>
                <w:b/>
                <w:color w:val="0000CC"/>
                <w:sz w:val="24"/>
                <w:szCs w:val="24"/>
                <w:lang w:val="en-US"/>
              </w:rPr>
            </w:pPr>
            <w:ins w:id="6" w:author="Meena Ramkaun" w:date="2026-03-24T15:28:00Z" w16du:dateUtc="2026-03-24T14:28:00Z">
              <w:r w:rsidRPr="00FE2136">
                <w:rPr>
                  <w:b/>
                  <w:color w:val="0000CC"/>
                  <w:sz w:val="24"/>
                  <w:szCs w:val="24"/>
                  <w:lang w:val="en-US"/>
                </w:rPr>
                <w:t xml:space="preserve">Item </w:t>
              </w:r>
              <w:r w:rsidRPr="00BF47BA">
                <w:rPr>
                  <w:b/>
                  <w:color w:val="0000CC"/>
                  <w:sz w:val="24"/>
                  <w:szCs w:val="24"/>
                  <w:lang w:val="en-US"/>
                </w:rPr>
                <w:t>3</w:t>
              </w:r>
            </w:ins>
          </w:p>
          <w:p w14:paraId="0A0EC168" w14:textId="77777777" w:rsidR="00637852" w:rsidRPr="00FE2136" w:rsidRDefault="00637852" w:rsidP="00637852">
            <w:pPr>
              <w:suppressAutoHyphens w:val="0"/>
              <w:autoSpaceDN w:val="0"/>
              <w:spacing w:line="240" w:lineRule="auto"/>
              <w:rPr>
                <w:ins w:id="7" w:author="Meena Ramkaun" w:date="2026-03-24T15:28:00Z" w16du:dateUtc="2026-03-24T14:28:00Z"/>
                <w:b/>
                <w:color w:val="0000CC"/>
                <w:sz w:val="24"/>
                <w:szCs w:val="24"/>
                <w:lang w:val="en-US"/>
              </w:rPr>
            </w:pPr>
            <w:ins w:id="8" w:author="Meena Ramkaun" w:date="2026-03-24T15:28:00Z" w16du:dateUtc="2026-03-24T14:28:00Z">
              <w:r w:rsidRPr="00FE2136">
                <w:rPr>
                  <w:b/>
                  <w:color w:val="0000CC"/>
                  <w:sz w:val="24"/>
                  <w:szCs w:val="24"/>
                  <w:lang w:val="en-US"/>
                </w:rPr>
                <w:t xml:space="preserve">Received from (main sponsors): </w:t>
              </w:r>
              <w:r w:rsidRPr="00BF47BA">
                <w:rPr>
                  <w:b/>
                  <w:color w:val="0000CC"/>
                  <w:sz w:val="24"/>
                  <w:szCs w:val="24"/>
                  <w:lang w:val="en-US"/>
                </w:rPr>
                <w:t>Mexico, Türkiye</w:t>
              </w:r>
            </w:ins>
          </w:p>
          <w:p w14:paraId="731E5EC3" w14:textId="698A544C" w:rsidR="00637852" w:rsidRPr="00FE2136" w:rsidRDefault="00637852" w:rsidP="00637852">
            <w:pPr>
              <w:suppressAutoHyphens w:val="0"/>
              <w:autoSpaceDN w:val="0"/>
              <w:spacing w:line="240" w:lineRule="auto"/>
              <w:rPr>
                <w:ins w:id="9" w:author="Meena Ramkaun" w:date="2026-03-24T15:28:00Z" w16du:dateUtc="2026-03-24T14:28:00Z"/>
                <w:b/>
                <w:color w:val="0000CC"/>
                <w:sz w:val="24"/>
                <w:szCs w:val="24"/>
                <w:lang w:val="en-US"/>
              </w:rPr>
            </w:pPr>
            <w:ins w:id="10" w:author="Meena Ramkaun" w:date="2026-03-24T15:28:00Z" w16du:dateUtc="2026-03-24T14:28:00Z">
              <w:r w:rsidRPr="00FE2136">
                <w:rPr>
                  <w:b/>
                  <w:color w:val="0000CC"/>
                  <w:sz w:val="24"/>
                  <w:szCs w:val="24"/>
                  <w:lang w:val="en-US"/>
                </w:rPr>
                <w:t xml:space="preserve">Date and time: </w:t>
              </w:r>
            </w:ins>
            <w:ins w:id="11" w:author="Meena Ramkaun" w:date="2026-03-24T15:29:00Z" w16du:dateUtc="2026-03-24T14:29:00Z">
              <w:r>
                <w:rPr>
                  <w:b/>
                  <w:color w:val="0000CC"/>
                  <w:sz w:val="24"/>
                  <w:szCs w:val="24"/>
                  <w:lang w:val="en-US"/>
                </w:rPr>
                <w:t>24</w:t>
              </w:r>
            </w:ins>
            <w:ins w:id="12" w:author="Meena Ramkaun" w:date="2026-03-24T15:28:00Z" w16du:dateUtc="2026-03-24T14:28:00Z">
              <w:r w:rsidRPr="00FE2136">
                <w:rPr>
                  <w:b/>
                  <w:color w:val="0000CC"/>
                  <w:sz w:val="24"/>
                  <w:szCs w:val="24"/>
                  <w:lang w:val="en-US"/>
                </w:rPr>
                <w:t xml:space="preserve">/03/2026, </w:t>
              </w:r>
            </w:ins>
            <w:ins w:id="13" w:author="Meena Ramkaun" w:date="2026-03-24T15:29:00Z" w16du:dateUtc="2026-03-24T14:29:00Z">
              <w:r w:rsidR="00D91646">
                <w:rPr>
                  <w:b/>
                  <w:color w:val="0000CC"/>
                  <w:sz w:val="24"/>
                  <w:szCs w:val="24"/>
                  <w:lang w:val="en-US"/>
                </w:rPr>
                <w:t>10:52</w:t>
              </w:r>
            </w:ins>
          </w:p>
          <w:p w14:paraId="15FC6539" w14:textId="4AD89F58" w:rsidR="00637852" w:rsidRPr="00637852" w:rsidRDefault="00637852" w:rsidP="00637852">
            <w:pPr>
              <w:suppressAutoHyphens w:val="0"/>
              <w:autoSpaceDN w:val="0"/>
              <w:spacing w:line="240" w:lineRule="auto"/>
              <w:rPr>
                <w:b/>
                <w:color w:val="0000CC"/>
                <w:sz w:val="24"/>
                <w:szCs w:val="24"/>
                <w:lang w:val="en-US"/>
              </w:rPr>
            </w:pPr>
            <w:ins w:id="14" w:author="Meena Ramkaun" w:date="2026-03-24T15:28:00Z" w16du:dateUtc="2026-03-24T14:28:00Z">
              <w:r w:rsidRPr="00FE2136">
                <w:rPr>
                  <w:b/>
                  <w:color w:val="0000CC"/>
                  <w:sz w:val="24"/>
                  <w:szCs w:val="24"/>
                  <w:lang w:val="en-US"/>
                </w:rPr>
                <w:t>Initials: M</w:t>
              </w:r>
              <w:r>
                <w:rPr>
                  <w:b/>
                  <w:color w:val="0000CC"/>
                  <w:sz w:val="24"/>
                  <w:szCs w:val="24"/>
                  <w:lang w:val="en-US"/>
                </w:rPr>
                <w:t>R</w:t>
              </w:r>
              <w:r>
                <w:rPr>
                  <w:b/>
                  <w:color w:val="0000CC"/>
                  <w:sz w:val="24"/>
                  <w:szCs w:val="24"/>
                  <w:lang w:val="en-US"/>
                </w:rPr>
                <w:br/>
              </w:r>
              <w:r w:rsidRPr="00FE2136">
                <w:rPr>
                  <w:b/>
                  <w:color w:val="0000CC"/>
                  <w:sz w:val="24"/>
                  <w:szCs w:val="24"/>
                  <w:lang w:val="en-US"/>
                </w:rPr>
                <w:t xml:space="preserve">Page 1 of </w:t>
              </w:r>
            </w:ins>
            <w:ins w:id="15" w:author="Meena Ramkaun" w:date="2026-03-24T15:29:00Z" w16du:dateUtc="2026-03-24T14:29:00Z">
              <w:r w:rsidR="00D91646">
                <w:rPr>
                  <w:b/>
                  <w:color w:val="0000CC"/>
                  <w:sz w:val="24"/>
                  <w:szCs w:val="24"/>
                  <w:lang w:val="en-US"/>
                </w:rPr>
                <w:t>7</w:t>
              </w:r>
            </w:ins>
          </w:p>
        </w:tc>
        <w:tc>
          <w:tcPr>
            <w:tcW w:w="2930" w:type="dxa"/>
            <w:tcBorders>
              <w:top w:val="single" w:sz="4" w:space="0" w:color="auto"/>
              <w:left w:val="nil"/>
              <w:bottom w:val="single" w:sz="12" w:space="0" w:color="auto"/>
              <w:right w:val="nil"/>
            </w:tcBorders>
          </w:tcPr>
          <w:p w14:paraId="0EC407EA" w14:textId="77777777" w:rsidR="003107FA" w:rsidRDefault="004A3CF0" w:rsidP="004A3CF0">
            <w:pPr>
              <w:spacing w:before="240" w:line="240" w:lineRule="exact"/>
            </w:pPr>
            <w:r>
              <w:t xml:space="preserve">Distr.: </w:t>
            </w:r>
            <w:r w:rsidR="006F1FF8">
              <w:t>Limited</w:t>
            </w:r>
          </w:p>
          <w:p w14:paraId="11704512" w14:textId="357F17BD" w:rsidR="004A3CF0" w:rsidRDefault="00342D5A" w:rsidP="004A3CF0">
            <w:pPr>
              <w:spacing w:line="240" w:lineRule="exact"/>
            </w:pPr>
            <w:r>
              <w:t>23</w:t>
            </w:r>
            <w:r w:rsidR="000C6EF8">
              <w:t xml:space="preserve"> </w:t>
            </w:r>
            <w:r w:rsidR="007171B5">
              <w:t>March 2026</w:t>
            </w:r>
          </w:p>
          <w:p w14:paraId="1B168BB3" w14:textId="77777777" w:rsidR="004A3CF0" w:rsidRDefault="004A3CF0" w:rsidP="004A3CF0">
            <w:pPr>
              <w:spacing w:line="240" w:lineRule="exact"/>
            </w:pPr>
          </w:p>
          <w:p w14:paraId="4AFA026E" w14:textId="77777777" w:rsidR="004A3CF0" w:rsidRDefault="004A3CF0" w:rsidP="004A3CF0">
            <w:pPr>
              <w:spacing w:line="240" w:lineRule="exact"/>
            </w:pPr>
            <w:r>
              <w:t>Original: English</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50229C5D" w14:textId="0663B9A1" w:rsidR="00E81E48" w:rsidRDefault="00530EB1" w:rsidP="00E81E48">
      <w:pPr>
        <w:rPr>
          <w:b/>
          <w:bCs/>
          <w:color w:val="000000"/>
        </w:rPr>
      </w:pPr>
      <w:r>
        <w:rPr>
          <w:b/>
          <w:bCs/>
          <w:color w:val="000000"/>
        </w:rPr>
        <w:t>Sixt</w:t>
      </w:r>
      <w:r w:rsidR="007171B5">
        <w:rPr>
          <w:b/>
          <w:bCs/>
          <w:color w:val="000000"/>
        </w:rPr>
        <w:t>y-first</w:t>
      </w:r>
      <w:r w:rsidR="00E81E48">
        <w:rPr>
          <w:b/>
          <w:bCs/>
          <w:color w:val="000000"/>
        </w:rPr>
        <w:t xml:space="preserve"> session</w:t>
      </w:r>
    </w:p>
    <w:p w14:paraId="5AD5789F" w14:textId="2C63B18D" w:rsidR="00E81E48" w:rsidRDefault="007171B5" w:rsidP="00E81E48">
      <w:pPr>
        <w:rPr>
          <w:color w:val="000000"/>
        </w:rPr>
      </w:pPr>
      <w:r>
        <w:rPr>
          <w:color w:val="000000"/>
        </w:rPr>
        <w:t>23 February</w:t>
      </w:r>
      <w:r w:rsidR="00E81E48">
        <w:rPr>
          <w:color w:val="000000"/>
        </w:rPr>
        <w:t>–</w:t>
      </w:r>
      <w:r>
        <w:rPr>
          <w:color w:val="000000"/>
        </w:rPr>
        <w:t>31 March 2026</w:t>
      </w:r>
    </w:p>
    <w:p w14:paraId="492B1244" w14:textId="68F37639" w:rsidR="004A3CF0" w:rsidRPr="004A3CF0" w:rsidRDefault="004A3CF0" w:rsidP="004A3CF0">
      <w:r w:rsidRPr="004A3CF0">
        <w:t xml:space="preserve">Agenda item </w:t>
      </w:r>
      <w:r w:rsidR="00867DEE">
        <w:t>3</w:t>
      </w:r>
    </w:p>
    <w:p w14:paraId="14689B83" w14:textId="388330C3" w:rsidR="004A3CF0" w:rsidRPr="004A3CF0" w:rsidRDefault="00C814B8" w:rsidP="004A3CF0">
      <w:pPr>
        <w:rPr>
          <w:b/>
        </w:rPr>
      </w:pPr>
      <w:r w:rsidRPr="00C814B8">
        <w:rPr>
          <w:b/>
        </w:rPr>
        <w:t>Promotion and protection of all human rights, civil,</w:t>
      </w:r>
      <w:r w:rsidRPr="00C814B8">
        <w:rPr>
          <w:b/>
        </w:rPr>
        <w:br/>
        <w:t>political, economic, social and cultural rights,</w:t>
      </w:r>
      <w:r w:rsidRPr="00C814B8">
        <w:rPr>
          <w:b/>
        </w:rPr>
        <w:br/>
        <w:t>including the right to development</w:t>
      </w:r>
    </w:p>
    <w:p w14:paraId="0C22BE25" w14:textId="6B2B2E7A" w:rsidR="004A3CF0" w:rsidRPr="004A3CF0" w:rsidRDefault="004A3CF0" w:rsidP="00CA3F75">
      <w:pPr>
        <w:keepNext/>
        <w:keepLines/>
        <w:tabs>
          <w:tab w:val="right" w:pos="851"/>
        </w:tabs>
        <w:spacing w:before="240" w:after="120" w:line="240" w:lineRule="exact"/>
        <w:ind w:left="1134" w:right="1134" w:hanging="1134"/>
        <w:rPr>
          <w:b/>
        </w:rPr>
      </w:pPr>
      <w:r w:rsidRPr="004A3CF0">
        <w:rPr>
          <w:b/>
        </w:rPr>
        <w:tab/>
      </w:r>
      <w:r w:rsidRPr="004A3CF0">
        <w:rPr>
          <w:b/>
        </w:rPr>
        <w:tab/>
      </w:r>
      <w:r w:rsidR="00CA3F75" w:rsidRPr="00CA3F75">
        <w:rPr>
          <w:b/>
        </w:rPr>
        <w:t>Albania, Antigua and Barbuda,</w:t>
      </w:r>
      <w:r w:rsidR="00CA3F75" w:rsidRPr="00CA3F75">
        <w:rPr>
          <w:rStyle w:val="FootnoteReference"/>
          <w:b/>
          <w:sz w:val="20"/>
          <w:vertAlign w:val="baseline"/>
        </w:rPr>
        <w:footnoteReference w:customMarkFollows="1" w:id="2"/>
        <w:t>*</w:t>
      </w:r>
      <w:r w:rsidR="00CA3F75" w:rsidRPr="00CA3F75">
        <w:rPr>
          <w:b/>
        </w:rPr>
        <w:t xml:space="preserve"> </w:t>
      </w:r>
      <w:proofErr w:type="gramStart"/>
      <w:r w:rsidR="00CA3F75" w:rsidRPr="00CA3F75">
        <w:rPr>
          <w:b/>
        </w:rPr>
        <w:t>Belgium,*</w:t>
      </w:r>
      <w:proofErr w:type="gramEnd"/>
      <w:r w:rsidR="00CA3F75" w:rsidRPr="00CA3F75">
        <w:rPr>
          <w:b/>
        </w:rPr>
        <w:t xml:space="preserve"> Chile, Colombia, Costa </w:t>
      </w:r>
      <w:proofErr w:type="gramStart"/>
      <w:r w:rsidR="00CA3F75" w:rsidRPr="00CA3F75">
        <w:rPr>
          <w:b/>
        </w:rPr>
        <w:t>Rica,*</w:t>
      </w:r>
      <w:proofErr w:type="gramEnd"/>
      <w:r w:rsidR="00CA3F75" w:rsidRPr="00CA3F75">
        <w:rPr>
          <w:b/>
        </w:rPr>
        <w:t xml:space="preserve"> Czechia, </w:t>
      </w:r>
      <w:proofErr w:type="gramStart"/>
      <w:r w:rsidR="00CA3F75" w:rsidRPr="00CA3F75">
        <w:rPr>
          <w:b/>
        </w:rPr>
        <w:t>Finland,*</w:t>
      </w:r>
      <w:proofErr w:type="gramEnd"/>
      <w:r w:rsidR="00CA3F75" w:rsidRPr="00CA3F75">
        <w:rPr>
          <w:b/>
        </w:rPr>
        <w:t xml:space="preserve"> </w:t>
      </w:r>
      <w:proofErr w:type="gramStart"/>
      <w:r w:rsidR="00CA3F75" w:rsidRPr="00CA3F75">
        <w:rPr>
          <w:b/>
        </w:rPr>
        <w:t>Guatemala,*</w:t>
      </w:r>
      <w:proofErr w:type="gramEnd"/>
      <w:r w:rsidR="00CA3F75" w:rsidRPr="00CA3F75">
        <w:rPr>
          <w:b/>
        </w:rPr>
        <w:t xml:space="preserve"> Iceland, Italy, Mexico, </w:t>
      </w:r>
      <w:proofErr w:type="gramStart"/>
      <w:r w:rsidR="00CA3F75" w:rsidRPr="00CA3F75">
        <w:rPr>
          <w:b/>
        </w:rPr>
        <w:t>Montenegro,*</w:t>
      </w:r>
      <w:proofErr w:type="gramEnd"/>
      <w:r w:rsidR="00CA3F75" w:rsidRPr="00CA3F75">
        <w:rPr>
          <w:b/>
        </w:rPr>
        <w:t xml:space="preserve"> </w:t>
      </w:r>
      <w:proofErr w:type="gramStart"/>
      <w:r w:rsidR="00CA3F75" w:rsidRPr="00CA3F75">
        <w:rPr>
          <w:b/>
        </w:rPr>
        <w:t>Paraguay,*</w:t>
      </w:r>
      <w:proofErr w:type="gramEnd"/>
      <w:r w:rsidR="00CA3F75" w:rsidRPr="00CA3F75">
        <w:rPr>
          <w:b/>
        </w:rPr>
        <w:t xml:space="preserve"> </w:t>
      </w:r>
      <w:proofErr w:type="gramStart"/>
      <w:r w:rsidR="00CA3F75" w:rsidRPr="00CA3F75">
        <w:rPr>
          <w:b/>
        </w:rPr>
        <w:t>Peru,*</w:t>
      </w:r>
      <w:proofErr w:type="gramEnd"/>
      <w:r w:rsidR="00CA3F75" w:rsidRPr="00CA3F75">
        <w:rPr>
          <w:b/>
        </w:rPr>
        <w:t xml:space="preserve"> </w:t>
      </w:r>
      <w:proofErr w:type="gramStart"/>
      <w:r w:rsidR="00CA3F75" w:rsidRPr="00CA3F75">
        <w:rPr>
          <w:b/>
        </w:rPr>
        <w:t>Portugal,*</w:t>
      </w:r>
      <w:proofErr w:type="gramEnd"/>
      <w:r w:rsidR="00CA3F75" w:rsidRPr="00CA3F75">
        <w:rPr>
          <w:b/>
        </w:rPr>
        <w:t xml:space="preserve"> Spain, Thailand, Türkiye* and Uruguay*</w:t>
      </w:r>
      <w:r w:rsidRPr="004A3CF0">
        <w:rPr>
          <w:b/>
        </w:rPr>
        <w:t>: draft resolution</w:t>
      </w:r>
    </w:p>
    <w:p w14:paraId="2BE544D8" w14:textId="4339776C" w:rsidR="004A3CF0" w:rsidRPr="004A3CF0" w:rsidRDefault="00530EB1" w:rsidP="00964E90">
      <w:pPr>
        <w:keepNext/>
        <w:keepLines/>
        <w:spacing w:before="360" w:after="240" w:line="270" w:lineRule="exact"/>
        <w:ind w:left="1843" w:right="1134" w:hanging="709"/>
        <w:rPr>
          <w:b/>
          <w:sz w:val="24"/>
        </w:rPr>
      </w:pPr>
      <w:r>
        <w:rPr>
          <w:b/>
          <w:sz w:val="24"/>
        </w:rPr>
        <w:t>6</w:t>
      </w:r>
      <w:r w:rsidR="007171B5">
        <w:rPr>
          <w:b/>
          <w:sz w:val="24"/>
        </w:rPr>
        <w:t>1</w:t>
      </w:r>
      <w:r w:rsidR="004A3CF0" w:rsidRPr="004A3CF0">
        <w:rPr>
          <w:b/>
          <w:sz w:val="24"/>
        </w:rPr>
        <w:t>/…</w:t>
      </w:r>
      <w:r w:rsidR="004A3CF0" w:rsidRPr="004A3CF0">
        <w:rPr>
          <w:b/>
          <w:sz w:val="24"/>
        </w:rPr>
        <w:tab/>
      </w:r>
      <w:r w:rsidR="00964E90" w:rsidRPr="00964E90">
        <w:rPr>
          <w:b/>
          <w:sz w:val="24"/>
        </w:rPr>
        <w:t>Birth registration and the right of everyone to recognition everywhere as a person before the law</w:t>
      </w:r>
    </w:p>
    <w:p w14:paraId="158EDD2D" w14:textId="2CC620E9" w:rsidR="004A3CF0" w:rsidRPr="004A3CF0" w:rsidRDefault="004A3CF0" w:rsidP="004A3CF0">
      <w:pPr>
        <w:spacing w:after="120"/>
        <w:ind w:left="1134" w:right="1134"/>
        <w:jc w:val="both"/>
      </w:pPr>
      <w:r w:rsidRPr="004A3CF0">
        <w:tab/>
      </w:r>
      <w:r w:rsidR="004351C8">
        <w:tab/>
      </w:r>
      <w:r w:rsidRPr="004A3CF0">
        <w:rPr>
          <w:i/>
        </w:rPr>
        <w:t>The Human Rights Council</w:t>
      </w:r>
      <w:r w:rsidRPr="004A3CF0">
        <w:t>,</w:t>
      </w:r>
    </w:p>
    <w:p w14:paraId="4A38A6A0" w14:textId="6DF67877" w:rsidR="00B658FE" w:rsidRPr="00B658FE" w:rsidRDefault="00B658FE" w:rsidP="00611832">
      <w:pPr>
        <w:pStyle w:val="SingleTxtG"/>
        <w:ind w:firstLine="567"/>
      </w:pPr>
      <w:r w:rsidRPr="00B658FE">
        <w:rPr>
          <w:i/>
        </w:rPr>
        <w:t>Guided</w:t>
      </w:r>
      <w:r w:rsidRPr="00B658FE">
        <w:t xml:space="preserve"> by the purposes and principles of the Charter of the United Nations,</w:t>
      </w:r>
    </w:p>
    <w:p w14:paraId="7A5D22A3" w14:textId="5DD62DBA" w:rsidR="00B658FE" w:rsidRPr="00B658FE" w:rsidRDefault="00B658FE" w:rsidP="00B658FE">
      <w:pPr>
        <w:pStyle w:val="SingleTxtG"/>
      </w:pPr>
      <w:r w:rsidRPr="00B658FE">
        <w:tab/>
      </w:r>
      <w:r w:rsidRPr="00B658FE">
        <w:tab/>
      </w:r>
      <w:r w:rsidRPr="00B658FE">
        <w:rPr>
          <w:i/>
        </w:rPr>
        <w:t>Reaffirming</w:t>
      </w:r>
      <w:r w:rsidRPr="00B658FE">
        <w:t xml:space="preserve"> the human right of everyone to be recognized everywhere as a person before the law, which is enshrined in, inter alia, the Universal Declaration of Human Rights, the International Covenant on Civil and Political Rights, the Convention on the Rights of the Child and the Convention on the Rights of Persons with Disabilities, and recalling the International Covenant on Economic, Social and Cultural Rights, the Convention on the Elimination of All Forms of Discrimination against Women, the International Convention on the Protection of the Rights of All Migrant Workers and Members of Their Families, the International Convention on the Elimination of All Forms of Racial Discrimination, the Convention on the Reduction of Statelessness and other relevant international instruments,</w:t>
      </w:r>
    </w:p>
    <w:p w14:paraId="6206B13D" w14:textId="7CA51A80" w:rsidR="00B658FE" w:rsidRPr="00B658FE" w:rsidRDefault="00B658FE" w:rsidP="00B658FE">
      <w:pPr>
        <w:pStyle w:val="SingleTxtG"/>
      </w:pPr>
      <w:r w:rsidRPr="00B658FE">
        <w:tab/>
      </w:r>
      <w:r w:rsidRPr="00B658FE">
        <w:tab/>
      </w:r>
      <w:r w:rsidRPr="00B658FE">
        <w:rPr>
          <w:i/>
        </w:rPr>
        <w:t>Recalling</w:t>
      </w:r>
      <w:r w:rsidRPr="00B658FE">
        <w:t xml:space="preserve"> the obligation of States to register all children, without discrimination of any kind, immediately after birth, which is an important element of the protection and realization of all human rights, as provided for in the International Covenant on Civil and Political Rights, the Convention on the Rights of the Child, the International Convention on the Protection of the Rights of All Migrant Workers and Members of Their Families and other relevant international and regional instruments to which they are party,</w:t>
      </w:r>
    </w:p>
    <w:p w14:paraId="35CA4BE6" w14:textId="611332A8" w:rsidR="00B658FE" w:rsidRPr="00B658FE" w:rsidRDefault="00B658FE" w:rsidP="00611832">
      <w:pPr>
        <w:pStyle w:val="SingleTxtG"/>
        <w:ind w:firstLine="567"/>
        <w:rPr>
          <w:iCs/>
        </w:rPr>
      </w:pPr>
      <w:r w:rsidRPr="00B658FE">
        <w:rPr>
          <w:i/>
        </w:rPr>
        <w:t xml:space="preserve">Reaffirming </w:t>
      </w:r>
      <w:r w:rsidRPr="00B658FE">
        <w:rPr>
          <w:iCs/>
        </w:rPr>
        <w:t>that the general principles of the Convention on the Rights of the Child, including the best interests of the child, non-discrimination, participation, and survival and development, provide the framework for all actions concerning children, including birth registration, as well as the right of children to preserve their identity, as enshrined in articles 7 and 8 of the Convention,</w:t>
      </w:r>
    </w:p>
    <w:p w14:paraId="2CCE8F1F" w14:textId="34EB723A" w:rsidR="00B658FE" w:rsidRPr="00B658FE" w:rsidRDefault="00B658FE" w:rsidP="00611832">
      <w:pPr>
        <w:pStyle w:val="SingleTxtG"/>
        <w:ind w:firstLine="567"/>
      </w:pPr>
      <w:r w:rsidRPr="00B658FE">
        <w:rPr>
          <w:i/>
        </w:rPr>
        <w:t xml:space="preserve">Recalling </w:t>
      </w:r>
      <w:r w:rsidRPr="00B658FE">
        <w:t xml:space="preserve">the resolutions adopted by the General Assembly and the Human Rights Council in which they called upon States to ensure the registration of all children immediately after birth and without discrimination of any kind, the most recent being Assembly resolution 80/190 of 15 December 2025 and Council resolution 52/25 of 4 April 2023, and taking note </w:t>
      </w:r>
      <w:r w:rsidRPr="00B658FE">
        <w:lastRenderedPageBreak/>
        <w:t>of relevant reports of the United Nations High Commissioner for Human Rights</w:t>
      </w:r>
      <w:r w:rsidR="00611832">
        <w:rPr>
          <w:rStyle w:val="FootnoteReference"/>
        </w:rPr>
        <w:footnoteReference w:id="3"/>
      </w:r>
      <w:r w:rsidRPr="00B658FE">
        <w:t xml:space="preserve"> and the Office of the United Nations High Commissioner for Human Rights,</w:t>
      </w:r>
      <w:r w:rsidR="00611832">
        <w:rPr>
          <w:rStyle w:val="FootnoteReference"/>
        </w:rPr>
        <w:footnoteReference w:id="4"/>
      </w:r>
    </w:p>
    <w:p w14:paraId="0B556691" w14:textId="7D5871EA" w:rsidR="00B658FE" w:rsidRPr="00B658FE" w:rsidRDefault="00B658FE" w:rsidP="00B658FE">
      <w:pPr>
        <w:pStyle w:val="SingleTxtG"/>
      </w:pPr>
      <w:r w:rsidRPr="00B658FE">
        <w:tab/>
      </w:r>
      <w:r w:rsidRPr="00B658FE">
        <w:tab/>
      </w:r>
      <w:r w:rsidRPr="00B658FE">
        <w:rPr>
          <w:i/>
        </w:rPr>
        <w:t>Recognizing</w:t>
      </w:r>
      <w:r w:rsidRPr="00B658FE">
        <w:t xml:space="preserve"> that birth registration and the right to recognition everywhere as a person before the law are closely linked to the realization of all other human rights, and therefore underlining the importance of a human rights-based approach to birth registration, based on international human rights obligations and commitments operationally directed at respecting, promoting, protecting and fulfilling human rights and at preventing human rights violations and abuses,</w:t>
      </w:r>
    </w:p>
    <w:p w14:paraId="664C7508" w14:textId="5C439538" w:rsidR="00B658FE" w:rsidRPr="00B658FE" w:rsidRDefault="00B658FE" w:rsidP="00B658FE">
      <w:pPr>
        <w:pStyle w:val="SingleTxtG"/>
      </w:pPr>
      <w:r w:rsidRPr="00B658FE">
        <w:tab/>
      </w:r>
      <w:r w:rsidRPr="00B658FE">
        <w:tab/>
      </w:r>
      <w:r w:rsidRPr="00611832">
        <w:rPr>
          <w:i/>
          <w:iCs/>
        </w:rPr>
        <w:t xml:space="preserve">Recognizing </w:t>
      </w:r>
      <w:r w:rsidR="0049789D">
        <w:rPr>
          <w:i/>
          <w:iCs/>
        </w:rPr>
        <w:t>also</w:t>
      </w:r>
      <w:r w:rsidRPr="00B658FE">
        <w:t xml:space="preserve"> that birth registration is the official means of recording a child’s existence and of establishing a legal identity</w:t>
      </w:r>
      <w:r w:rsidR="00611832">
        <w:t>,</w:t>
      </w:r>
      <w:r w:rsidRPr="00B658FE">
        <w:t xml:space="preserve"> </w:t>
      </w:r>
    </w:p>
    <w:p w14:paraId="1E32A221" w14:textId="1D57B9FC" w:rsidR="00B658FE" w:rsidRPr="00B658FE" w:rsidRDefault="00B658FE" w:rsidP="00B658FE">
      <w:pPr>
        <w:pStyle w:val="SingleTxtG"/>
      </w:pPr>
      <w:r w:rsidRPr="00B658FE">
        <w:tab/>
      </w:r>
      <w:r w:rsidRPr="00B658FE">
        <w:tab/>
      </w:r>
      <w:r w:rsidRPr="00B658FE">
        <w:rPr>
          <w:i/>
        </w:rPr>
        <w:t>Welcoming</w:t>
      </w:r>
      <w:r w:rsidRPr="00B658FE">
        <w:t xml:space="preserve"> the commitment of States to leave no one behind, recalling that the provision of legal identity for all, including birth registration, is included as the standalone target 16.9 in the 2030 Agenda for Sustainable Development under Sustainable Development Goal 16, supplemented by target 17.19 in the 2030 Agenda under Goal 17 and objective 4 of the Global Compact for Safe, Orderly and Regular Migration, and taking note with interest of the report entitled </w:t>
      </w:r>
      <w:r w:rsidRPr="00456222">
        <w:rPr>
          <w:i/>
          <w:iCs/>
        </w:rPr>
        <w:t>The Right Start in Life: Global levels and trends in birth registration. 2024 update</w:t>
      </w:r>
      <w:r w:rsidRPr="00B658FE">
        <w:t xml:space="preserve">, published by the United Nations Children’s Fund </w:t>
      </w:r>
      <w:r w:rsidR="008A3AE0">
        <w:t xml:space="preserve">(UNICEF) </w:t>
      </w:r>
      <w:r w:rsidRPr="00B658FE">
        <w:t>in 2024,</w:t>
      </w:r>
    </w:p>
    <w:p w14:paraId="178286E2" w14:textId="666C488F" w:rsidR="00B658FE" w:rsidRPr="00B658FE" w:rsidRDefault="00B658FE" w:rsidP="00B658FE">
      <w:pPr>
        <w:pStyle w:val="SingleTxtG"/>
      </w:pPr>
      <w:r w:rsidRPr="00B658FE">
        <w:tab/>
      </w:r>
      <w:r w:rsidRPr="00B658FE">
        <w:tab/>
      </w:r>
      <w:r w:rsidRPr="00B658FE">
        <w:rPr>
          <w:i/>
        </w:rPr>
        <w:t>Recognizing</w:t>
      </w:r>
      <w:r w:rsidRPr="00B658FE">
        <w:t xml:space="preserve"> that the full implementation of target 16.9 will have both a direct and an indirect impact on the achievement of other Sustainable Development Goals, targets and priorities, inter alia, social protection, protection in emergencies, access to financial and economic resources, the elimination of all forms of discrimination and violence against women and children everywhere, gender equality and access to inclusive and equitable quality education,</w:t>
      </w:r>
    </w:p>
    <w:p w14:paraId="057D5D1A" w14:textId="63288A9C" w:rsidR="00B658FE" w:rsidRPr="00B658FE" w:rsidRDefault="00B658FE" w:rsidP="00B658FE">
      <w:pPr>
        <w:pStyle w:val="SingleTxtG"/>
      </w:pPr>
      <w:r w:rsidRPr="00B658FE">
        <w:tab/>
      </w:r>
      <w:r w:rsidRPr="00B658FE">
        <w:tab/>
      </w:r>
      <w:r w:rsidRPr="00B658FE">
        <w:rPr>
          <w:i/>
          <w:iCs/>
        </w:rPr>
        <w:t>Noting</w:t>
      </w:r>
      <w:r w:rsidRPr="00B658FE">
        <w:t xml:space="preserve"> the continuing efforts of the Committee on the Rights of the Child and other treaty bodies towards universal birth registration, such as through recommendations widely addressed to States in this regard,</w:t>
      </w:r>
    </w:p>
    <w:p w14:paraId="35696F7C" w14:textId="703A4C07" w:rsidR="00B658FE" w:rsidRPr="00B658FE" w:rsidRDefault="00B658FE" w:rsidP="00B658FE">
      <w:pPr>
        <w:pStyle w:val="SingleTxtG"/>
      </w:pPr>
      <w:r w:rsidRPr="00B658FE">
        <w:tab/>
      </w:r>
      <w:r w:rsidRPr="00B658FE">
        <w:tab/>
      </w:r>
      <w:r w:rsidRPr="00611832">
        <w:rPr>
          <w:i/>
          <w:iCs/>
        </w:rPr>
        <w:t>Recognizing</w:t>
      </w:r>
      <w:r w:rsidRPr="00B658FE">
        <w:t xml:space="preserve"> the </w:t>
      </w:r>
      <w:del w:id="16" w:author="Omar Bielma" w:date="2026-03-23T20:45:00Z" w16du:dateUtc="2026-03-23T19:45:00Z">
        <w:r w:rsidRPr="00B658FE" w:rsidDel="00717E96">
          <w:delText xml:space="preserve">important </w:delText>
        </w:r>
      </w:del>
      <w:r w:rsidRPr="00B658FE">
        <w:t xml:space="preserve">contribution of regional human rights systems, initiatives and frameworks </w:t>
      </w:r>
      <w:del w:id="17" w:author="Omar Bielma" w:date="2026-03-23T20:46:00Z" w16du:dateUtc="2026-03-23T19:46:00Z">
        <w:r w:rsidRPr="00B658FE" w:rsidDel="00717E96">
          <w:delText xml:space="preserve">that contribute </w:delText>
        </w:r>
      </w:del>
      <w:r w:rsidRPr="00B658FE">
        <w:t>to the promotion of universal birth registration and to the development of standards on birth registration applicable to their respective regions,</w:t>
      </w:r>
    </w:p>
    <w:p w14:paraId="28E6B500" w14:textId="15836324" w:rsidR="00B658FE" w:rsidRPr="00B658FE" w:rsidRDefault="00B658FE" w:rsidP="00B658FE">
      <w:pPr>
        <w:pStyle w:val="SingleTxtG"/>
      </w:pPr>
      <w:r w:rsidRPr="00B658FE">
        <w:rPr>
          <w:i/>
        </w:rPr>
        <w:tab/>
      </w:r>
      <w:r w:rsidRPr="00B658FE">
        <w:rPr>
          <w:i/>
        </w:rPr>
        <w:tab/>
        <w:t xml:space="preserve">Noting also </w:t>
      </w:r>
      <w:r w:rsidRPr="00B658FE">
        <w:rPr>
          <w:iCs/>
        </w:rPr>
        <w:t>the continuing efforts of States to accept and implement recommendations towards ensuring universal birth registration received in the context of the universal periodic review,</w:t>
      </w:r>
    </w:p>
    <w:p w14:paraId="35BA8962" w14:textId="60315B84" w:rsidR="00B658FE" w:rsidRPr="00B658FE" w:rsidRDefault="00B658FE" w:rsidP="00B658FE">
      <w:pPr>
        <w:pStyle w:val="SingleTxtG"/>
      </w:pPr>
      <w:r w:rsidRPr="00B658FE">
        <w:tab/>
      </w:r>
      <w:r w:rsidRPr="00B658FE">
        <w:tab/>
      </w:r>
      <w:r w:rsidRPr="00B658FE">
        <w:rPr>
          <w:i/>
        </w:rPr>
        <w:t>Recognizing</w:t>
      </w:r>
      <w:r w:rsidRPr="00B658FE">
        <w:t xml:space="preserve"> the importance of birth registration, including late and delayed birth registration and the provision of documents of proof of birth, as a means of providing an official record of the existence of a person and the recognition of that individual as a person before the law,</w:t>
      </w:r>
    </w:p>
    <w:p w14:paraId="503539E9" w14:textId="6F8394D0" w:rsidR="00B658FE" w:rsidRPr="00B658FE" w:rsidRDefault="00B658FE" w:rsidP="00611832">
      <w:pPr>
        <w:pStyle w:val="SingleTxtG"/>
        <w:ind w:firstLine="567"/>
        <w:rPr>
          <w:lang w:val="en-US"/>
        </w:rPr>
      </w:pPr>
      <w:r w:rsidRPr="00611832">
        <w:rPr>
          <w:i/>
          <w:iCs/>
        </w:rPr>
        <w:t>Recognizing further</w:t>
      </w:r>
      <w:r w:rsidRPr="00B658FE">
        <w:t xml:space="preserve"> that birth registration is a critical means of preventing statelessness and crucial to children’s right to a nationality, as it serves to document their place of birth and details of their parents, thereby providing evidence as to whether a child can acquire a nationality at birth through place of birth and/or descent, in accordance with national law, </w:t>
      </w:r>
    </w:p>
    <w:p w14:paraId="24FB7A29" w14:textId="5FCACC81" w:rsidR="00B658FE" w:rsidRPr="00B658FE" w:rsidRDefault="00B658FE" w:rsidP="00611832">
      <w:pPr>
        <w:pStyle w:val="SingleTxtG"/>
        <w:ind w:firstLine="567"/>
        <w:rPr>
          <w:lang w:val="en-US"/>
        </w:rPr>
      </w:pPr>
      <w:r w:rsidRPr="00611832">
        <w:rPr>
          <w:i/>
          <w:iCs/>
          <w:lang w:val="en-US"/>
        </w:rPr>
        <w:t>Bearing in mind</w:t>
      </w:r>
      <w:r w:rsidRPr="00B658FE">
        <w:rPr>
          <w:lang w:val="en-US"/>
        </w:rPr>
        <w:t xml:space="preserve"> that, to reduce statelessness, efforts to achieve universal birth registration may be complemented by accessible statelessness determination procedures in accordance with national law,</w:t>
      </w:r>
    </w:p>
    <w:p w14:paraId="5E8A3A8E" w14:textId="61EF9120" w:rsidR="00B658FE" w:rsidRPr="00B658FE" w:rsidRDefault="00B658FE" w:rsidP="00611832">
      <w:pPr>
        <w:pStyle w:val="SingleTxtG"/>
        <w:ind w:firstLine="567"/>
        <w:rPr>
          <w:iCs/>
        </w:rPr>
      </w:pPr>
      <w:r w:rsidRPr="00611832">
        <w:rPr>
          <w:i/>
        </w:rPr>
        <w:t>Recognizing</w:t>
      </w:r>
      <w:r w:rsidRPr="00B658FE">
        <w:rPr>
          <w:iCs/>
        </w:rPr>
        <w:t xml:space="preserve"> the different levels of institutional and technical capacity and resource constraints, especially in developing countries, in establishing comprehensive civil registration and vital statistics systems,</w:t>
      </w:r>
    </w:p>
    <w:p w14:paraId="3EC407D8" w14:textId="77777777" w:rsidR="00611832" w:rsidRDefault="00B658FE" w:rsidP="00611832">
      <w:pPr>
        <w:pStyle w:val="SingleTxtG"/>
        <w:ind w:firstLine="567"/>
        <w:rPr>
          <w:iCs/>
        </w:rPr>
      </w:pPr>
      <w:r w:rsidRPr="00B658FE">
        <w:rPr>
          <w:i/>
        </w:rPr>
        <w:lastRenderedPageBreak/>
        <w:t xml:space="preserve">Expressing concern </w:t>
      </w:r>
      <w:r w:rsidRPr="00B658FE">
        <w:rPr>
          <w:iCs/>
        </w:rPr>
        <w:t xml:space="preserve">at the gap between the number of children whose births are reported as registered and those who </w:t>
      </w:r>
      <w:proofErr w:type="gramStart"/>
      <w:r w:rsidRPr="00B658FE">
        <w:rPr>
          <w:iCs/>
        </w:rPr>
        <w:t>actually have</w:t>
      </w:r>
      <w:proofErr w:type="gramEnd"/>
      <w:r w:rsidRPr="00B658FE">
        <w:rPr>
          <w:iCs/>
        </w:rPr>
        <w:t xml:space="preserve"> a birth certificate, and the numerous social, cultural, economic, political and structural obstacles to overcoming this situation,</w:t>
      </w:r>
    </w:p>
    <w:p w14:paraId="77F5343F" w14:textId="57C05F96" w:rsidR="00B658FE" w:rsidRPr="00B658FE" w:rsidRDefault="00B658FE" w:rsidP="00611832">
      <w:pPr>
        <w:pStyle w:val="SingleTxtG"/>
        <w:ind w:firstLine="567"/>
      </w:pPr>
      <w:r w:rsidRPr="00B658FE">
        <w:tab/>
      </w:r>
      <w:r w:rsidRPr="00B658FE">
        <w:rPr>
          <w:i/>
        </w:rPr>
        <w:t>Expressing</w:t>
      </w:r>
      <w:r w:rsidRPr="00B658FE">
        <w:t xml:space="preserve"> </w:t>
      </w:r>
      <w:r w:rsidRPr="00B658FE">
        <w:rPr>
          <w:i/>
        </w:rPr>
        <w:t>concern also</w:t>
      </w:r>
      <w:r w:rsidRPr="00B658FE">
        <w:t xml:space="preserve"> that unregistered children and registered children who do not have a birth certificate may have limited or no access to services and the enjoyment of all the rights to which they are entitled, including the right of children to preserve their identity, including nationality, name and family relations, </w:t>
      </w:r>
      <w:del w:id="18" w:author="Omar Bielma" w:date="2026-03-23T20:46:00Z" w16du:dateUtc="2026-03-23T19:46:00Z">
        <w:r w:rsidRPr="00B658FE" w:rsidDel="00717E96">
          <w:delText xml:space="preserve">and rights relating to health, education, property and inheritance, social welfare, work and political participation, </w:delText>
        </w:r>
      </w:del>
      <w:r w:rsidRPr="00B658FE">
        <w:t xml:space="preserve">and taking into consideration that registering a child’s birth is a vital step towards respect for and the protection and fulfilment of all human rights and that </w:t>
      </w:r>
      <w:del w:id="19" w:author="Omar Bielma" w:date="2026-03-23T20:47:00Z" w16du:dateUtc="2026-03-23T19:47:00Z">
        <w:r w:rsidRPr="00B658FE" w:rsidDel="00717E96">
          <w:delText xml:space="preserve">persons, especially </w:delText>
        </w:r>
      </w:del>
      <w:r w:rsidRPr="00B658FE">
        <w:t>children</w:t>
      </w:r>
      <w:del w:id="20" w:author="Omar Bielma" w:date="2026-03-23T20:47:00Z" w16du:dateUtc="2026-03-23T19:47:00Z">
        <w:r w:rsidRPr="00B658FE" w:rsidDel="00717E96">
          <w:delText>,</w:delText>
        </w:r>
      </w:del>
      <w:r w:rsidRPr="00B658FE">
        <w:t xml:space="preserve"> without birth registration are more vulnerable to poverty, marginalization, exclusion, discrimination, violence, statelessness, illegal adoption, abduction, sale, exploitation and abuse, including when they take the form of child labour, child recruitment and use, sexual and gender-based violence, human trafficking, child, early and forced marriage and other harmful practices,</w:t>
      </w:r>
    </w:p>
    <w:p w14:paraId="14E24CDA" w14:textId="3DB97EEE" w:rsidR="00B658FE" w:rsidRPr="00B658FE" w:rsidRDefault="00B658FE" w:rsidP="00611832">
      <w:pPr>
        <w:pStyle w:val="SingleTxtG"/>
        <w:ind w:firstLine="567"/>
      </w:pPr>
      <w:r w:rsidRPr="00B658FE">
        <w:rPr>
          <w:i/>
          <w:iCs/>
        </w:rPr>
        <w:t>Bearing in mind</w:t>
      </w:r>
      <w:r w:rsidRPr="00B658FE">
        <w:t xml:space="preserve"> that persons, especially children in vulnerable situations, including, inter alia, children living in poverty, rural and remote areas, armed conflict, occupation, post-conflict or emergency situations, children belonging to minorities, children in street situations, children with disabilities, Indigenous children, children of African descent, migrant children, in particular separated or unaccompanied children, children of migrants, </w:t>
      </w:r>
      <w:ins w:id="21" w:author="Omar Bielma" w:date="2026-03-23T20:48:00Z" w16du:dateUtc="2026-03-23T19:48:00Z">
        <w:r w:rsidR="00717E96">
          <w:t xml:space="preserve">children of non-nationals, </w:t>
        </w:r>
      </w:ins>
      <w:r w:rsidRPr="00B658FE">
        <w:t>asylum-seekers, refugees and stateless persons, and children born of conflict-related sexual violence may face additional barriers to accessing</w:t>
      </w:r>
      <w:r w:rsidRPr="00B658FE" w:rsidDel="006A219E">
        <w:t xml:space="preserve"> </w:t>
      </w:r>
      <w:r w:rsidRPr="00B658FE">
        <w:t xml:space="preserve">birth registration or obtaining related documents, thereby increasing their risk of statelessness and hindering the full realization of human rights, including a risk of being deprived of some or all of the elements of their identity and of not knowing their origins, </w:t>
      </w:r>
    </w:p>
    <w:p w14:paraId="48AAF354" w14:textId="1D0CFC46" w:rsidR="00B658FE" w:rsidRPr="00B658FE" w:rsidRDefault="00B658FE" w:rsidP="00611832">
      <w:pPr>
        <w:pStyle w:val="SingleTxtG"/>
        <w:ind w:firstLine="567"/>
      </w:pPr>
      <w:r w:rsidRPr="00B658FE">
        <w:rPr>
          <w:i/>
          <w:iCs/>
        </w:rPr>
        <w:t>Recognizing</w:t>
      </w:r>
      <w:r w:rsidRPr="00B658FE">
        <w:t xml:space="preserve"> that emergencies, natural disasters, armed conflict and occupation may put civil registration records and digital public infrastructure at risk of loss, destruction, falsification or fraudulent abuse, which may heighten the risk of statelessness,</w:t>
      </w:r>
    </w:p>
    <w:p w14:paraId="6145B6D4" w14:textId="2D3039BB" w:rsidR="00B658FE" w:rsidRPr="00B658FE" w:rsidRDefault="00B658FE" w:rsidP="00611832">
      <w:pPr>
        <w:pStyle w:val="SingleTxtG"/>
        <w:ind w:firstLine="567"/>
      </w:pPr>
      <w:r w:rsidRPr="00B658FE">
        <w:rPr>
          <w:i/>
          <w:iCs/>
        </w:rPr>
        <w:t xml:space="preserve">Expressing concern </w:t>
      </w:r>
      <w:r w:rsidRPr="00B658FE">
        <w:t xml:space="preserve">that gender-based discrimination with respect to nationality laws and civil registration requirements is a major obstacle to birth registration and may lead to statelessness, in particular in situations of emergency, armed conflict and occupation and when laws, inter alia, require women to change nationality upon marriage or its dissolution, deny women the ability to pass on their nationality or prevent single mothers or mothers who do not have a marriage certificate from registering the birth of their children, </w:t>
      </w:r>
    </w:p>
    <w:p w14:paraId="4A83D0A3" w14:textId="5950760D" w:rsidR="00B658FE" w:rsidRPr="00B658FE" w:rsidRDefault="00B658FE" w:rsidP="00611832">
      <w:pPr>
        <w:pStyle w:val="SingleTxtG"/>
        <w:ind w:firstLine="567"/>
      </w:pPr>
      <w:r w:rsidRPr="00B658FE">
        <w:rPr>
          <w:i/>
        </w:rPr>
        <w:t>Expressing further concern</w:t>
      </w:r>
      <w:r w:rsidRPr="00B658FE">
        <w:t xml:space="preserve"> that the non-registration of children at birth may represent a major impediment to the enjoyment of all human rights</w:t>
      </w:r>
      <w:ins w:id="22" w:author="Omar Bielma" w:date="2026-03-23T20:49:00Z" w16du:dateUtc="2026-03-23T19:49:00Z">
        <w:r w:rsidR="00717E96">
          <w:t xml:space="preserve"> </w:t>
        </w:r>
        <w:r w:rsidR="00717E96" w:rsidRPr="00637852">
          <w:t>throughout their life, including rights relating to health, education, property and inheritance, social welfare, work and political participation</w:t>
        </w:r>
      </w:ins>
      <w:r w:rsidRPr="00B658FE">
        <w:t>,</w:t>
      </w:r>
    </w:p>
    <w:p w14:paraId="3DE7CD17" w14:textId="6FAB9B8F" w:rsidR="00B658FE" w:rsidRPr="00B658FE" w:rsidRDefault="00B658FE" w:rsidP="00B658FE">
      <w:pPr>
        <w:pStyle w:val="SingleTxtG"/>
      </w:pPr>
      <w:r w:rsidRPr="00B658FE">
        <w:tab/>
      </w:r>
      <w:r w:rsidRPr="00B658FE">
        <w:tab/>
      </w:r>
      <w:r w:rsidRPr="00B658FE">
        <w:rPr>
          <w:i/>
        </w:rPr>
        <w:t>Recognizing</w:t>
      </w:r>
      <w:r w:rsidRPr="00B658FE">
        <w:t xml:space="preserve"> that free birth registration and the free or low-fee issuance of birth certificates are part of a comprehensive civil registration system that facilitates the development of vital statistics and the effective planning and implementation of programmes and policies intended to promote better governance and to achieve the internationally agreed Sustainable Development Goals, </w:t>
      </w:r>
    </w:p>
    <w:p w14:paraId="00B3B6F6" w14:textId="0E1881DC" w:rsidR="00B658FE" w:rsidRPr="00B658FE" w:rsidRDefault="00B658FE" w:rsidP="00B658FE">
      <w:pPr>
        <w:pStyle w:val="SingleTxtG"/>
      </w:pPr>
      <w:r w:rsidRPr="00B658FE">
        <w:tab/>
      </w:r>
      <w:r w:rsidRPr="00B658FE">
        <w:tab/>
      </w:r>
      <w:r w:rsidRPr="00B658FE">
        <w:rPr>
          <w:i/>
        </w:rPr>
        <w:t>Recognizing also</w:t>
      </w:r>
      <w:r w:rsidRPr="00B658FE">
        <w:t xml:space="preserve"> that non-governmental organizations, professional associations, the media, the private sector and other members of civil society, including those involved in public-private partnerships, can also contribute to the improvement and promotion of community awareness of birth registration in a manner that reflects national priorities and strategies and is in line with international human rights law,</w:t>
      </w:r>
    </w:p>
    <w:p w14:paraId="097EB969" w14:textId="128DE6F6" w:rsidR="00B658FE" w:rsidRPr="00B658FE" w:rsidRDefault="00B658FE" w:rsidP="00B658FE">
      <w:pPr>
        <w:pStyle w:val="SingleTxtG"/>
        <w:rPr>
          <w:lang w:val="en-US"/>
        </w:rPr>
      </w:pPr>
      <w:r w:rsidRPr="00B658FE">
        <w:tab/>
      </w:r>
      <w:r w:rsidRPr="00B658FE">
        <w:tab/>
      </w:r>
      <w:r w:rsidRPr="007557CD">
        <w:rPr>
          <w:i/>
          <w:iCs/>
        </w:rPr>
        <w:t>Recognizing further</w:t>
      </w:r>
      <w:r w:rsidRPr="00B658FE">
        <w:t xml:space="preserve"> that digital technologies have the potential to facilitate and improve birth registration by increasing accessibility and efficiency, improving whole-of-government coordination and addressing financial barriers, while noting that the human rights challenges of the integration of civil registration and vital statistics systems with digital public infrastructure, such as ensuring data privacy and protection safeguards, transparency, and preventing exclusion, discrimination and the potential misuse of records must be addressed to ensure that the use of digital technologies is consistent with States’ respective </w:t>
      </w:r>
      <w:r w:rsidRPr="00B658FE">
        <w:lastRenderedPageBreak/>
        <w:t xml:space="preserve">international human rights obligations and does not undermine the enjoyment of human rights and fundamental freedoms, </w:t>
      </w:r>
    </w:p>
    <w:p w14:paraId="5D9BB3E8" w14:textId="1376F5FA" w:rsidR="00B658FE" w:rsidRPr="00B658FE" w:rsidRDefault="00B658FE" w:rsidP="00B658FE">
      <w:pPr>
        <w:pStyle w:val="SingleTxtG"/>
        <w:rPr>
          <w:lang w:val="en-US"/>
        </w:rPr>
      </w:pPr>
      <w:r w:rsidRPr="00B658FE">
        <w:rPr>
          <w:lang w:val="en-US"/>
        </w:rPr>
        <w:tab/>
      </w:r>
      <w:r w:rsidRPr="00B658FE">
        <w:rPr>
          <w:lang w:val="en-US"/>
        </w:rPr>
        <w:tab/>
      </w:r>
      <w:r w:rsidRPr="007557CD">
        <w:rPr>
          <w:i/>
          <w:iCs/>
          <w:lang w:val="en-US"/>
        </w:rPr>
        <w:t>Acknowledging</w:t>
      </w:r>
      <w:r w:rsidRPr="00B658FE">
        <w:rPr>
          <w:lang w:val="en-US"/>
        </w:rPr>
        <w:t xml:space="preserve"> that digital technologies alone are insufficient to address the multiple barriers to universal birth registration and therefore recognizing that an approach grounded in decentralization and using digital technologies as appropriate and with the necessary safeguards, including by maintaining accessible offline </w:t>
      </w:r>
      <w:ins w:id="23" w:author="Omar Bielma" w:date="2026-03-23T20:50:00Z" w16du:dateUtc="2026-03-23T19:50:00Z">
        <w:r w:rsidR="001A4FFC">
          <w:rPr>
            <w:lang w:val="en-US"/>
          </w:rPr>
          <w:t xml:space="preserve">and/or physical </w:t>
        </w:r>
      </w:ins>
      <w:r w:rsidRPr="00B658FE">
        <w:rPr>
          <w:lang w:val="en-US"/>
        </w:rPr>
        <w:t>alternatives, taking into account the need to bridge digital divides and the different national capacities and levels of digital public infrastructure</w:t>
      </w:r>
      <w:r w:rsidR="00B7402B">
        <w:rPr>
          <w:lang w:val="en-US"/>
        </w:rPr>
        <w:t>,</w:t>
      </w:r>
      <w:r w:rsidRPr="00B658FE">
        <w:rPr>
          <w:lang w:val="en-US"/>
        </w:rPr>
        <w:t xml:space="preserve"> particularly in developing countries, will better reflect and serve different realities and ensure universal birth registration, </w:t>
      </w:r>
    </w:p>
    <w:p w14:paraId="3951AA8E" w14:textId="7630B2E1" w:rsidR="00B658FE" w:rsidRPr="00B658FE" w:rsidRDefault="00B658FE" w:rsidP="00B658FE">
      <w:pPr>
        <w:pStyle w:val="SingleTxtG"/>
      </w:pPr>
      <w:r w:rsidRPr="00B658FE">
        <w:rPr>
          <w:lang w:val="en-US"/>
        </w:rPr>
        <w:tab/>
      </w:r>
      <w:r w:rsidRPr="00B658FE">
        <w:rPr>
          <w:lang w:val="en-US"/>
        </w:rPr>
        <w:tab/>
        <w:t>1.</w:t>
      </w:r>
      <w:r w:rsidR="007557CD">
        <w:rPr>
          <w:lang w:val="en-US"/>
        </w:rPr>
        <w:tab/>
      </w:r>
      <w:r w:rsidRPr="007557CD">
        <w:rPr>
          <w:i/>
          <w:iCs/>
          <w:lang w:val="en-US"/>
        </w:rPr>
        <w:t>Welcomes</w:t>
      </w:r>
      <w:r w:rsidRPr="00B658FE">
        <w:rPr>
          <w:lang w:val="en-US"/>
        </w:rPr>
        <w:t xml:space="preserve"> the steady increase in birth registration levels over the last 15 years, including advances made to close the gap between children from the poorest and the richest households, while noting that, according to the United Nations Children’s Fund</w:t>
      </w:r>
      <w:r w:rsidR="00C6647C">
        <w:rPr>
          <w:lang w:val="en-US"/>
        </w:rPr>
        <w:t xml:space="preserve"> (UNICEF)</w:t>
      </w:r>
      <w:r w:rsidRPr="00B658FE">
        <w:rPr>
          <w:lang w:val="en-US"/>
        </w:rPr>
        <w:t xml:space="preserve">, progress would need to be </w:t>
      </w:r>
      <w:r w:rsidR="00C6647C">
        <w:rPr>
          <w:lang w:val="en-US"/>
        </w:rPr>
        <w:t>five</w:t>
      </w:r>
      <w:r w:rsidRPr="00B658FE">
        <w:rPr>
          <w:lang w:val="en-US"/>
        </w:rPr>
        <w:t xml:space="preserve"> times faster than it has been over the last decade for the world to achieve universal birth registration by 2030; </w:t>
      </w:r>
    </w:p>
    <w:p w14:paraId="0D08CE86" w14:textId="78102B43" w:rsidR="00B658FE" w:rsidRPr="00B658FE" w:rsidRDefault="00B658FE" w:rsidP="00B658FE">
      <w:pPr>
        <w:pStyle w:val="SingleTxtG"/>
      </w:pPr>
      <w:r w:rsidRPr="00B658FE">
        <w:tab/>
      </w:r>
      <w:r w:rsidRPr="00B658FE">
        <w:tab/>
        <w:t>2.</w:t>
      </w:r>
      <w:r w:rsidRPr="00B658FE">
        <w:tab/>
      </w:r>
      <w:r w:rsidRPr="00B658FE">
        <w:rPr>
          <w:i/>
        </w:rPr>
        <w:t>Expresses deep concern</w:t>
      </w:r>
      <w:r w:rsidRPr="00B658FE">
        <w:t xml:space="preserve"> at the fact that, according to </w:t>
      </w:r>
      <w:r w:rsidR="00C6647C">
        <w:t>UNICEF</w:t>
      </w:r>
      <w:r w:rsidRPr="00B658FE">
        <w:t xml:space="preserve">, the births of 150 million children under the age of 5 worldwide have never been officially registered, despite ongoing efforts to increase the global rate of birth </w:t>
      </w:r>
      <w:proofErr w:type="gramStart"/>
      <w:r w:rsidRPr="00B658FE">
        <w:t>registration;</w:t>
      </w:r>
      <w:proofErr w:type="gramEnd"/>
      <w:r w:rsidRPr="00B658FE">
        <w:t xml:space="preserve"> </w:t>
      </w:r>
    </w:p>
    <w:p w14:paraId="25E7A25A" w14:textId="237658F9" w:rsidR="00B658FE" w:rsidRPr="00B658FE" w:rsidRDefault="00B658FE" w:rsidP="00B658FE">
      <w:pPr>
        <w:pStyle w:val="SingleTxtG"/>
      </w:pPr>
      <w:r w:rsidRPr="00B658FE">
        <w:tab/>
      </w:r>
      <w:r w:rsidRPr="00B658FE">
        <w:tab/>
        <w:t>3.</w:t>
      </w:r>
      <w:r w:rsidRPr="00B658FE">
        <w:tab/>
      </w:r>
      <w:r w:rsidRPr="00B658FE">
        <w:rPr>
          <w:i/>
          <w:iCs/>
        </w:rPr>
        <w:t>Also</w:t>
      </w:r>
      <w:r w:rsidRPr="00B658FE">
        <w:t xml:space="preserve"> </w:t>
      </w:r>
      <w:r w:rsidRPr="00B658FE">
        <w:rPr>
          <w:i/>
          <w:iCs/>
        </w:rPr>
        <w:t xml:space="preserve">expresses deep concern </w:t>
      </w:r>
      <w:r w:rsidRPr="00B658FE">
        <w:t xml:space="preserve">at the fact that, according to </w:t>
      </w:r>
      <w:r w:rsidR="00C6647C">
        <w:t>UNICEF</w:t>
      </w:r>
      <w:r w:rsidRPr="00B658FE">
        <w:t xml:space="preserve">, about 55 million children under the age of 5 who are registered worldwide do not have proof of registration in the form of a birth </w:t>
      </w:r>
      <w:proofErr w:type="gramStart"/>
      <w:r w:rsidRPr="00B658FE">
        <w:t>certificate;</w:t>
      </w:r>
      <w:proofErr w:type="gramEnd"/>
      <w:r w:rsidRPr="00B658FE">
        <w:t xml:space="preserve"> </w:t>
      </w:r>
    </w:p>
    <w:p w14:paraId="424C2EF6" w14:textId="49405F85" w:rsidR="00B658FE" w:rsidRPr="00B658FE" w:rsidRDefault="00B658FE" w:rsidP="007557CD">
      <w:pPr>
        <w:pStyle w:val="SingleTxtG"/>
        <w:ind w:firstLine="567"/>
      </w:pPr>
      <w:r w:rsidRPr="00B658FE">
        <w:t>4.</w:t>
      </w:r>
      <w:r w:rsidRPr="00B658FE">
        <w:tab/>
      </w:r>
      <w:r w:rsidRPr="00B658FE">
        <w:rPr>
          <w:i/>
        </w:rPr>
        <w:t>Reminds</w:t>
      </w:r>
      <w:r w:rsidRPr="00B658FE">
        <w:t xml:space="preserve"> States of their obligation to register all births without discrimination of any kind, and also reminds States that birth registration should take place immediately after birth, in the country where children are born, including the children of single mothers or mothers who do not have a marriage certificate, migrants, non-nationals, asylum-seekers, refugees and stateless persons, in accordance with international human rights law and national law, and that late birth registration should be limited to those cases that would otherwise result in a lack of registration, and that all efforts should be made to register all children as early as possible, but not later than one year after their birth to include them in vital statistics; </w:t>
      </w:r>
    </w:p>
    <w:p w14:paraId="7FB26C27" w14:textId="14B92637" w:rsidR="00B658FE" w:rsidRPr="00B658FE" w:rsidRDefault="00B658FE" w:rsidP="00B658FE">
      <w:pPr>
        <w:pStyle w:val="SingleTxtG"/>
      </w:pPr>
      <w:r w:rsidRPr="00B658FE">
        <w:tab/>
      </w:r>
      <w:r w:rsidRPr="00B658FE">
        <w:tab/>
        <w:t>5.</w:t>
      </w:r>
      <w:r w:rsidRPr="00B658FE">
        <w:tab/>
      </w:r>
      <w:r w:rsidRPr="00B658FE">
        <w:rPr>
          <w:i/>
        </w:rPr>
        <w:t>Reaffirms</w:t>
      </w:r>
      <w:r w:rsidRPr="00B658FE">
        <w:t xml:space="preserve"> that the provision of legal identity for all, including birth registration by 2030, can contribute to preventing, inter alia, poverty, marginalization, exclusion, discrimination, violence, statelessness, illegal adoption, abduction, sale, exploitation and abuse, including when they take the form of child labour, child recruitment and use, sexual and gender-based violence, human trafficking, child, early and forced marriage and other harmful practices, and can also assist in the reunification of families separated by armed conflict, occupation, disaster or humanitarian crisis;</w:t>
      </w:r>
    </w:p>
    <w:p w14:paraId="7AEC1DBC" w14:textId="615C559A" w:rsidR="00B658FE" w:rsidRPr="00B658FE" w:rsidRDefault="00B658FE" w:rsidP="00B658FE">
      <w:pPr>
        <w:pStyle w:val="SingleTxtG"/>
      </w:pPr>
      <w:r w:rsidRPr="00B658FE">
        <w:tab/>
      </w:r>
      <w:r w:rsidRPr="00B658FE">
        <w:tab/>
        <w:t>6.</w:t>
      </w:r>
      <w:r w:rsidRPr="00B658FE">
        <w:tab/>
      </w:r>
      <w:r w:rsidRPr="00B658FE">
        <w:rPr>
          <w:i/>
        </w:rPr>
        <w:t>Calls upon</w:t>
      </w:r>
      <w:r w:rsidRPr="00B658FE">
        <w:t xml:space="preserve"> States:</w:t>
      </w:r>
    </w:p>
    <w:p w14:paraId="4F3DA204" w14:textId="3EAC6B74" w:rsidR="00B658FE" w:rsidRPr="00B658FE" w:rsidRDefault="00B658FE" w:rsidP="007557CD">
      <w:pPr>
        <w:pStyle w:val="SingleTxtG"/>
        <w:ind w:firstLine="567"/>
      </w:pPr>
      <w:r w:rsidRPr="00B658FE">
        <w:t>(a)</w:t>
      </w:r>
      <w:r w:rsidRPr="00B658FE">
        <w:tab/>
        <w:t xml:space="preserve">To identify and reform laws and policies in order to enable immediate birth registration for all and to prevent all forms of discrimination against women and children in access to birth registration and the realization of their right to recognition everywhere as a person before the law, and identify and reform laws and policies that prevent women from passing on their nationality to their children; </w:t>
      </w:r>
    </w:p>
    <w:p w14:paraId="0A7D62E0" w14:textId="293D703C" w:rsidR="00B658FE" w:rsidRPr="00B658FE" w:rsidRDefault="00B658FE" w:rsidP="007557CD">
      <w:pPr>
        <w:pStyle w:val="SingleTxtG"/>
        <w:ind w:firstLine="567"/>
      </w:pPr>
      <w:r w:rsidRPr="00B658FE">
        <w:t>(b)</w:t>
      </w:r>
      <w:r w:rsidRPr="00B658FE">
        <w:tab/>
        <w:t>To identify and remove physical, administrative, procedural, financial, practical and any other barriers that discriminate or impede access to birth registration and the issuance of birth certificates, in order to ensure that birth registration procedures are universal, accessible, simple, expeditious, effective and</w:t>
      </w:r>
      <w:ins w:id="24" w:author="Omar Bielma" w:date="2026-03-23T20:50:00Z" w16du:dateUtc="2026-03-23T19:50:00Z">
        <w:r w:rsidR="001A4FFC">
          <w:t xml:space="preserve"> provided at minimal or no cost</w:t>
        </w:r>
      </w:ins>
      <w:r w:rsidRPr="00B658FE">
        <w:t xml:space="preserve">, </w:t>
      </w:r>
      <w:ins w:id="25" w:author="Omar Bielma" w:date="2026-03-23T20:51:00Z" w16du:dateUtc="2026-03-23T19:51:00Z">
        <w:r w:rsidR="001A4FFC">
          <w:t xml:space="preserve">and </w:t>
        </w:r>
      </w:ins>
      <w:r w:rsidRPr="00B658FE">
        <w:t xml:space="preserve">to remove documentation requirements that are difficult or impossible to fulfil, in particular for persons in vulnerable situations; </w:t>
      </w:r>
      <w:ins w:id="26" w:author="Omar Bielma" w:date="2026-03-23T20:51:00Z" w16du:dateUtc="2026-03-23T19:51:00Z">
        <w:r w:rsidR="001A4FFC">
          <w:t>[See OP5b verbatim of res 52/25]</w:t>
        </w:r>
      </w:ins>
    </w:p>
    <w:p w14:paraId="0746E2AD" w14:textId="77777777" w:rsidR="00B658FE" w:rsidRPr="00B658FE" w:rsidRDefault="00B658FE" w:rsidP="007557CD">
      <w:pPr>
        <w:pStyle w:val="SingleTxtG"/>
        <w:ind w:firstLine="567"/>
      </w:pPr>
      <w:r w:rsidRPr="00B658FE">
        <w:t>(c)</w:t>
      </w:r>
      <w:r w:rsidRPr="00B658FE">
        <w:tab/>
        <w:t xml:space="preserve">To establish or strengthen existing institutions at all levels responsible for birth registration, including through the development of comprehensive civil registration systems and the preservation and security of such records, to ensure adequate training for registration officers, to allocate sufficient and adequate human, technical and financial resources to fulfil their mandate, and to increase the accessibility of birth registration facilities within their territory and, in accordance with relevant international and national laws, abroad, either by </w:t>
      </w:r>
      <w:r w:rsidRPr="00B658FE">
        <w:lastRenderedPageBreak/>
        <w:t>increasing the number of service delivery points, including by leveraging opportunities provided by the health sector, or by other means, such as mobile birth registration officials in rural and remote areas, promoting community awareness and working to address the barriers faced by persons, especially children in vulnerable situations, in their access to birth registration;</w:t>
      </w:r>
    </w:p>
    <w:p w14:paraId="4572BC46" w14:textId="4C06CFF9" w:rsidR="00B658FE" w:rsidRPr="00B658FE" w:rsidRDefault="00B658FE" w:rsidP="00B658FE">
      <w:pPr>
        <w:pStyle w:val="SingleTxtG"/>
        <w:rPr>
          <w:lang w:val="en-US"/>
        </w:rPr>
      </w:pPr>
      <w:r w:rsidRPr="00B658FE">
        <w:tab/>
      </w:r>
      <w:r w:rsidR="00A449B9">
        <w:tab/>
      </w:r>
      <w:r w:rsidRPr="00B658FE">
        <w:t>(d)</w:t>
      </w:r>
      <w:r w:rsidRPr="00B658FE">
        <w:tab/>
        <w:t xml:space="preserve">To </w:t>
      </w:r>
      <w:r w:rsidRPr="00B658FE">
        <w:rPr>
          <w:lang w:val="en-US"/>
        </w:rPr>
        <w:t xml:space="preserve">use digital technologies for birth registration as appropriate and with the necessary safeguards, including by maintaining accessible offline </w:t>
      </w:r>
      <w:ins w:id="27" w:author="Omar Bielma" w:date="2026-03-23T20:52:00Z" w16du:dateUtc="2026-03-23T19:52:00Z">
        <w:r w:rsidR="001A4FFC">
          <w:rPr>
            <w:lang w:val="en-US"/>
          </w:rPr>
          <w:t xml:space="preserve">and/or physical </w:t>
        </w:r>
      </w:ins>
      <w:r w:rsidRPr="00B658FE">
        <w:rPr>
          <w:lang w:val="en-US"/>
        </w:rPr>
        <w:t>alternatives, taking into account the need to bridge digital divides and to enhance capacity-building efforts, to decentralize services in order to improve the accessibility and availability of birth registration, as well as to implement “one-step, one-visit” approaches allowing for the declaration and registration of birth and immediate issuance of birth certificates</w:t>
      </w:r>
      <w:r w:rsidR="00A449B9">
        <w:rPr>
          <w:lang w:val="en-US"/>
        </w:rPr>
        <w:t>;</w:t>
      </w:r>
      <w:r w:rsidRPr="00B658FE">
        <w:rPr>
          <w:lang w:val="en-US"/>
        </w:rPr>
        <w:t xml:space="preserve"> </w:t>
      </w:r>
    </w:p>
    <w:p w14:paraId="5DAD9076" w14:textId="051E52E3" w:rsidR="00B658FE" w:rsidRPr="00B658FE" w:rsidRDefault="00B658FE" w:rsidP="00A449B9">
      <w:pPr>
        <w:pStyle w:val="SingleTxtG"/>
        <w:ind w:firstLine="567"/>
        <w:rPr>
          <w:lang w:val="en-US"/>
        </w:rPr>
      </w:pPr>
      <w:r w:rsidRPr="00B658FE">
        <w:t>(e)</w:t>
      </w:r>
      <w:r w:rsidRPr="00B658FE">
        <w:tab/>
        <w:t xml:space="preserve">To strengthen interoperability between government </w:t>
      </w:r>
      <w:del w:id="28" w:author="Omar Bielma" w:date="2026-03-23T20:52:00Z" w16du:dateUtc="2026-03-23T19:52:00Z">
        <w:r w:rsidRPr="00B658FE" w:rsidDel="001A4FFC">
          <w:delText>systems</w:delText>
        </w:r>
      </w:del>
      <w:ins w:id="29" w:author="Omar Bielma" w:date="2026-03-23T20:52:00Z" w16du:dateUtc="2026-03-23T19:52:00Z">
        <w:r w:rsidR="001A4FFC">
          <w:t>institutions</w:t>
        </w:r>
      </w:ins>
      <w:r w:rsidRPr="00B658FE">
        <w:t xml:space="preserve">, in particular with population registers and national identification systems, by assigning a unique identification number during birth registration in accordance with national legislation, and leverage linkages with other sectors while respecting the right to privacy, such as the health, educational and social protection sectors, to facilitate immediate birth registration and catch-up mechanisms for older children or adults who may be identified as unregistered; </w:t>
      </w:r>
    </w:p>
    <w:p w14:paraId="668BE032" w14:textId="40C444FF" w:rsidR="00B658FE" w:rsidRPr="00B658FE" w:rsidRDefault="00B658FE" w:rsidP="00A449B9">
      <w:pPr>
        <w:pStyle w:val="SingleTxtG"/>
        <w:ind w:firstLine="567"/>
      </w:pPr>
      <w:r w:rsidRPr="00B658FE">
        <w:t>(f)</w:t>
      </w:r>
      <w:r w:rsidRPr="00B658FE">
        <w:tab/>
        <w:t>To eliminate criminal penalties and</w:t>
      </w:r>
      <w:ins w:id="30" w:author="Omar Bielma" w:date="2026-03-23T20:52:00Z" w16du:dateUtc="2026-03-23T19:52:00Z">
        <w:r w:rsidR="001A4FFC">
          <w:t>, as deemed necessary,</w:t>
        </w:r>
      </w:ins>
      <w:r w:rsidRPr="00B658FE">
        <w:t xml:space="preserve"> reduce or waive administrative and financial penalties associated with the late registration of </w:t>
      </w:r>
      <w:proofErr w:type="gramStart"/>
      <w:r w:rsidRPr="00B658FE">
        <w:t>births;</w:t>
      </w:r>
      <w:proofErr w:type="gramEnd"/>
    </w:p>
    <w:p w14:paraId="1F24DC7F" w14:textId="09622089" w:rsidR="00B658FE" w:rsidRPr="00B658FE" w:rsidRDefault="00B658FE" w:rsidP="00A449B9">
      <w:pPr>
        <w:pStyle w:val="SingleTxtG"/>
        <w:ind w:firstLine="567"/>
      </w:pPr>
      <w:r w:rsidRPr="00B658FE">
        <w:t>(g)</w:t>
      </w:r>
      <w:r w:rsidRPr="00B658FE">
        <w:tab/>
        <w:t>To implement targeted programmes to reach children living in the most remote and excluded circumstances, including by integrating the provision of birth registration with the delivery of other essential services, in particular health</w:t>
      </w:r>
      <w:ins w:id="31" w:author="Omar Bielma" w:date="2026-03-23T20:52:00Z" w16du:dateUtc="2026-03-23T19:52:00Z">
        <w:r w:rsidR="001A4FFC">
          <w:t>care</w:t>
        </w:r>
      </w:ins>
      <w:r w:rsidRPr="00B658FE">
        <w:t xml:space="preserve"> services, and utilizing mobile registration units, technology and other innovative solutions to advance decentralized registration </w:t>
      </w:r>
      <w:proofErr w:type="gramStart"/>
      <w:r w:rsidRPr="00B658FE">
        <w:t>procedures;</w:t>
      </w:r>
      <w:proofErr w:type="gramEnd"/>
    </w:p>
    <w:p w14:paraId="642BB10D" w14:textId="77777777" w:rsidR="00B658FE" w:rsidRPr="00B658FE" w:rsidRDefault="00B658FE" w:rsidP="00A449B9">
      <w:pPr>
        <w:pStyle w:val="SingleTxtG"/>
        <w:ind w:firstLine="567"/>
      </w:pPr>
      <w:r w:rsidRPr="00B658FE">
        <w:t>(h)</w:t>
      </w:r>
      <w:r w:rsidRPr="00B658FE">
        <w:tab/>
        <w:t>To take all appropriate measures to permanently store and protect civil registration records and to prevent the loss or destruction of records due to, inter alia, emergency, armed conflict or occupation situations, including through the use of digital and new technologies as a means to facilitate and universalize access to birth registration, to prevent the loss of personal data and to ensure continuity of birth registration during and after situations of armed conflict, occupation and humanitarian crisis, and also to strengthen civil registration and vital statistics, which are key for the collection of disaggregated data for monitoring the Sustainable Development Goals;</w:t>
      </w:r>
    </w:p>
    <w:p w14:paraId="7B343369" w14:textId="1A1B96AA" w:rsidR="00B658FE" w:rsidRPr="00B658FE" w:rsidRDefault="00B658FE" w:rsidP="00A449B9">
      <w:pPr>
        <w:pStyle w:val="SingleTxtG"/>
        <w:ind w:firstLine="567"/>
      </w:pPr>
      <w:r w:rsidRPr="00B658FE">
        <w:t>(i)</w:t>
      </w:r>
      <w:r w:rsidRPr="00B658FE">
        <w:tab/>
        <w:t>To ensure that the birth registration process is aimed at collecting the necessary information available on an individual, including family relations, to provide persons, including adoptees, with as much information as possible regarding their origins, when requested by them, according to national laws and while respecting the right to privacy, and to provide appropriate assistance and protection with a view to speedily re-establish</w:t>
      </w:r>
      <w:r w:rsidR="00C375A1">
        <w:t>ing</w:t>
      </w:r>
      <w:r w:rsidRPr="00B658FE">
        <w:t xml:space="preserve"> a child’s identity where illegally deprived of some or all of its elements; </w:t>
      </w:r>
    </w:p>
    <w:p w14:paraId="1CA52E5F" w14:textId="62C204D2" w:rsidR="00B658FE" w:rsidRPr="00B658FE" w:rsidRDefault="00B658FE" w:rsidP="00A449B9">
      <w:pPr>
        <w:pStyle w:val="SingleTxtG"/>
        <w:ind w:firstLine="567"/>
      </w:pPr>
      <w:r w:rsidRPr="00B658FE">
        <w:t>(j)</w:t>
      </w:r>
      <w:r w:rsidRPr="00B658FE">
        <w:tab/>
        <w:t xml:space="preserve">To </w:t>
      </w:r>
      <w:del w:id="32" w:author="Omar Bielma" w:date="2026-03-23T20:53:00Z" w16du:dateUtc="2026-03-23T19:53:00Z">
        <w:r w:rsidRPr="00B658FE" w:rsidDel="001A4FFC">
          <w:delText xml:space="preserve">ensure that </w:delText>
        </w:r>
      </w:del>
      <w:ins w:id="33" w:author="Omar Bielma" w:date="2026-03-23T20:53:00Z" w16du:dateUtc="2026-03-23T19:53:00Z">
        <w:r w:rsidR="001A4FFC">
          <w:t xml:space="preserve">record on birth certificates </w:t>
        </w:r>
      </w:ins>
      <w:r w:rsidRPr="00B658FE">
        <w:t>the minimum information necessary to uphold an individual’s rights</w:t>
      </w:r>
      <w:del w:id="34" w:author="Omar Bielma" w:date="2026-03-23T20:53:00Z" w16du:dateUtc="2026-03-23T19:53:00Z">
        <w:r w:rsidRPr="00B658FE" w:rsidDel="001A4FFC">
          <w:delText xml:space="preserve"> is recorded on birth certificates</w:delText>
        </w:r>
      </w:del>
      <w:r w:rsidRPr="00B658FE">
        <w:t xml:space="preserve">, including the basic characteristics that comprise an individual’s legal identity, </w:t>
      </w:r>
      <w:del w:id="35" w:author="Omar Bielma" w:date="2026-03-23T20:54:00Z" w16du:dateUtc="2026-03-23T19:54:00Z">
        <w:r w:rsidRPr="00B658FE" w:rsidDel="00B8425C">
          <w:delText xml:space="preserve">as defined according to </w:delText>
        </w:r>
      </w:del>
      <w:ins w:id="36" w:author="Omar Bielma" w:date="2026-03-23T20:54:00Z" w16du:dateUtc="2026-03-23T19:54:00Z">
        <w:r w:rsidR="00B8425C">
          <w:t xml:space="preserve">following the guidance of </w:t>
        </w:r>
      </w:ins>
      <w:r w:rsidRPr="00B658FE">
        <w:t xml:space="preserve">the United Nations </w:t>
      </w:r>
      <w:bookmarkStart w:id="37" w:name="OLE_LINK6"/>
      <w:bookmarkStart w:id="38" w:name="OLE_LINK7"/>
      <w:r w:rsidRPr="00B658FE">
        <w:t>operational definition of legal identity</w:t>
      </w:r>
      <w:bookmarkEnd w:id="37"/>
      <w:bookmarkEnd w:id="38"/>
      <w:r w:rsidRPr="00B658FE">
        <w:t>, and, whenever possible, the child’s family relations such as the parents’ names, and to take all measures necessary to protect persons from discrimination, violence and harm when determining additional information to be included in a birth certificate by, inter alia, excluding those elements that may be used to discriminate against any individual on any ground, and protecting personal information obtained through birth registration or other civil registration processes;</w:t>
      </w:r>
      <w:r w:rsidRPr="00B658FE">
        <w:rPr>
          <w:lang w:val="en-US"/>
        </w:rPr>
        <w:t xml:space="preserve"> </w:t>
      </w:r>
    </w:p>
    <w:p w14:paraId="07F0A34B" w14:textId="35B4A926" w:rsidR="00B658FE" w:rsidRPr="00B658FE" w:rsidRDefault="00B658FE" w:rsidP="00A449B9">
      <w:pPr>
        <w:pStyle w:val="SingleTxtG"/>
        <w:ind w:firstLine="567"/>
      </w:pPr>
      <w:r w:rsidRPr="00B658FE">
        <w:t>(k)</w:t>
      </w:r>
      <w:r w:rsidRPr="00B658FE">
        <w:tab/>
        <w:t>To raise awareness of birth registration continuously at the national, regional and local levels, in particular among persons in vulnerable situations</w:t>
      </w:r>
      <w:ins w:id="39" w:author="Omar Bielma" w:date="2026-03-23T20:55:00Z" w16du:dateUtc="2026-03-23T19:55:00Z">
        <w:r w:rsidR="00B8425C">
          <w:t>,</w:t>
        </w:r>
      </w:ins>
      <w:del w:id="40" w:author="Omar Bielma" w:date="2026-03-23T20:55:00Z" w16du:dateUtc="2026-03-23T19:55:00Z">
        <w:r w:rsidRPr="00B658FE" w:rsidDel="00B8425C">
          <w:delText xml:space="preserve"> and</w:delText>
        </w:r>
      </w:del>
      <w:r w:rsidRPr="00B658FE">
        <w:t xml:space="preserve"> in child-friendly formats</w:t>
      </w:r>
      <w:ins w:id="41" w:author="Omar Bielma" w:date="2026-03-23T20:55:00Z" w16du:dateUtc="2026-03-23T19:55:00Z">
        <w:r w:rsidR="00B8425C">
          <w:t xml:space="preserve"> and in accordance with national priorities</w:t>
        </w:r>
      </w:ins>
      <w:r w:rsidRPr="00B658FE">
        <w:t xml:space="preserve">, including by engaging in collaboration with all relevant actors, such as national human rights institutions, the public and private sectors and civil society organizations, in public campaigns that raise awareness of the importance of birth registration and legal identity for effective access to services and the enjoyment of all human rights; </w:t>
      </w:r>
    </w:p>
    <w:p w14:paraId="35B5313D" w14:textId="7D60DDE2" w:rsidR="00B658FE" w:rsidRPr="00B658FE" w:rsidRDefault="00B658FE" w:rsidP="00A449B9">
      <w:pPr>
        <w:pStyle w:val="SingleTxtG"/>
        <w:ind w:firstLine="567"/>
      </w:pPr>
      <w:r w:rsidRPr="00B658FE">
        <w:lastRenderedPageBreak/>
        <w:t>(l)</w:t>
      </w:r>
      <w:r w:rsidRPr="00B658FE">
        <w:tab/>
        <w:t>To ensure that lack of birth registration or documents of proof of birth does not constitute an obstacle to access to and the enjoyment of health</w:t>
      </w:r>
      <w:ins w:id="42" w:author="Omar Bielma" w:date="2026-03-23T20:55:00Z" w16du:dateUtc="2026-03-23T19:55:00Z">
        <w:r w:rsidR="00B8425C">
          <w:t>care</w:t>
        </w:r>
      </w:ins>
      <w:r w:rsidRPr="00B658FE">
        <w:t xml:space="preserve">, education, social protection and other relevant national services and programmes, in accordance with national and international human rights </w:t>
      </w:r>
      <w:proofErr w:type="gramStart"/>
      <w:r w:rsidRPr="00B658FE">
        <w:t>law;</w:t>
      </w:r>
      <w:proofErr w:type="gramEnd"/>
    </w:p>
    <w:p w14:paraId="032EC575" w14:textId="077E917C" w:rsidR="00B658FE" w:rsidRPr="00B658FE" w:rsidRDefault="00B658FE" w:rsidP="00A449B9">
      <w:pPr>
        <w:pStyle w:val="SingleTxtG"/>
        <w:ind w:firstLine="567"/>
      </w:pPr>
      <w:r w:rsidRPr="00B658FE">
        <w:t>(m)</w:t>
      </w:r>
      <w:r w:rsidRPr="00B658FE">
        <w:tab/>
        <w:t xml:space="preserve">To ensure that persons whose human rights are violated </w:t>
      </w:r>
      <w:proofErr w:type="gramStart"/>
      <w:r w:rsidRPr="00B658FE">
        <w:t>as a result of</w:t>
      </w:r>
      <w:proofErr w:type="gramEnd"/>
      <w:r w:rsidRPr="00B658FE">
        <w:t xml:space="preserve"> </w:t>
      </w:r>
      <w:r w:rsidR="00AA0855">
        <w:t xml:space="preserve">a </w:t>
      </w:r>
      <w:r w:rsidRPr="00B658FE">
        <w:t xml:space="preserve">lack of birth registration or certificate have access to effective </w:t>
      </w:r>
      <w:proofErr w:type="gramStart"/>
      <w:r w:rsidRPr="00B658FE">
        <w:t>remedies;</w:t>
      </w:r>
      <w:proofErr w:type="gramEnd"/>
      <w:r w:rsidRPr="00B658FE">
        <w:t xml:space="preserve"> </w:t>
      </w:r>
    </w:p>
    <w:p w14:paraId="3459DA3E" w14:textId="77777777" w:rsidR="00B658FE" w:rsidRPr="00B658FE" w:rsidRDefault="00B658FE" w:rsidP="00A449B9">
      <w:pPr>
        <w:pStyle w:val="SingleTxtG"/>
        <w:ind w:firstLine="567"/>
      </w:pPr>
      <w:r w:rsidRPr="00B658FE">
        <w:t>(n)</w:t>
      </w:r>
      <w:r w:rsidRPr="00B658FE">
        <w:tab/>
        <w:t xml:space="preserve">To ensure individual documentation, including in post-conflict and other migration flows, of internally displaced women, refugee and asylum-seeking women, stateless women, separated or unaccompanied girls, and other women and girls in vulnerable situations, </w:t>
      </w:r>
      <w:proofErr w:type="gramStart"/>
      <w:r w:rsidRPr="00B658FE">
        <w:t>and also</w:t>
      </w:r>
      <w:proofErr w:type="gramEnd"/>
      <w:r w:rsidRPr="00B658FE">
        <w:t xml:space="preserve"> to ensure the timely and equal registration of all births and other vital events, regardless of the status of the </w:t>
      </w:r>
      <w:proofErr w:type="gramStart"/>
      <w:r w:rsidRPr="00B658FE">
        <w:t>parents;</w:t>
      </w:r>
      <w:proofErr w:type="gramEnd"/>
    </w:p>
    <w:p w14:paraId="761653F7" w14:textId="77777777" w:rsidR="00B658FE" w:rsidRPr="00B658FE" w:rsidRDefault="00B658FE" w:rsidP="00A449B9">
      <w:pPr>
        <w:pStyle w:val="SingleTxtG"/>
        <w:ind w:firstLine="567"/>
      </w:pPr>
      <w:r w:rsidRPr="00B658FE">
        <w:t>(o)</w:t>
      </w:r>
      <w:r w:rsidRPr="00B658FE">
        <w:tab/>
        <w:t xml:space="preserve">To </w:t>
      </w:r>
      <w:r w:rsidRPr="00B658FE">
        <w:rPr>
          <w:iCs/>
        </w:rPr>
        <w:t>strengthen global partnerships and to provide the cooperation and assistance necessary to enhance technical capacity-building with a view to attaining</w:t>
      </w:r>
      <w:r w:rsidRPr="00B658FE">
        <w:t xml:space="preserve"> target 16.9 of the Sustainable Development</w:t>
      </w:r>
      <w:r w:rsidRPr="00B658FE">
        <w:rPr>
          <w:iCs/>
        </w:rPr>
        <w:t xml:space="preserve"> Goals by </w:t>
      </w:r>
      <w:proofErr w:type="gramStart"/>
      <w:r w:rsidRPr="00B658FE">
        <w:rPr>
          <w:iCs/>
        </w:rPr>
        <w:t>2030;</w:t>
      </w:r>
      <w:proofErr w:type="gramEnd"/>
    </w:p>
    <w:p w14:paraId="51A01A99" w14:textId="767B3756" w:rsidR="00B658FE" w:rsidRPr="00B658FE" w:rsidRDefault="00B658FE" w:rsidP="00B658FE">
      <w:pPr>
        <w:pStyle w:val="SingleTxtG"/>
      </w:pPr>
      <w:r w:rsidRPr="00B658FE">
        <w:tab/>
      </w:r>
      <w:r w:rsidRPr="00B658FE">
        <w:tab/>
        <w:t>7.</w:t>
      </w:r>
      <w:r w:rsidRPr="00B658FE">
        <w:tab/>
      </w:r>
      <w:r w:rsidRPr="00B658FE">
        <w:rPr>
          <w:i/>
        </w:rPr>
        <w:t>Encourages</w:t>
      </w:r>
      <w:r w:rsidRPr="00B658FE">
        <w:t xml:space="preserve"> States to ensure that registration documents are accessible, comprehensible and available for persons with disabilities and in minority and Indigenous languages, whenever possible and in accordance with national </w:t>
      </w:r>
      <w:proofErr w:type="gramStart"/>
      <w:r w:rsidRPr="00B658FE">
        <w:t>capacities;</w:t>
      </w:r>
      <w:proofErr w:type="gramEnd"/>
    </w:p>
    <w:p w14:paraId="062940C5" w14:textId="53EC5D70" w:rsidR="00B658FE" w:rsidRPr="00B658FE" w:rsidRDefault="00B658FE" w:rsidP="00993056">
      <w:pPr>
        <w:pStyle w:val="SingleTxtG"/>
        <w:ind w:firstLine="567"/>
      </w:pPr>
      <w:r w:rsidRPr="00B658FE">
        <w:t>8.</w:t>
      </w:r>
      <w:r w:rsidRPr="00B658FE">
        <w:tab/>
      </w:r>
      <w:r w:rsidRPr="00B658FE">
        <w:rPr>
          <w:i/>
        </w:rPr>
        <w:t>Invites</w:t>
      </w:r>
      <w:r w:rsidRPr="00B658FE">
        <w:t xml:space="preserve"> States and other relevant stakeholders to work towards ensuring universal birth registration through, inter alia, cooperation, innovation, the exchange of good practices and technical assistance, including through the universal periodic review and other relevant mechanisms of the Human Rights </w:t>
      </w:r>
      <w:proofErr w:type="gramStart"/>
      <w:r w:rsidRPr="00B658FE">
        <w:t>Council;</w:t>
      </w:r>
      <w:proofErr w:type="gramEnd"/>
    </w:p>
    <w:p w14:paraId="77A6693B" w14:textId="1D9FFA9F" w:rsidR="00B658FE" w:rsidRPr="00B658FE" w:rsidRDefault="00B658FE" w:rsidP="00B658FE">
      <w:pPr>
        <w:pStyle w:val="SingleTxtG"/>
      </w:pPr>
      <w:r w:rsidRPr="00B658FE">
        <w:tab/>
      </w:r>
      <w:r w:rsidRPr="00B658FE">
        <w:tab/>
        <w:t>9.</w:t>
      </w:r>
      <w:r w:rsidRPr="00B658FE">
        <w:tab/>
      </w:r>
      <w:r w:rsidRPr="00B658FE">
        <w:rPr>
          <w:i/>
        </w:rPr>
        <w:t>Encourages</w:t>
      </w:r>
      <w:r w:rsidRPr="00B658FE">
        <w:t xml:space="preserve"> States to consider requesting technical assistance, if required, from relevant United Nations bodies, agencies, funds and programmes, in particular </w:t>
      </w:r>
      <w:r w:rsidR="00BA5900">
        <w:t>UNICEF</w:t>
      </w:r>
      <w:r w:rsidRPr="00B658FE">
        <w:rPr>
          <w:lang w:val="en-US"/>
        </w:rPr>
        <w:t>,</w:t>
      </w:r>
      <w:r w:rsidRPr="00B658FE">
        <w:t xml:space="preserve"> the United Nations Legal Identity Agenda, the Centre of Excellence for Civil Registration and Vital Statistics</w:t>
      </w:r>
      <w:r w:rsidR="00F97418">
        <w:t xml:space="preserve"> Systems</w:t>
      </w:r>
      <w:r w:rsidRPr="00B658FE">
        <w:t xml:space="preserve"> led by the United Nations Population Fund, and the Office of the High Commissioner for Human Rights, within their respective mandates, and other relevant stakeholders in order to fulfil their obligation to undertake birth registration as a means of respecting the right of everyone to be recognized everywhere as a person before the law;</w:t>
      </w:r>
    </w:p>
    <w:p w14:paraId="461FE7F5" w14:textId="4DE50B70" w:rsidR="00B658FE" w:rsidRPr="00B658FE" w:rsidRDefault="00B658FE" w:rsidP="00B658FE">
      <w:pPr>
        <w:pStyle w:val="SingleTxtG"/>
      </w:pPr>
      <w:r w:rsidRPr="00B658FE">
        <w:tab/>
      </w:r>
      <w:r w:rsidRPr="00B658FE">
        <w:tab/>
        <w:t>10.</w:t>
      </w:r>
      <w:r w:rsidRPr="00B658FE">
        <w:tab/>
      </w:r>
      <w:r w:rsidRPr="00B658FE">
        <w:rPr>
          <w:i/>
        </w:rPr>
        <w:t>Invites</w:t>
      </w:r>
      <w:r w:rsidRPr="00B658FE">
        <w:t xml:space="preserve"> relevant United Nations agencies, funds and programmes and other relevant stakeholders to cooperate with States in providing technical assistance, upon request, and calls upon them to ensure that persons with no birth registration are not discriminated against in any of their </w:t>
      </w:r>
      <w:proofErr w:type="gramStart"/>
      <w:r w:rsidRPr="00B658FE">
        <w:t>programmes;</w:t>
      </w:r>
      <w:proofErr w:type="gramEnd"/>
    </w:p>
    <w:p w14:paraId="51126EA8" w14:textId="67D50501" w:rsidR="00B658FE" w:rsidRPr="00B658FE" w:rsidRDefault="00B658FE" w:rsidP="00B658FE">
      <w:pPr>
        <w:pStyle w:val="SingleTxtG"/>
      </w:pPr>
      <w:r w:rsidRPr="00B658FE">
        <w:tab/>
      </w:r>
      <w:r w:rsidRPr="00B658FE">
        <w:tab/>
        <w:t>11.</w:t>
      </w:r>
      <w:r w:rsidR="00993056">
        <w:tab/>
      </w:r>
      <w:r w:rsidRPr="00993056">
        <w:rPr>
          <w:i/>
          <w:iCs/>
        </w:rPr>
        <w:t>Encourages</w:t>
      </w:r>
      <w:r w:rsidRPr="00B658FE">
        <w:t xml:space="preserve"> relevant United Nations agencies, funds and programmes, within their respective mandates, and other relevant stakeholders to advocate for human rights safeguards in the development of civil registration and vital statistics systems, including when using digital technologies, and to systematically conduct human rights due diligence when supporting States concerning birth registration, including in the context of digitalization in line with the Secretary-General’s Guidance on Human Rights Due Diligence for Digital Technology Use of 30 September 2025; </w:t>
      </w:r>
    </w:p>
    <w:p w14:paraId="4B2BF5E7" w14:textId="54CABCE9" w:rsidR="00B658FE" w:rsidRPr="00B658FE" w:rsidRDefault="00B658FE" w:rsidP="00B658FE">
      <w:pPr>
        <w:pStyle w:val="SingleTxtG"/>
      </w:pPr>
      <w:r w:rsidRPr="00B658FE">
        <w:tab/>
      </w:r>
      <w:r w:rsidRPr="00B658FE">
        <w:tab/>
        <w:t>12.</w:t>
      </w:r>
      <w:r w:rsidRPr="00B658FE">
        <w:tab/>
      </w:r>
      <w:r w:rsidRPr="00B658FE">
        <w:rPr>
          <w:i/>
        </w:rPr>
        <w:t>Invites</w:t>
      </w:r>
      <w:r w:rsidRPr="00B658FE">
        <w:t xml:space="preserve"> the United Nations High Commissioner for Human Rights to identify and actively pursue opportunities to collaborate with the United Nations Statistics Division and other relevant United Nations agencies, funds and programmes, as well as other relevant stakeholders, in order to strengthen existing policies and programmes aimed at universal birth registration and vital statistics development, and to ensure that they are based on international standards, taking into account best practices, and are implemented in accordance with relevant international human rights obligations;</w:t>
      </w:r>
    </w:p>
    <w:p w14:paraId="708574B5" w14:textId="100FECFD" w:rsidR="00B658FE" w:rsidRPr="00B658FE" w:rsidRDefault="00B658FE" w:rsidP="00B658FE">
      <w:pPr>
        <w:pStyle w:val="SingleTxtG"/>
      </w:pPr>
      <w:r w:rsidRPr="00B658FE">
        <w:tab/>
      </w:r>
      <w:r w:rsidRPr="00B658FE">
        <w:tab/>
        <w:t>13.</w:t>
      </w:r>
      <w:r w:rsidR="00363B1B">
        <w:tab/>
      </w:r>
      <w:r w:rsidRPr="00363B1B">
        <w:rPr>
          <w:i/>
          <w:iCs/>
        </w:rPr>
        <w:t>Encourages</w:t>
      </w:r>
      <w:r w:rsidRPr="00B658FE">
        <w:t xml:space="preserve"> business enterprises providing or involved in digitalizing civil registration, in line with the Guiding Principles on Business and Human Rights, in order to meet their responsibility to respect human rights, to conduct a human rights due diligence process in order to identify, prevent, mitigate and account for how they address their adverse human rights impacts, and to have in place processes to enable the remediation of any adverse human rights impacts that they cause or to which they contribute; </w:t>
      </w:r>
    </w:p>
    <w:p w14:paraId="497B482F" w14:textId="699CF880" w:rsidR="00823C8E" w:rsidRDefault="00B658FE" w:rsidP="00363B1B">
      <w:pPr>
        <w:pStyle w:val="SingleTxtG"/>
      </w:pPr>
      <w:r w:rsidRPr="00B658FE">
        <w:tab/>
      </w:r>
      <w:r w:rsidRPr="00B658FE">
        <w:tab/>
        <w:t>14.</w:t>
      </w:r>
      <w:r w:rsidRPr="00B658FE">
        <w:tab/>
      </w:r>
      <w:r w:rsidRPr="00B658FE">
        <w:rPr>
          <w:i/>
        </w:rPr>
        <w:t>Decides</w:t>
      </w:r>
      <w:r w:rsidRPr="00B658FE">
        <w:t xml:space="preserve"> to remain seized of the matter.</w:t>
      </w:r>
    </w:p>
    <w:p w14:paraId="1148B87E" w14:textId="2DDA70C6" w:rsidR="00363B1B" w:rsidRPr="00363B1B" w:rsidRDefault="00363B1B" w:rsidP="00363B1B">
      <w:pPr>
        <w:pStyle w:val="SingleTxtG"/>
        <w:spacing w:before="240" w:after="0"/>
        <w:ind w:left="0" w:right="0"/>
        <w:jc w:val="center"/>
        <w:rPr>
          <w:u w:val="single"/>
        </w:rPr>
      </w:pPr>
      <w:r>
        <w:rPr>
          <w:u w:val="single"/>
        </w:rPr>
        <w:lastRenderedPageBreak/>
        <w:tab/>
      </w:r>
      <w:r>
        <w:rPr>
          <w:u w:val="single"/>
        </w:rPr>
        <w:tab/>
      </w:r>
      <w:r>
        <w:rPr>
          <w:u w:val="single"/>
        </w:rPr>
        <w:tab/>
      </w:r>
    </w:p>
    <w:sectPr w:rsidR="00363B1B" w:rsidRPr="00363B1B"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CA3B" w14:textId="77777777" w:rsidR="00893A60" w:rsidRDefault="00893A60"/>
  </w:endnote>
  <w:endnote w:type="continuationSeparator" w:id="0">
    <w:p w14:paraId="7C5AC834" w14:textId="77777777" w:rsidR="00893A60" w:rsidRDefault="00893A60"/>
  </w:endnote>
  <w:endnote w:type="continuationNotice" w:id="1">
    <w:p w14:paraId="68D76FA7" w14:textId="77777777" w:rsidR="00893A60" w:rsidRDefault="00893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F8B1" w14:textId="612131E4" w:rsidR="00906B87" w:rsidRDefault="00906B87" w:rsidP="00906B87">
    <w:pPr>
      <w:pStyle w:val="Footer"/>
    </w:pPr>
    <w:r w:rsidRPr="0027112F">
      <w:rPr>
        <w:noProof/>
        <w:lang w:val="en-US"/>
      </w:rPr>
      <w:drawing>
        <wp:anchor distT="0" distB="0" distL="114300" distR="114300" simplePos="0" relativeHeight="251659264" behindDoc="0" locked="1" layoutInCell="1" allowOverlap="1" wp14:anchorId="5183E838" wp14:editId="4C7097DE">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E3938FA" w14:textId="349D3904" w:rsidR="00906B87" w:rsidRPr="00906B87" w:rsidRDefault="00906B87" w:rsidP="00906B87">
    <w:pPr>
      <w:pStyle w:val="Footer"/>
      <w:ind w:right="1134"/>
      <w:rPr>
        <w:sz w:val="20"/>
      </w:rPr>
    </w:pPr>
    <w:r>
      <w:rPr>
        <w:sz w:val="20"/>
      </w:rPr>
      <w:t>GE.26-</w:t>
    </w:r>
    <w:proofErr w:type="gramStart"/>
    <w:r>
      <w:rPr>
        <w:sz w:val="20"/>
      </w:rPr>
      <w:t>03939  (</w:t>
    </w:r>
    <w:proofErr w:type="gramEnd"/>
    <w:r>
      <w:rPr>
        <w:sz w:val="20"/>
      </w:rPr>
      <w:t>E)</w:t>
    </w:r>
    <w:r>
      <w:rPr>
        <w:noProof/>
        <w:sz w:val="20"/>
      </w:rPr>
      <w:drawing>
        <wp:anchor distT="0" distB="0" distL="114300" distR="114300" simplePos="0" relativeHeight="251660288" behindDoc="0" locked="0" layoutInCell="1" allowOverlap="1" wp14:anchorId="3F01A845" wp14:editId="65864734">
          <wp:simplePos x="0" y="0"/>
          <wp:positionH relativeFrom="margin">
            <wp:posOffset>5583555</wp:posOffset>
          </wp:positionH>
          <wp:positionV relativeFrom="margin">
            <wp:posOffset>8981440</wp:posOffset>
          </wp:positionV>
          <wp:extent cx="571500" cy="571500"/>
          <wp:effectExtent l="0" t="0" r="0" b="0"/>
          <wp:wrapNone/>
          <wp:docPr id="1807714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6C9B" w14:textId="77777777" w:rsidR="00893A60" w:rsidRPr="000B175B" w:rsidRDefault="00893A60" w:rsidP="000B175B">
      <w:pPr>
        <w:tabs>
          <w:tab w:val="right" w:pos="2155"/>
        </w:tabs>
        <w:spacing w:after="80"/>
        <w:ind w:left="680"/>
        <w:rPr>
          <w:u w:val="single"/>
        </w:rPr>
      </w:pPr>
      <w:r>
        <w:rPr>
          <w:u w:val="single"/>
        </w:rPr>
        <w:tab/>
      </w:r>
    </w:p>
  </w:footnote>
  <w:footnote w:type="continuationSeparator" w:id="0">
    <w:p w14:paraId="539E596D" w14:textId="77777777" w:rsidR="00893A60" w:rsidRPr="00FC68B7" w:rsidRDefault="00893A60" w:rsidP="00FC68B7">
      <w:pPr>
        <w:tabs>
          <w:tab w:val="left" w:pos="2155"/>
        </w:tabs>
        <w:spacing w:after="80"/>
        <w:ind w:left="680"/>
        <w:rPr>
          <w:u w:val="single"/>
        </w:rPr>
      </w:pPr>
      <w:r>
        <w:rPr>
          <w:u w:val="single"/>
        </w:rPr>
        <w:tab/>
      </w:r>
    </w:p>
  </w:footnote>
  <w:footnote w:type="continuationNotice" w:id="1">
    <w:p w14:paraId="3F531304" w14:textId="77777777" w:rsidR="00893A60" w:rsidRDefault="00893A60"/>
  </w:footnote>
  <w:footnote w:id="2">
    <w:p w14:paraId="72A2F155" w14:textId="3845135A" w:rsidR="00CA3F75" w:rsidRPr="00CA3F75" w:rsidRDefault="00CA3F75">
      <w:pPr>
        <w:pStyle w:val="FootnoteText"/>
        <w:rPr>
          <w:lang w:val="en-US"/>
        </w:rPr>
      </w:pPr>
      <w:r>
        <w:rPr>
          <w:rStyle w:val="FootnoteReference"/>
        </w:rPr>
        <w:tab/>
      </w:r>
      <w:r w:rsidRPr="00CA3F75">
        <w:rPr>
          <w:rStyle w:val="FootnoteReference"/>
          <w:sz w:val="20"/>
          <w:vertAlign w:val="baseline"/>
        </w:rPr>
        <w:t>*</w:t>
      </w:r>
      <w:r>
        <w:rPr>
          <w:rStyle w:val="FootnoteReference"/>
          <w:sz w:val="20"/>
          <w:vertAlign w:val="baseline"/>
        </w:rPr>
        <w:tab/>
      </w:r>
      <w:r w:rsidR="00BD4664">
        <w:t>State not a member of the Human Rights Council.</w:t>
      </w:r>
    </w:p>
  </w:footnote>
  <w:footnote w:id="3">
    <w:p w14:paraId="0AC09EBF" w14:textId="30620752" w:rsidR="00611832" w:rsidRPr="00611832" w:rsidRDefault="00611832" w:rsidP="00611832">
      <w:pPr>
        <w:pStyle w:val="FootnoteText"/>
        <w:widowControl w:val="0"/>
        <w:tabs>
          <w:tab w:val="clear" w:pos="1021"/>
          <w:tab w:val="right" w:pos="1020"/>
        </w:tabs>
        <w:rPr>
          <w:lang w:val="en-US"/>
        </w:rPr>
      </w:pPr>
      <w:r>
        <w:tab/>
      </w:r>
      <w:r>
        <w:rPr>
          <w:rStyle w:val="FootnoteReference"/>
        </w:rPr>
        <w:footnoteRef/>
      </w:r>
      <w:r>
        <w:tab/>
      </w:r>
      <w:r w:rsidRPr="00611832">
        <w:tab/>
      </w:r>
      <w:r w:rsidRPr="00611832">
        <w:rPr>
          <w:lang w:val="en-US"/>
        </w:rPr>
        <w:t>A/HRC/33/22, A/HRC/39/30 and A/HRC/59/61.</w:t>
      </w:r>
    </w:p>
  </w:footnote>
  <w:footnote w:id="4">
    <w:p w14:paraId="4789E660" w14:textId="380D3E2E" w:rsidR="00611832" w:rsidRPr="00611832" w:rsidRDefault="00611832" w:rsidP="00611832">
      <w:pPr>
        <w:pStyle w:val="FootnoteText"/>
        <w:widowControl w:val="0"/>
        <w:tabs>
          <w:tab w:val="clear" w:pos="1021"/>
          <w:tab w:val="right" w:pos="1020"/>
        </w:tabs>
        <w:rPr>
          <w:lang w:val="en-US"/>
        </w:rPr>
      </w:pPr>
      <w:r>
        <w:tab/>
      </w:r>
      <w:r>
        <w:rPr>
          <w:rStyle w:val="FootnoteReference"/>
        </w:rPr>
        <w:footnoteRef/>
      </w:r>
      <w:r>
        <w:tab/>
      </w:r>
      <w:r w:rsidRPr="00611832">
        <w:rPr>
          <w:lang w:val="en-US"/>
        </w:rPr>
        <w:t>A/HRC/27/22.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72A6EED5" w:rsidR="004A3CF0" w:rsidRPr="00A96E1A" w:rsidRDefault="00A96E1A">
    <w:pPr>
      <w:pStyle w:val="Header"/>
      <w:rPr>
        <w:lang w:val="en-US"/>
      </w:rPr>
    </w:pPr>
    <w:r>
      <w:rPr>
        <w:lang w:val="en-US"/>
      </w:rPr>
      <w:t>A/HRC/6</w:t>
    </w:r>
    <w:r w:rsidR="007171B5">
      <w:rPr>
        <w:lang w:val="en-US"/>
      </w:rPr>
      <w:t>1</w:t>
    </w:r>
    <w:r>
      <w:rPr>
        <w:lang w:val="en-US"/>
      </w:rPr>
      <w:t>/L.</w:t>
    </w:r>
    <w:r w:rsidR="00414DE2">
      <w:rPr>
        <w:lang w:val="en-US"/>
      </w:rPr>
      <w:t>32</w:t>
    </w:r>
    <w:ins w:id="43" w:author="Meena Ramkaun" w:date="2026-03-24T15:29:00Z" w16du:dateUtc="2026-03-24T14:29:00Z">
      <w:r w:rsidR="00637852">
        <w:rPr>
          <w:lang w:val="en-US"/>
        </w:rPr>
        <w:t>/Rev.1</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7806AFCB" w:rsidR="004A3CF0" w:rsidRPr="00363B1B" w:rsidRDefault="00363B1B" w:rsidP="004A3CF0">
    <w:pPr>
      <w:pStyle w:val="Header"/>
      <w:jc w:val="right"/>
      <w:rPr>
        <w:lang w:val="en-US"/>
      </w:rPr>
    </w:pPr>
    <w:r>
      <w:rPr>
        <w:lang w:val="en-US"/>
      </w:rPr>
      <w:t>A/HRC/6</w:t>
    </w:r>
    <w:r w:rsidR="00414DE2">
      <w:rPr>
        <w:lang w:val="en-US"/>
      </w:rPr>
      <w:t>1/L.32</w:t>
    </w:r>
    <w:ins w:id="44" w:author="Meena Ramkaun" w:date="2026-03-24T15:29:00Z" w16du:dateUtc="2026-03-24T14:29:00Z">
      <w:r w:rsidR="00637852">
        <w:rPr>
          <w:lang w:val="en-US"/>
        </w:rPr>
        <w:t>/Rev.1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na Ramkaun">
    <w15:presenceInfo w15:providerId="None" w15:userId="Meena Ramkaun"/>
  </w15:person>
  <w15:person w15:author="Omar Bielma">
    <w15:presenceInfo w15:providerId="Windows Live" w15:userId="b4ec248872d558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7F7F"/>
    <w:rsid w:val="00010AD7"/>
    <w:rsid w:val="00022DB5"/>
    <w:rsid w:val="000403D1"/>
    <w:rsid w:val="000441A5"/>
    <w:rsid w:val="000449AA"/>
    <w:rsid w:val="00050F6B"/>
    <w:rsid w:val="0005662A"/>
    <w:rsid w:val="00072C8C"/>
    <w:rsid w:val="00073E70"/>
    <w:rsid w:val="000876EB"/>
    <w:rsid w:val="00091419"/>
    <w:rsid w:val="000931C0"/>
    <w:rsid w:val="000B175B"/>
    <w:rsid w:val="000B2851"/>
    <w:rsid w:val="000B3A0F"/>
    <w:rsid w:val="000B4A3B"/>
    <w:rsid w:val="000C2E29"/>
    <w:rsid w:val="000C348A"/>
    <w:rsid w:val="000C59D8"/>
    <w:rsid w:val="000C6EF8"/>
    <w:rsid w:val="000D1851"/>
    <w:rsid w:val="000E0415"/>
    <w:rsid w:val="00120A63"/>
    <w:rsid w:val="00146D32"/>
    <w:rsid w:val="001509BA"/>
    <w:rsid w:val="00163F8E"/>
    <w:rsid w:val="00164745"/>
    <w:rsid w:val="00197BE4"/>
    <w:rsid w:val="001A4FFC"/>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01F5"/>
    <w:rsid w:val="002A7BAB"/>
    <w:rsid w:val="002C21F0"/>
    <w:rsid w:val="002F6259"/>
    <w:rsid w:val="003107FA"/>
    <w:rsid w:val="003229D8"/>
    <w:rsid w:val="00324451"/>
    <w:rsid w:val="003314D1"/>
    <w:rsid w:val="00335A2F"/>
    <w:rsid w:val="00341937"/>
    <w:rsid w:val="00342D5A"/>
    <w:rsid w:val="00352D0D"/>
    <w:rsid w:val="00363B1B"/>
    <w:rsid w:val="003663DD"/>
    <w:rsid w:val="003878EB"/>
    <w:rsid w:val="0039277A"/>
    <w:rsid w:val="003972E0"/>
    <w:rsid w:val="003975ED"/>
    <w:rsid w:val="003C2CC4"/>
    <w:rsid w:val="003D4B23"/>
    <w:rsid w:val="003E2EC7"/>
    <w:rsid w:val="00405D00"/>
    <w:rsid w:val="00414DE2"/>
    <w:rsid w:val="00424C80"/>
    <w:rsid w:val="0043156C"/>
    <w:rsid w:val="004325CB"/>
    <w:rsid w:val="004351C8"/>
    <w:rsid w:val="0044503A"/>
    <w:rsid w:val="00446DE4"/>
    <w:rsid w:val="00447761"/>
    <w:rsid w:val="00451EC3"/>
    <w:rsid w:val="00456222"/>
    <w:rsid w:val="00463E14"/>
    <w:rsid w:val="004721B1"/>
    <w:rsid w:val="004859EC"/>
    <w:rsid w:val="00496A15"/>
    <w:rsid w:val="0049789D"/>
    <w:rsid w:val="004A3CF0"/>
    <w:rsid w:val="004B31DA"/>
    <w:rsid w:val="004B75D2"/>
    <w:rsid w:val="004D1140"/>
    <w:rsid w:val="004E7FC9"/>
    <w:rsid w:val="004F55ED"/>
    <w:rsid w:val="005137DA"/>
    <w:rsid w:val="0052176C"/>
    <w:rsid w:val="005261E5"/>
    <w:rsid w:val="00530EB1"/>
    <w:rsid w:val="00532B61"/>
    <w:rsid w:val="005420F2"/>
    <w:rsid w:val="00542574"/>
    <w:rsid w:val="005436AB"/>
    <w:rsid w:val="00546924"/>
    <w:rsid w:val="00546DBF"/>
    <w:rsid w:val="00553D76"/>
    <w:rsid w:val="005552B5"/>
    <w:rsid w:val="0056117B"/>
    <w:rsid w:val="00562621"/>
    <w:rsid w:val="00571365"/>
    <w:rsid w:val="005818FC"/>
    <w:rsid w:val="005A0E16"/>
    <w:rsid w:val="005B3DB3"/>
    <w:rsid w:val="005B6E48"/>
    <w:rsid w:val="005D53BE"/>
    <w:rsid w:val="005E1712"/>
    <w:rsid w:val="005F2480"/>
    <w:rsid w:val="005F4196"/>
    <w:rsid w:val="005F50E7"/>
    <w:rsid w:val="00611832"/>
    <w:rsid w:val="00611FC4"/>
    <w:rsid w:val="006176FB"/>
    <w:rsid w:val="00637852"/>
    <w:rsid w:val="00640B26"/>
    <w:rsid w:val="0065366C"/>
    <w:rsid w:val="00655B60"/>
    <w:rsid w:val="00665295"/>
    <w:rsid w:val="00670741"/>
    <w:rsid w:val="00696BD6"/>
    <w:rsid w:val="006A66BF"/>
    <w:rsid w:val="006A6B9D"/>
    <w:rsid w:val="006A7032"/>
    <w:rsid w:val="006A7392"/>
    <w:rsid w:val="006B3189"/>
    <w:rsid w:val="006B7D65"/>
    <w:rsid w:val="006D6DA6"/>
    <w:rsid w:val="006E564B"/>
    <w:rsid w:val="006F13F0"/>
    <w:rsid w:val="006F1FF8"/>
    <w:rsid w:val="006F4C1A"/>
    <w:rsid w:val="006F5035"/>
    <w:rsid w:val="007065EB"/>
    <w:rsid w:val="007171B5"/>
    <w:rsid w:val="00717E96"/>
    <w:rsid w:val="00720183"/>
    <w:rsid w:val="0072632A"/>
    <w:rsid w:val="0074200B"/>
    <w:rsid w:val="007557CD"/>
    <w:rsid w:val="00772D84"/>
    <w:rsid w:val="00773F16"/>
    <w:rsid w:val="007A0814"/>
    <w:rsid w:val="007A58F7"/>
    <w:rsid w:val="007A6296"/>
    <w:rsid w:val="007A79E4"/>
    <w:rsid w:val="007B6BA5"/>
    <w:rsid w:val="007C1B62"/>
    <w:rsid w:val="007C3390"/>
    <w:rsid w:val="007C4F4B"/>
    <w:rsid w:val="007D2CDC"/>
    <w:rsid w:val="007D5327"/>
    <w:rsid w:val="007F6611"/>
    <w:rsid w:val="0081231E"/>
    <w:rsid w:val="008155C3"/>
    <w:rsid w:val="008175E9"/>
    <w:rsid w:val="0082243E"/>
    <w:rsid w:val="00823C8E"/>
    <w:rsid w:val="008242D7"/>
    <w:rsid w:val="008446B9"/>
    <w:rsid w:val="00856CD2"/>
    <w:rsid w:val="00861BC6"/>
    <w:rsid w:val="00867DEE"/>
    <w:rsid w:val="00871FD5"/>
    <w:rsid w:val="00873F22"/>
    <w:rsid w:val="00876690"/>
    <w:rsid w:val="008816B2"/>
    <w:rsid w:val="008847BB"/>
    <w:rsid w:val="00893A60"/>
    <w:rsid w:val="00893FD8"/>
    <w:rsid w:val="00895EC4"/>
    <w:rsid w:val="008979B1"/>
    <w:rsid w:val="008A3AE0"/>
    <w:rsid w:val="008A6B25"/>
    <w:rsid w:val="008A6C4F"/>
    <w:rsid w:val="008B2649"/>
    <w:rsid w:val="008B3AB7"/>
    <w:rsid w:val="008C1E4D"/>
    <w:rsid w:val="008E0E46"/>
    <w:rsid w:val="008F7639"/>
    <w:rsid w:val="0090452C"/>
    <w:rsid w:val="00906B87"/>
    <w:rsid w:val="00907C3F"/>
    <w:rsid w:val="0092237C"/>
    <w:rsid w:val="00926D9C"/>
    <w:rsid w:val="0093707B"/>
    <w:rsid w:val="009400EB"/>
    <w:rsid w:val="009427E3"/>
    <w:rsid w:val="00946575"/>
    <w:rsid w:val="00956D9B"/>
    <w:rsid w:val="00963CBA"/>
    <w:rsid w:val="00964E90"/>
    <w:rsid w:val="00965297"/>
    <w:rsid w:val="009654B7"/>
    <w:rsid w:val="00991261"/>
    <w:rsid w:val="00993056"/>
    <w:rsid w:val="009A0B83"/>
    <w:rsid w:val="009A7CBC"/>
    <w:rsid w:val="009B3800"/>
    <w:rsid w:val="009C5EFD"/>
    <w:rsid w:val="009D22AC"/>
    <w:rsid w:val="009D2D8C"/>
    <w:rsid w:val="009D50DB"/>
    <w:rsid w:val="009D5BF9"/>
    <w:rsid w:val="009E1C4E"/>
    <w:rsid w:val="00A0036A"/>
    <w:rsid w:val="00A05E0B"/>
    <w:rsid w:val="00A1427D"/>
    <w:rsid w:val="00A449B9"/>
    <w:rsid w:val="00A4634F"/>
    <w:rsid w:val="00A51CF3"/>
    <w:rsid w:val="00A72F22"/>
    <w:rsid w:val="00A73D32"/>
    <w:rsid w:val="00A748A6"/>
    <w:rsid w:val="00A879A4"/>
    <w:rsid w:val="00A87E95"/>
    <w:rsid w:val="00A92E29"/>
    <w:rsid w:val="00A96E1A"/>
    <w:rsid w:val="00AA0855"/>
    <w:rsid w:val="00AC15A7"/>
    <w:rsid w:val="00AC3742"/>
    <w:rsid w:val="00AC5AE2"/>
    <w:rsid w:val="00AD09E9"/>
    <w:rsid w:val="00AE2C85"/>
    <w:rsid w:val="00AF0576"/>
    <w:rsid w:val="00AF3829"/>
    <w:rsid w:val="00AF7263"/>
    <w:rsid w:val="00B037F0"/>
    <w:rsid w:val="00B1004F"/>
    <w:rsid w:val="00B2327D"/>
    <w:rsid w:val="00B2718F"/>
    <w:rsid w:val="00B30179"/>
    <w:rsid w:val="00B3317B"/>
    <w:rsid w:val="00B334DC"/>
    <w:rsid w:val="00B3631A"/>
    <w:rsid w:val="00B37A7B"/>
    <w:rsid w:val="00B53013"/>
    <w:rsid w:val="00B658FE"/>
    <w:rsid w:val="00B67F5E"/>
    <w:rsid w:val="00B73E65"/>
    <w:rsid w:val="00B7402B"/>
    <w:rsid w:val="00B81E12"/>
    <w:rsid w:val="00B83CCF"/>
    <w:rsid w:val="00B8425C"/>
    <w:rsid w:val="00B87110"/>
    <w:rsid w:val="00B91118"/>
    <w:rsid w:val="00B97FA8"/>
    <w:rsid w:val="00BA5860"/>
    <w:rsid w:val="00BA5900"/>
    <w:rsid w:val="00BC1385"/>
    <w:rsid w:val="00BC16A0"/>
    <w:rsid w:val="00BC74E9"/>
    <w:rsid w:val="00BD1AD3"/>
    <w:rsid w:val="00BD4664"/>
    <w:rsid w:val="00BD53DC"/>
    <w:rsid w:val="00BE618E"/>
    <w:rsid w:val="00BE655C"/>
    <w:rsid w:val="00BF116B"/>
    <w:rsid w:val="00BF50ED"/>
    <w:rsid w:val="00C01D55"/>
    <w:rsid w:val="00C217E7"/>
    <w:rsid w:val="00C24693"/>
    <w:rsid w:val="00C25251"/>
    <w:rsid w:val="00C35F0B"/>
    <w:rsid w:val="00C375A1"/>
    <w:rsid w:val="00C463DD"/>
    <w:rsid w:val="00C57379"/>
    <w:rsid w:val="00C61599"/>
    <w:rsid w:val="00C63949"/>
    <w:rsid w:val="00C64458"/>
    <w:rsid w:val="00C6647C"/>
    <w:rsid w:val="00C67D5B"/>
    <w:rsid w:val="00C745C3"/>
    <w:rsid w:val="00C814B8"/>
    <w:rsid w:val="00C91EA0"/>
    <w:rsid w:val="00CA2A58"/>
    <w:rsid w:val="00CA3F75"/>
    <w:rsid w:val="00CB590D"/>
    <w:rsid w:val="00CC0B55"/>
    <w:rsid w:val="00CD5B74"/>
    <w:rsid w:val="00CD6995"/>
    <w:rsid w:val="00CE4A8F"/>
    <w:rsid w:val="00CF0214"/>
    <w:rsid w:val="00CF586F"/>
    <w:rsid w:val="00CF7D43"/>
    <w:rsid w:val="00D11129"/>
    <w:rsid w:val="00D132C7"/>
    <w:rsid w:val="00D15152"/>
    <w:rsid w:val="00D2031B"/>
    <w:rsid w:val="00D22332"/>
    <w:rsid w:val="00D25FE2"/>
    <w:rsid w:val="00D43252"/>
    <w:rsid w:val="00D446E7"/>
    <w:rsid w:val="00D44AB4"/>
    <w:rsid w:val="00D4648E"/>
    <w:rsid w:val="00D550F9"/>
    <w:rsid w:val="00D56874"/>
    <w:rsid w:val="00D572B0"/>
    <w:rsid w:val="00D62E90"/>
    <w:rsid w:val="00D74BEB"/>
    <w:rsid w:val="00D76BE5"/>
    <w:rsid w:val="00D82910"/>
    <w:rsid w:val="00D91228"/>
    <w:rsid w:val="00D91646"/>
    <w:rsid w:val="00D978C6"/>
    <w:rsid w:val="00D97BD6"/>
    <w:rsid w:val="00DA480B"/>
    <w:rsid w:val="00DA67AD"/>
    <w:rsid w:val="00DB18CE"/>
    <w:rsid w:val="00DB5566"/>
    <w:rsid w:val="00DE3EC0"/>
    <w:rsid w:val="00DF59B8"/>
    <w:rsid w:val="00E11593"/>
    <w:rsid w:val="00E12B6B"/>
    <w:rsid w:val="00E130AB"/>
    <w:rsid w:val="00E438D9"/>
    <w:rsid w:val="00E46099"/>
    <w:rsid w:val="00E5644E"/>
    <w:rsid w:val="00E71371"/>
    <w:rsid w:val="00E7260F"/>
    <w:rsid w:val="00E806EE"/>
    <w:rsid w:val="00E81E48"/>
    <w:rsid w:val="00E84A90"/>
    <w:rsid w:val="00E96630"/>
    <w:rsid w:val="00EA61AE"/>
    <w:rsid w:val="00EB0FB9"/>
    <w:rsid w:val="00ED0CA9"/>
    <w:rsid w:val="00ED7A2A"/>
    <w:rsid w:val="00EF1D7F"/>
    <w:rsid w:val="00EF5BDB"/>
    <w:rsid w:val="00F07FD9"/>
    <w:rsid w:val="00F23933"/>
    <w:rsid w:val="00F24119"/>
    <w:rsid w:val="00F3311D"/>
    <w:rsid w:val="00F34851"/>
    <w:rsid w:val="00F35248"/>
    <w:rsid w:val="00F40E75"/>
    <w:rsid w:val="00F42CD9"/>
    <w:rsid w:val="00F4389A"/>
    <w:rsid w:val="00F52936"/>
    <w:rsid w:val="00F54083"/>
    <w:rsid w:val="00F677CB"/>
    <w:rsid w:val="00F67B04"/>
    <w:rsid w:val="00F84DA6"/>
    <w:rsid w:val="00F97418"/>
    <w:rsid w:val="00FA7BE2"/>
    <w:rsid w:val="00FA7DF3"/>
    <w:rsid w:val="00FC68B7"/>
    <w:rsid w:val="00FD0FEF"/>
    <w:rsid w:val="00FD7C12"/>
    <w:rsid w:val="00FE2D5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52A9BE94-9455-445C-BC8C-A2DCC9DE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E84A90"/>
    <w:rPr>
      <w:lang w:eastAsia="en-US"/>
    </w:rPr>
  </w:style>
  <w:style w:type="character" w:styleId="CommentReference">
    <w:name w:val="annotation reference"/>
    <w:basedOn w:val="DefaultParagraphFont"/>
    <w:semiHidden/>
    <w:unhideWhenUsed/>
    <w:rsid w:val="00D15152"/>
    <w:rPr>
      <w:sz w:val="16"/>
      <w:szCs w:val="16"/>
    </w:rPr>
  </w:style>
  <w:style w:type="paragraph" w:styleId="CommentText">
    <w:name w:val="annotation text"/>
    <w:basedOn w:val="Normal"/>
    <w:link w:val="CommentTextChar"/>
    <w:unhideWhenUsed/>
    <w:rsid w:val="00D15152"/>
    <w:pPr>
      <w:spacing w:line="240" w:lineRule="auto"/>
    </w:pPr>
  </w:style>
  <w:style w:type="character" w:customStyle="1" w:styleId="CommentTextChar">
    <w:name w:val="Comment Text Char"/>
    <w:basedOn w:val="DefaultParagraphFont"/>
    <w:link w:val="CommentText"/>
    <w:rsid w:val="00D15152"/>
    <w:rPr>
      <w:lang w:eastAsia="en-US"/>
    </w:rPr>
  </w:style>
  <w:style w:type="paragraph" w:styleId="CommentSubject">
    <w:name w:val="annotation subject"/>
    <w:basedOn w:val="CommentText"/>
    <w:next w:val="CommentText"/>
    <w:link w:val="CommentSubjectChar"/>
    <w:semiHidden/>
    <w:unhideWhenUsed/>
    <w:rsid w:val="00D15152"/>
    <w:rPr>
      <w:b/>
      <w:bCs/>
    </w:rPr>
  </w:style>
  <w:style w:type="character" w:customStyle="1" w:styleId="CommentSubjectChar">
    <w:name w:val="Comment Subject Char"/>
    <w:basedOn w:val="CommentTextChar"/>
    <w:link w:val="CommentSubject"/>
    <w:semiHidden/>
    <w:rsid w:val="00D15152"/>
    <w:rPr>
      <w:b/>
      <w:bCs/>
      <w:lang w:eastAsia="en-US"/>
    </w:rPr>
  </w:style>
  <w:style w:type="character" w:styleId="UnresolvedMention">
    <w:name w:val="Unresolved Mention"/>
    <w:basedOn w:val="DefaultParagraphFont"/>
    <w:uiPriority w:val="99"/>
    <w:semiHidden/>
    <w:unhideWhenUsed/>
    <w:rsid w:val="00F97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66</Symbol>
    <Order0 xmlns="6c6497fd-db5f-4dbd-a966-3f3fb54d46eb" xsi:nil="true"/>
  </documentManagement>
</p:properties>
</file>

<file path=customXml/itemProps1.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2.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3.xml><?xml version="1.0" encoding="utf-8"?>
<ds:datastoreItem xmlns:ds="http://schemas.openxmlformats.org/officeDocument/2006/customXml" ds:itemID="{ECB783A9-604F-451A-BB0B-666B133DB556}"/>
</file>

<file path=customXml/itemProps4.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16</TotalTime>
  <Pages>7</Pages>
  <Words>3700</Words>
  <Characters>20947</Characters>
  <Application>Microsoft Office Word</Application>
  <DocSecurity>0</DocSecurity>
  <Lines>427</Lines>
  <Paragraphs>182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A/HRC/61/L.32</vt:lpstr>
      <vt:lpstr>A/HRC/37/L.</vt:lpstr>
      <vt:lpstr/>
    </vt:vector>
  </TitlesOfParts>
  <Company>CSD</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A/HRC/61/L.32</dc:title>
  <dc:subject>2603939</dc:subject>
  <dc:creator>Sumiko IHARA</dc:creator>
  <cp:keywords/>
  <dc:description/>
  <cp:lastModifiedBy>Meena Ramkaun</cp:lastModifiedBy>
  <cp:revision>6</cp:revision>
  <cp:lastPrinted>2008-01-29T08:30:00Z</cp:lastPrinted>
  <dcterms:created xsi:type="dcterms:W3CDTF">2026-03-23T10:46:00Z</dcterms:created>
  <dcterms:modified xsi:type="dcterms:W3CDTF">2026-03-24T14:30:00Z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y fmtid="{D5CDD505-2E9C-101B-9397-08002B2CF9AE}" pid="6" name="docLang">
    <vt:lpwstr>en</vt:lpwstr>
  </property>
</Properties>
</file>