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32CDC3AD" w:rsidR="00446DE4" w:rsidRPr="00DE3EC0" w:rsidRDefault="004A3CF0" w:rsidP="009C5EFD">
            <w:pPr>
              <w:jc w:val="right"/>
            </w:pPr>
            <w:r w:rsidRPr="004A3CF0">
              <w:rPr>
                <w:sz w:val="40"/>
              </w:rPr>
              <w:t>A</w:t>
            </w:r>
            <w:r>
              <w:t>/HRC/</w:t>
            </w:r>
            <w:r w:rsidR="00530EB1">
              <w:t>6</w:t>
            </w:r>
            <w:r w:rsidR="007171B5">
              <w:t>1</w:t>
            </w:r>
            <w:r>
              <w:t>/L.</w:t>
            </w:r>
            <w:r w:rsidR="00113053">
              <w:t>29</w:t>
            </w:r>
            <w:ins w:id="0" w:author="Meena Ramkaun" w:date="2026-03-24T16:05:00Z" w16du:dateUtc="2026-03-24T15:05:00Z">
              <w:r w:rsidR="00213630">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36EB91E7" w14:textId="77777777" w:rsidR="003107FA" w:rsidRDefault="00B3317B" w:rsidP="00562621">
            <w:pPr>
              <w:spacing w:before="120" w:line="420" w:lineRule="exact"/>
              <w:rPr>
                <w:ins w:id="1" w:author="Meena Ramkaun" w:date="2026-03-24T16:04:00Z" w16du:dateUtc="2026-03-24T15:04:00Z"/>
                <w:b/>
                <w:sz w:val="40"/>
                <w:szCs w:val="40"/>
              </w:rPr>
            </w:pPr>
            <w:r>
              <w:rPr>
                <w:b/>
                <w:sz w:val="40"/>
                <w:szCs w:val="40"/>
              </w:rPr>
              <w:t>General Assembly</w:t>
            </w:r>
          </w:p>
          <w:p w14:paraId="7AAA0658" w14:textId="77777777" w:rsidR="00213630" w:rsidRDefault="00213630" w:rsidP="00562621">
            <w:pPr>
              <w:spacing w:before="120" w:line="420" w:lineRule="exact"/>
              <w:rPr>
                <w:ins w:id="2" w:author="Meena Ramkaun" w:date="2026-03-24T16:04:00Z" w16du:dateUtc="2026-03-24T15:04:00Z"/>
                <w:b/>
                <w:sz w:val="40"/>
                <w:szCs w:val="40"/>
              </w:rPr>
            </w:pPr>
          </w:p>
          <w:p w14:paraId="1D85CC97" w14:textId="396E2D7E" w:rsidR="00213630" w:rsidRPr="00D218BD" w:rsidRDefault="00213630" w:rsidP="00213630">
            <w:pPr>
              <w:autoSpaceDN w:val="0"/>
              <w:spacing w:line="240" w:lineRule="auto"/>
              <w:rPr>
                <w:ins w:id="3" w:author="Meena Ramkaun" w:date="2026-03-24T16:04:00Z" w16du:dateUtc="2026-03-24T15:04:00Z"/>
                <w:b/>
                <w:color w:val="0000CC"/>
                <w:sz w:val="24"/>
                <w:lang w:val="en-US"/>
              </w:rPr>
            </w:pPr>
            <w:ins w:id="4" w:author="Meena Ramkaun" w:date="2026-03-24T16:04:00Z" w16du:dateUtc="2026-03-24T15:04:00Z">
              <w:r w:rsidRPr="00D218BD">
                <w:rPr>
                  <w:b/>
                  <w:color w:val="0000CC"/>
                  <w:sz w:val="24"/>
                  <w:lang w:val="en-US"/>
                </w:rPr>
                <w:t>A/HRC/61/L.2</w:t>
              </w:r>
              <w:r>
                <w:rPr>
                  <w:b/>
                  <w:color w:val="0000CC"/>
                  <w:sz w:val="24"/>
                  <w:lang w:val="en-US"/>
                </w:rPr>
                <w:t>9</w:t>
              </w:r>
            </w:ins>
            <w:ins w:id="5" w:author="Meena Ramkaun" w:date="2026-03-24T16:05:00Z" w16du:dateUtc="2026-03-24T15:05:00Z">
              <w:r>
                <w:rPr>
                  <w:b/>
                  <w:color w:val="0000CC"/>
                  <w:sz w:val="24"/>
                  <w:lang w:val="en-US"/>
                </w:rPr>
                <w:t>/Rev.1</w:t>
              </w:r>
            </w:ins>
          </w:p>
          <w:p w14:paraId="31066DA3" w14:textId="77777777" w:rsidR="00213630" w:rsidRPr="00D218BD" w:rsidRDefault="00213630" w:rsidP="00213630">
            <w:pPr>
              <w:autoSpaceDN w:val="0"/>
              <w:spacing w:line="240" w:lineRule="auto"/>
              <w:rPr>
                <w:ins w:id="6" w:author="Meena Ramkaun" w:date="2026-03-24T16:04:00Z" w16du:dateUtc="2026-03-24T15:04:00Z"/>
                <w:b/>
                <w:color w:val="0000CC"/>
                <w:sz w:val="24"/>
                <w:lang w:val="en-US"/>
              </w:rPr>
            </w:pPr>
            <w:ins w:id="7" w:author="Meena Ramkaun" w:date="2026-03-24T16:04:00Z" w16du:dateUtc="2026-03-24T15:04:00Z">
              <w:r w:rsidRPr="00D218BD">
                <w:rPr>
                  <w:b/>
                  <w:color w:val="0000CC"/>
                  <w:sz w:val="24"/>
                  <w:lang w:val="en-US"/>
                </w:rPr>
                <w:t>Item 3</w:t>
              </w:r>
            </w:ins>
          </w:p>
          <w:p w14:paraId="5EA8C334" w14:textId="77777777" w:rsidR="00213630" w:rsidRPr="00D218BD" w:rsidRDefault="00213630" w:rsidP="00213630">
            <w:pPr>
              <w:autoSpaceDN w:val="0"/>
              <w:spacing w:line="240" w:lineRule="auto"/>
              <w:rPr>
                <w:ins w:id="8" w:author="Meena Ramkaun" w:date="2026-03-24T16:04:00Z" w16du:dateUtc="2026-03-24T15:04:00Z"/>
                <w:b/>
                <w:color w:val="0000CC"/>
                <w:sz w:val="24"/>
                <w:lang w:val="en-US"/>
              </w:rPr>
            </w:pPr>
            <w:ins w:id="9" w:author="Meena Ramkaun" w:date="2026-03-24T16:04:00Z" w16du:dateUtc="2026-03-24T15:04:00Z">
              <w:r w:rsidRPr="00D218BD">
                <w:rPr>
                  <w:b/>
                  <w:color w:val="0000CC"/>
                  <w:sz w:val="24"/>
                  <w:lang w:val="en-US"/>
                </w:rPr>
                <w:t xml:space="preserve">Received from (main sponsors): </w:t>
              </w:r>
              <w:r>
                <w:rPr>
                  <w:b/>
                  <w:color w:val="0000CC"/>
                  <w:sz w:val="24"/>
                  <w:lang w:val="en-US"/>
                </w:rPr>
                <w:t>Norway</w:t>
              </w:r>
            </w:ins>
          </w:p>
          <w:p w14:paraId="0B559C8D" w14:textId="13790913" w:rsidR="00213630" w:rsidRPr="00D218BD" w:rsidRDefault="00213630" w:rsidP="00213630">
            <w:pPr>
              <w:autoSpaceDN w:val="0"/>
              <w:spacing w:line="240" w:lineRule="auto"/>
              <w:rPr>
                <w:ins w:id="10" w:author="Meena Ramkaun" w:date="2026-03-24T16:04:00Z" w16du:dateUtc="2026-03-24T15:04:00Z"/>
                <w:b/>
                <w:color w:val="0000CC"/>
                <w:sz w:val="24"/>
                <w:lang w:val="en-US"/>
              </w:rPr>
            </w:pPr>
            <w:ins w:id="11" w:author="Meena Ramkaun" w:date="2026-03-24T16:04:00Z" w16du:dateUtc="2026-03-24T15:04:00Z">
              <w:r w:rsidRPr="00D218BD">
                <w:rPr>
                  <w:b/>
                  <w:color w:val="0000CC"/>
                  <w:sz w:val="24"/>
                  <w:lang w:val="en-US"/>
                </w:rPr>
                <w:t xml:space="preserve">Date and time: </w:t>
              </w:r>
            </w:ins>
            <w:ins w:id="12" w:author="Meena Ramkaun" w:date="2026-03-24T16:06:00Z" w16du:dateUtc="2026-03-24T15:06:00Z">
              <w:r w:rsidR="00D13382">
                <w:rPr>
                  <w:b/>
                  <w:color w:val="0000CC"/>
                  <w:sz w:val="24"/>
                  <w:lang w:val="en-US"/>
                </w:rPr>
                <w:t>24</w:t>
              </w:r>
            </w:ins>
            <w:ins w:id="13" w:author="Meena Ramkaun" w:date="2026-03-24T16:04:00Z" w16du:dateUtc="2026-03-24T15:04:00Z">
              <w:r w:rsidRPr="00D218BD">
                <w:rPr>
                  <w:b/>
                  <w:color w:val="0000CC"/>
                  <w:sz w:val="24"/>
                  <w:lang w:val="en-US"/>
                </w:rPr>
                <w:t xml:space="preserve">/03/2026, </w:t>
              </w:r>
            </w:ins>
            <w:ins w:id="14" w:author="Meena Ramkaun" w:date="2026-03-24T16:06:00Z" w16du:dateUtc="2026-03-24T15:06:00Z">
              <w:r w:rsidR="00D13382">
                <w:rPr>
                  <w:b/>
                  <w:color w:val="0000CC"/>
                  <w:sz w:val="24"/>
                  <w:lang w:val="en-US"/>
                </w:rPr>
                <w:t>10:59</w:t>
              </w:r>
            </w:ins>
          </w:p>
          <w:p w14:paraId="6E638DF5" w14:textId="55D5C08C" w:rsidR="00213630" w:rsidRPr="00D218BD" w:rsidRDefault="00213630" w:rsidP="00213630">
            <w:pPr>
              <w:autoSpaceDN w:val="0"/>
              <w:spacing w:line="240" w:lineRule="auto"/>
              <w:rPr>
                <w:ins w:id="15" w:author="Meena Ramkaun" w:date="2026-03-24T16:04:00Z" w16du:dateUtc="2026-03-24T15:04:00Z"/>
                <w:b/>
                <w:color w:val="0000CC"/>
                <w:sz w:val="24"/>
                <w:lang w:val="en-US"/>
              </w:rPr>
            </w:pPr>
            <w:ins w:id="16" w:author="Meena Ramkaun" w:date="2026-03-24T16:04:00Z" w16du:dateUtc="2026-03-24T15:04:00Z">
              <w:r w:rsidRPr="00D218BD">
                <w:rPr>
                  <w:b/>
                  <w:color w:val="0000CC"/>
                  <w:sz w:val="24"/>
                  <w:lang w:val="en-US"/>
                </w:rPr>
                <w:t>Initials: M</w:t>
              </w:r>
            </w:ins>
            <w:ins w:id="17" w:author="Meena Ramkaun" w:date="2026-03-24T16:05:00Z" w16du:dateUtc="2026-03-24T15:05:00Z">
              <w:r>
                <w:rPr>
                  <w:b/>
                  <w:color w:val="0000CC"/>
                  <w:sz w:val="24"/>
                  <w:lang w:val="en-US"/>
                </w:rPr>
                <w:t>R</w:t>
              </w:r>
            </w:ins>
          </w:p>
          <w:p w14:paraId="7C49EDCE" w14:textId="7DDD156A" w:rsidR="00213630" w:rsidRPr="00D218BD" w:rsidRDefault="00213630" w:rsidP="00213630">
            <w:pPr>
              <w:autoSpaceDN w:val="0"/>
              <w:spacing w:line="240" w:lineRule="auto"/>
              <w:rPr>
                <w:ins w:id="18" w:author="Meena Ramkaun" w:date="2026-03-24T16:04:00Z" w16du:dateUtc="2026-03-24T15:04:00Z"/>
                <w:b/>
                <w:color w:val="0000CC"/>
                <w:sz w:val="24"/>
                <w:lang w:val="en-US"/>
              </w:rPr>
            </w:pPr>
            <w:ins w:id="19" w:author="Meena Ramkaun" w:date="2026-03-24T16:04:00Z" w16du:dateUtc="2026-03-24T15:04:00Z">
              <w:r w:rsidRPr="00D218BD">
                <w:rPr>
                  <w:b/>
                  <w:color w:val="0000CC"/>
                  <w:sz w:val="24"/>
                  <w:lang w:val="en-US"/>
                </w:rPr>
                <w:t xml:space="preserve">Page 1 of </w:t>
              </w:r>
            </w:ins>
            <w:ins w:id="20" w:author="Meena Ramkaun" w:date="2026-03-24T16:07:00Z" w16du:dateUtc="2026-03-24T15:07:00Z">
              <w:r w:rsidR="00877EE0">
                <w:rPr>
                  <w:b/>
                  <w:color w:val="0000CC"/>
                  <w:sz w:val="24"/>
                  <w:lang w:val="en-US"/>
                </w:rPr>
                <w:t>3</w:t>
              </w:r>
            </w:ins>
          </w:p>
          <w:p w14:paraId="15FC6539" w14:textId="77777777" w:rsidR="00213630" w:rsidRPr="00213630" w:rsidRDefault="00213630" w:rsidP="00562621">
            <w:pPr>
              <w:spacing w:before="120" w:line="420" w:lineRule="exact"/>
              <w:rPr>
                <w:b/>
                <w:sz w:val="40"/>
                <w:szCs w:val="40"/>
                <w:lang w:val="en-US"/>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0026BE12" w:rsidR="004A3CF0" w:rsidRDefault="00401D13" w:rsidP="004A3CF0">
            <w:pPr>
              <w:spacing w:line="240" w:lineRule="exact"/>
            </w:pPr>
            <w:r>
              <w:t>24</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0C22BE25" w14:textId="291AA39A" w:rsidR="004A3CF0" w:rsidRDefault="00C814B8" w:rsidP="0086568C">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4480D607" w14:textId="78A0884F" w:rsidR="0086568C" w:rsidRDefault="0086568C" w:rsidP="0086568C">
      <w:pPr>
        <w:keepNext/>
        <w:keepLines/>
        <w:tabs>
          <w:tab w:val="right" w:pos="851"/>
        </w:tabs>
        <w:spacing w:before="240" w:after="120" w:line="240" w:lineRule="exact"/>
        <w:ind w:left="1134" w:right="1134" w:hanging="1134"/>
        <w:rPr>
          <w:b/>
        </w:rPr>
      </w:pPr>
      <w:r>
        <w:rPr>
          <w:b/>
        </w:rPr>
        <w:tab/>
      </w:r>
      <w:r>
        <w:rPr>
          <w:b/>
        </w:rPr>
        <w:tab/>
      </w:r>
      <w:r w:rsidR="0062485D" w:rsidRPr="00491591">
        <w:rPr>
          <w:b/>
        </w:rPr>
        <w:t>Albania, Andorra,</w:t>
      </w:r>
      <w:r w:rsidR="0062485D" w:rsidRPr="00283478">
        <w:rPr>
          <w:rStyle w:val="FootnoteReference"/>
          <w:b/>
          <w:bCs/>
          <w:sz w:val="20"/>
          <w:vertAlign w:val="baseline"/>
        </w:rPr>
        <w:footnoteReference w:customMarkFollows="1" w:id="2"/>
        <w:t>*</w:t>
      </w:r>
      <w:r w:rsidR="0062485D" w:rsidRPr="00491591">
        <w:rPr>
          <w:b/>
        </w:rPr>
        <w:t xml:space="preserve"> Armenia,* Australia,* Austria,* Belgium,* Brazil, Canada,* Chile, Colombia, Costa Rica,* Croatia,* Cyprus, </w:t>
      </w:r>
      <w:r w:rsidR="00AF4497" w:rsidRPr="00AF4497">
        <w:rPr>
          <w:b/>
        </w:rPr>
        <w:t>Czechia,</w:t>
      </w:r>
      <w:r w:rsidR="00AF4497">
        <w:rPr>
          <w:b/>
        </w:rPr>
        <w:t xml:space="preserve"> </w:t>
      </w:r>
      <w:r w:rsidR="0062485D" w:rsidRPr="00491591">
        <w:rPr>
          <w:b/>
        </w:rPr>
        <w:t xml:space="preserve">Denmark,* Estonia, Finland,* France, Germany,* Greece,* Guatemala,* </w:t>
      </w:r>
      <w:r w:rsidR="00424912" w:rsidRPr="00424912">
        <w:rPr>
          <w:b/>
        </w:rPr>
        <w:t>Hungary,*</w:t>
      </w:r>
      <w:r w:rsidR="00424912">
        <w:rPr>
          <w:b/>
        </w:rPr>
        <w:t xml:space="preserve"> </w:t>
      </w:r>
      <w:r w:rsidR="0062485D" w:rsidRPr="00491591">
        <w:rPr>
          <w:b/>
        </w:rPr>
        <w:t xml:space="preserve">Iceland, Ireland,* Italy, Latvia,* Liechtenstein,* Lithuania,* Luxembourg,* Malta,* </w:t>
      </w:r>
      <w:r w:rsidR="009C63FA" w:rsidRPr="009C63FA">
        <w:rPr>
          <w:b/>
        </w:rPr>
        <w:t>Marshall Islands,</w:t>
      </w:r>
      <w:r w:rsidR="009C63FA">
        <w:rPr>
          <w:b/>
        </w:rPr>
        <w:t xml:space="preserve"> </w:t>
      </w:r>
      <w:r w:rsidR="0062485D" w:rsidRPr="00491591">
        <w:rPr>
          <w:b/>
        </w:rPr>
        <w:t xml:space="preserve">Mexico, Monaco,* Montenegro,* Netherlands (Kingdom of the), New Zealand,* North Macedonia, Norway,* Paraguay,* Poland,* Portugal,* Republic of Korea, </w:t>
      </w:r>
      <w:r w:rsidR="00B429AA" w:rsidRPr="00B429AA">
        <w:rPr>
          <w:b/>
        </w:rPr>
        <w:t>Romania,*</w:t>
      </w:r>
      <w:r w:rsidR="00B429AA">
        <w:rPr>
          <w:b/>
        </w:rPr>
        <w:t xml:space="preserve"> </w:t>
      </w:r>
      <w:r w:rsidR="0062485D" w:rsidRPr="00491591">
        <w:rPr>
          <w:b/>
        </w:rPr>
        <w:t xml:space="preserve">Slovakia,* Slovenia, </w:t>
      </w:r>
      <w:r w:rsidR="00B429AA" w:rsidRPr="00B429AA">
        <w:rPr>
          <w:b/>
        </w:rPr>
        <w:t>Spain,</w:t>
      </w:r>
      <w:r w:rsidR="00B429AA">
        <w:rPr>
          <w:b/>
        </w:rPr>
        <w:t xml:space="preserve"> </w:t>
      </w:r>
      <w:r w:rsidR="0062485D" w:rsidRPr="00491591">
        <w:rPr>
          <w:b/>
        </w:rPr>
        <w:t xml:space="preserve">State of Palestine,* Sweden,* </w:t>
      </w:r>
      <w:r w:rsidR="00BD57CC" w:rsidRPr="00BD57CC">
        <w:rPr>
          <w:b/>
        </w:rPr>
        <w:t xml:space="preserve">Switzerland, </w:t>
      </w:r>
      <w:r w:rsidR="0062485D" w:rsidRPr="00491591">
        <w:rPr>
          <w:b/>
        </w:rPr>
        <w:t>Ukraine,* United Kingdom of Great Britain and Northern Ireland and Uruguay</w:t>
      </w:r>
      <w:r w:rsidRPr="0086568C">
        <w:rPr>
          <w:b/>
        </w:rPr>
        <w:t>*</w:t>
      </w:r>
      <w:r w:rsidRPr="004A3CF0">
        <w:rPr>
          <w:b/>
        </w:rPr>
        <w:t>: draft resolution</w:t>
      </w:r>
    </w:p>
    <w:p w14:paraId="4AC979FC" w14:textId="7FD68213" w:rsidR="00E305EA" w:rsidRPr="004A3CF0" w:rsidRDefault="00530EB1" w:rsidP="0043525D">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AA5F75" w:rsidRPr="00AA5F75">
        <w:rPr>
          <w:b/>
          <w:sz w:val="24"/>
        </w:rPr>
        <w:t>Mandate of Special Rapporteur on the situation of human rights defenders</w:t>
      </w:r>
    </w:p>
    <w:p w14:paraId="497B482F" w14:textId="77CE4FE0" w:rsidR="00823C8E" w:rsidRDefault="004A3CF0" w:rsidP="004A0EF3">
      <w:pPr>
        <w:spacing w:after="120"/>
        <w:ind w:left="1134" w:right="1134"/>
        <w:jc w:val="both"/>
      </w:pPr>
      <w:r w:rsidRPr="004A3CF0">
        <w:tab/>
      </w:r>
      <w:r w:rsidR="004351C8">
        <w:tab/>
      </w:r>
      <w:r w:rsidRPr="004A3CF0">
        <w:rPr>
          <w:i/>
        </w:rPr>
        <w:t>The Human Rights Council</w:t>
      </w:r>
      <w:r w:rsidRPr="004A3CF0">
        <w:t>,</w:t>
      </w:r>
    </w:p>
    <w:p w14:paraId="4E4C9804" w14:textId="032B3CA0" w:rsidR="00320DBE" w:rsidRPr="00E631C4" w:rsidRDefault="00320DBE" w:rsidP="00320DBE">
      <w:pPr>
        <w:pStyle w:val="SingleTxtG"/>
        <w:ind w:firstLine="567"/>
        <w:rPr>
          <w:lang w:val="en-US"/>
        </w:rPr>
      </w:pPr>
      <w:r w:rsidRPr="00E631C4">
        <w:rPr>
          <w:i/>
          <w:lang w:val="en-US"/>
        </w:rPr>
        <w:t>Guided</w:t>
      </w:r>
      <w:r w:rsidRPr="00E631C4">
        <w:rPr>
          <w:lang w:val="en-US"/>
        </w:rPr>
        <w:t xml:space="preserve"> by the purposes and principles of the Charter of the United Nations, the Universal Declaration of Human Rights, the International Covenants on Human Rights and other relevant instruments,</w:t>
      </w:r>
    </w:p>
    <w:p w14:paraId="6B70BF25" w14:textId="2CC17781" w:rsidR="00320DBE" w:rsidRPr="00E631C4" w:rsidRDefault="00320DBE" w:rsidP="00320DBE">
      <w:pPr>
        <w:pStyle w:val="SingleTxtG"/>
        <w:ind w:firstLine="567"/>
        <w:rPr>
          <w:lang w:val="en-US"/>
        </w:rPr>
      </w:pPr>
      <w:r w:rsidRPr="00E631C4">
        <w:rPr>
          <w:i/>
          <w:lang w:val="en-US"/>
        </w:rPr>
        <w:t>Recalling</w:t>
      </w:r>
      <w:r w:rsidRPr="00E631C4">
        <w:rPr>
          <w:lang w:val="en-US"/>
        </w:rPr>
        <w:t xml:space="preserve"> General Assembly resolution 53/144 of 9 December 1998, by which the Assembly adopted by consensus the Declaration on the Right and Responsibility of Individuals, Groups and Organs of Society to Promote and Protect Universally Recognized Human Rights and Fundamental Freedoms annexed to that resolution, commonly referred to as the Declaration on Human Rights Defenders, and reiterating the importance of the Declaration and its promotion and full and effective implementation,</w:t>
      </w:r>
    </w:p>
    <w:p w14:paraId="5F61EBA5" w14:textId="15125E3E" w:rsidR="00320DBE" w:rsidRPr="00E631C4" w:rsidRDefault="00320DBE" w:rsidP="00CA49B4">
      <w:pPr>
        <w:pStyle w:val="SingleTxtG"/>
        <w:ind w:firstLine="567"/>
        <w:rPr>
          <w:lang w:val="en-US"/>
        </w:rPr>
      </w:pPr>
      <w:r w:rsidRPr="00E631C4">
        <w:rPr>
          <w:i/>
          <w:lang w:val="en-US"/>
        </w:rPr>
        <w:t>Recalling</w:t>
      </w:r>
      <w:r w:rsidRPr="00E631C4">
        <w:rPr>
          <w:lang w:val="en-US"/>
        </w:rPr>
        <w:t xml:space="preserve"> </w:t>
      </w:r>
      <w:r w:rsidRPr="00E631C4">
        <w:rPr>
          <w:i/>
          <w:lang w:val="en-US"/>
        </w:rPr>
        <w:t>also</w:t>
      </w:r>
      <w:r w:rsidRPr="00E631C4">
        <w:rPr>
          <w:lang w:val="en-US"/>
        </w:rPr>
        <w:t xml:space="preserve"> the continued validity and application of all the provisions of the above-mentioned Declaration,</w:t>
      </w:r>
    </w:p>
    <w:p w14:paraId="4A9A06DC" w14:textId="43EA4ECA" w:rsidR="00320DBE" w:rsidRPr="00E631C4" w:rsidRDefault="00320DBE" w:rsidP="00CA49B4">
      <w:pPr>
        <w:pStyle w:val="SingleTxtG"/>
        <w:ind w:firstLine="567"/>
        <w:rPr>
          <w:lang w:val="en-US"/>
        </w:rPr>
      </w:pPr>
      <w:r w:rsidRPr="00E631C4">
        <w:rPr>
          <w:i/>
          <w:iCs/>
          <w:lang w:val="en-US"/>
        </w:rPr>
        <w:t xml:space="preserve">Noting </w:t>
      </w:r>
      <w:r w:rsidRPr="00E631C4">
        <w:rPr>
          <w:lang w:val="en-US"/>
        </w:rPr>
        <w:t xml:space="preserve">civil society initiatives to mark the twenty-fifth anniversary of the Declaration on Human Rights Defenders, in particular </w:t>
      </w:r>
      <w:r w:rsidR="00A573C7">
        <w:rPr>
          <w:lang w:val="en-US"/>
        </w:rPr>
        <w:t xml:space="preserve">the </w:t>
      </w:r>
      <w:r w:rsidRPr="00E631C4">
        <w:rPr>
          <w:lang w:val="en-US"/>
        </w:rPr>
        <w:t>Declaration</w:t>
      </w:r>
      <w:r w:rsidR="00A573C7">
        <w:rPr>
          <w:lang w:val="en-US"/>
        </w:rPr>
        <w:t xml:space="preserve"> on Human Rights Defenders</w:t>
      </w:r>
      <w:r w:rsidRPr="00E631C4">
        <w:rPr>
          <w:lang w:val="en-US"/>
        </w:rPr>
        <w:t xml:space="preserve"> +25</w:t>
      </w:r>
      <w:r w:rsidR="00A573C7">
        <w:rPr>
          <w:lang w:val="en-US"/>
        </w:rPr>
        <w:t xml:space="preserve"> (Declaration +25)</w:t>
      </w:r>
      <w:r w:rsidR="007D0B89">
        <w:rPr>
          <w:lang w:val="en-US"/>
        </w:rPr>
        <w:t>,</w:t>
      </w:r>
    </w:p>
    <w:p w14:paraId="120611AC" w14:textId="5BE7D0ED" w:rsidR="00320DBE" w:rsidRPr="00E631C4" w:rsidRDefault="00320DBE" w:rsidP="00CA49B4">
      <w:pPr>
        <w:pStyle w:val="SingleTxtG"/>
        <w:ind w:firstLine="567"/>
        <w:rPr>
          <w:lang w:val="en-US"/>
        </w:rPr>
      </w:pPr>
      <w:r w:rsidRPr="00E631C4">
        <w:rPr>
          <w:i/>
          <w:lang w:val="en-US"/>
        </w:rPr>
        <w:t>Recalling</w:t>
      </w:r>
      <w:r w:rsidRPr="00E631C4">
        <w:rPr>
          <w:lang w:val="en-US"/>
        </w:rPr>
        <w:t xml:space="preserve"> </w:t>
      </w:r>
      <w:r w:rsidRPr="00E631C4">
        <w:rPr>
          <w:i/>
          <w:lang w:val="en-US"/>
        </w:rPr>
        <w:t>further</w:t>
      </w:r>
      <w:r w:rsidRPr="00E631C4">
        <w:rPr>
          <w:lang w:val="en-US"/>
        </w:rPr>
        <w:t xml:space="preserve"> all previous resolutions on this subject, including Human Rights Council resolutions 16/5 of 24 March 2011, 25/18 of 28 March 2014, 31/32 of 24 March 2016, 34/5 of 23 March 2017, 40/11 of 21 March 2019, 43/16 of 22 June 2020</w:t>
      </w:r>
      <w:r w:rsidR="006430F2">
        <w:rPr>
          <w:lang w:val="en-US"/>
        </w:rPr>
        <w:t>,</w:t>
      </w:r>
      <w:r w:rsidRPr="00E631C4">
        <w:rPr>
          <w:lang w:val="en-US"/>
        </w:rPr>
        <w:t xml:space="preserve"> 49/18 of 1 April 2022, 52/4 </w:t>
      </w:r>
      <w:r w:rsidR="00576D8F">
        <w:rPr>
          <w:lang w:val="en-US"/>
        </w:rPr>
        <w:t xml:space="preserve">of </w:t>
      </w:r>
      <w:r w:rsidRPr="00E631C4">
        <w:rPr>
          <w:lang w:val="en-US"/>
        </w:rPr>
        <w:t>3 April 2023</w:t>
      </w:r>
      <w:r w:rsidR="006430F2">
        <w:rPr>
          <w:lang w:val="en-US"/>
        </w:rPr>
        <w:t xml:space="preserve"> and</w:t>
      </w:r>
      <w:r w:rsidRPr="00E631C4">
        <w:rPr>
          <w:lang w:val="en-US"/>
        </w:rPr>
        <w:t xml:space="preserve"> 58/23 </w:t>
      </w:r>
      <w:r w:rsidR="00576D8F">
        <w:rPr>
          <w:lang w:val="en-US"/>
        </w:rPr>
        <w:t xml:space="preserve">of </w:t>
      </w:r>
      <w:r w:rsidRPr="00E631C4">
        <w:rPr>
          <w:lang w:val="en-US"/>
        </w:rPr>
        <w:t>4 April 2025</w:t>
      </w:r>
      <w:r w:rsidR="006430F2">
        <w:rPr>
          <w:lang w:val="en-US"/>
        </w:rPr>
        <w:t>,</w:t>
      </w:r>
      <w:r w:rsidRPr="00E631C4">
        <w:rPr>
          <w:lang w:val="en-US"/>
        </w:rPr>
        <w:t xml:space="preserve"> and General Assembly </w:t>
      </w:r>
      <w:r w:rsidRPr="00E631C4">
        <w:rPr>
          <w:lang w:val="en-US"/>
        </w:rPr>
        <w:lastRenderedPageBreak/>
        <w:t>resolutions 68/181 of 18 December 2013, 70/161 of 17 December 2015, 72/247 of 24 December 2017, 74/146 of 18 December 2019</w:t>
      </w:r>
      <w:r w:rsidR="006430F2">
        <w:rPr>
          <w:lang w:val="en-US"/>
        </w:rPr>
        <w:t>,</w:t>
      </w:r>
      <w:r w:rsidRPr="00E631C4">
        <w:rPr>
          <w:lang w:val="en-US"/>
        </w:rPr>
        <w:t xml:space="preserve">  76/174 of 16 December 2021</w:t>
      </w:r>
      <w:r w:rsidR="006430F2">
        <w:rPr>
          <w:lang w:val="en-US"/>
        </w:rPr>
        <w:t xml:space="preserve"> and</w:t>
      </w:r>
      <w:r w:rsidRPr="00E631C4">
        <w:rPr>
          <w:lang w:val="en-US"/>
        </w:rPr>
        <w:t xml:space="preserve"> 78/216 19 December 2023,</w:t>
      </w:r>
    </w:p>
    <w:p w14:paraId="19301BE2" w14:textId="77777777" w:rsidR="00724D27" w:rsidRDefault="00320DBE" w:rsidP="00CA49B4">
      <w:pPr>
        <w:pStyle w:val="SingleTxtG"/>
        <w:ind w:firstLine="567"/>
        <w:rPr>
          <w:ins w:id="21" w:author="Torbergsen, Martin Hauge" w:date="2026-03-24T10:47:00Z" w16du:dateUtc="2026-03-24T09:47:00Z"/>
          <w:lang w:val="en-US"/>
        </w:rPr>
      </w:pPr>
      <w:r w:rsidRPr="00E631C4">
        <w:rPr>
          <w:i/>
          <w:lang w:val="en-US"/>
        </w:rPr>
        <w:t>Recalling</w:t>
      </w:r>
      <w:r w:rsidRPr="00E631C4">
        <w:rPr>
          <w:lang w:val="en-US"/>
        </w:rPr>
        <w:t xml:space="preserve"> Human Rights Council resolutions 5/1, on institution-building of the Council, and 5/2, on the Code of Conduct for Special Procedure Mandate Holders of the Council, of 18 June 2007, and stressing that the mandate holder shall discharge his or her duties in accordance with those resolutions and the annexes thereto,</w:t>
      </w:r>
      <w:del w:id="22" w:author="Torbergsen, Martin Hauge" w:date="2026-03-24T10:47:00Z" w16du:dateUtc="2026-03-24T09:47:00Z">
        <w:r w:rsidRPr="00E631C4" w:rsidDel="00724D27">
          <w:rPr>
            <w:lang w:val="en-US"/>
          </w:rPr>
          <w:delText xml:space="preserve"> and recalling also resolution 60/23 </w:delText>
        </w:r>
        <w:r w:rsidR="00B901F3" w:rsidDel="00724D27">
          <w:rPr>
            <w:lang w:val="en-US"/>
          </w:rPr>
          <w:delText xml:space="preserve">of 7 October 2025 </w:delText>
        </w:r>
        <w:r w:rsidRPr="00E631C4" w:rsidDel="00724D27">
          <w:rPr>
            <w:lang w:val="en-US"/>
          </w:rPr>
          <w:delText xml:space="preserve">on </w:delText>
        </w:r>
        <w:r w:rsidR="00B901F3" w:rsidDel="00724D27">
          <w:rPr>
            <w:lang w:val="en-US"/>
          </w:rPr>
          <w:delText>c</w:delText>
        </w:r>
        <w:r w:rsidRPr="00E631C4" w:rsidDel="00724D27">
          <w:rPr>
            <w:lang w:val="en-US"/>
          </w:rPr>
          <w:delText>ooperation with the United Nations, its representatives and mechanisms in the field of human rights, which n</w:delText>
        </w:r>
      </w:del>
    </w:p>
    <w:p w14:paraId="0DE0AE9B" w14:textId="030B5064" w:rsidR="00320DBE" w:rsidRPr="00E631C4" w:rsidRDefault="00724D27" w:rsidP="00CA49B4">
      <w:pPr>
        <w:pStyle w:val="SingleTxtG"/>
        <w:ind w:firstLine="567"/>
        <w:rPr>
          <w:lang w:val="en-US"/>
        </w:rPr>
      </w:pPr>
      <w:ins w:id="23" w:author="Torbergsen, Martin Hauge" w:date="2026-03-24T10:47:00Z" w16du:dateUtc="2026-03-24T09:47:00Z">
        <w:r>
          <w:rPr>
            <w:lang w:val="en-US"/>
          </w:rPr>
          <w:t>N</w:t>
        </w:r>
      </w:ins>
      <w:r w:rsidR="00320DBE" w:rsidRPr="00E631C4">
        <w:rPr>
          <w:lang w:val="en-US"/>
        </w:rPr>
        <w:t>ot</w:t>
      </w:r>
      <w:ins w:id="24" w:author="Torbergsen, Martin Hauge" w:date="2026-03-24T10:47:00Z" w16du:dateUtc="2026-03-24T09:47:00Z">
        <w:r>
          <w:rPr>
            <w:lang w:val="en-US"/>
          </w:rPr>
          <w:t>ing</w:t>
        </w:r>
      </w:ins>
      <w:del w:id="25" w:author="Torbergsen, Martin Hauge" w:date="2026-03-24T10:47:00Z" w16du:dateUtc="2026-03-24T09:47:00Z">
        <w:r w:rsidR="00320DBE" w:rsidRPr="00E631C4" w:rsidDel="00724D27">
          <w:rPr>
            <w:lang w:val="en-US"/>
          </w:rPr>
          <w:delText>es</w:delText>
        </w:r>
      </w:del>
      <w:r w:rsidR="00320DBE" w:rsidRPr="00E631C4">
        <w:rPr>
          <w:lang w:val="en-US"/>
        </w:rPr>
        <w:t xml:space="preserve"> with concern that special procedure mandate holders are increasingly targeted in connection with the discharge of their functions, including through repressive activities against them</w:t>
      </w:r>
      <w:r w:rsidR="007D0B89">
        <w:rPr>
          <w:lang w:val="en-US"/>
        </w:rPr>
        <w:t>,</w:t>
      </w:r>
    </w:p>
    <w:p w14:paraId="7F972FD8" w14:textId="691E68E7" w:rsidR="00320DBE" w:rsidRPr="00E631C4" w:rsidRDefault="00320DBE" w:rsidP="00CA49B4">
      <w:pPr>
        <w:pStyle w:val="SingleTxtG"/>
        <w:ind w:firstLine="567"/>
        <w:rPr>
          <w:sz w:val="18"/>
          <w:szCs w:val="18"/>
          <w:lang w:val="en-US"/>
        </w:rPr>
      </w:pPr>
      <w:r w:rsidRPr="006D1E06">
        <w:rPr>
          <w:i/>
          <w:iCs/>
          <w:lang w:val="en-US"/>
        </w:rPr>
        <w:t>Reiterating the grave concerns</w:t>
      </w:r>
      <w:r w:rsidRPr="00E631C4">
        <w:rPr>
          <w:lang w:val="en-US"/>
        </w:rPr>
        <w:t xml:space="preserve"> expressed by the General Assembly and the Human Rights Council with regard to the serious risks faced by human rights defenders due to threats, attacks, reprisals and acts of intimidation against them </w:t>
      </w:r>
      <w:r w:rsidRPr="00E631C4">
        <w:rPr>
          <w:color w:val="000000" w:themeColor="text1"/>
          <w:lang w:val="en-US"/>
        </w:rPr>
        <w:t>in many countries, including in situations of armed conflict and occupation,</w:t>
      </w:r>
    </w:p>
    <w:p w14:paraId="661372DE" w14:textId="339E0B54" w:rsidR="00320DBE" w:rsidRPr="00E631C4" w:rsidRDefault="00320DBE" w:rsidP="00573440">
      <w:pPr>
        <w:pStyle w:val="SingleTxtG"/>
        <w:ind w:firstLine="567"/>
        <w:rPr>
          <w:color w:val="000000" w:themeColor="text1"/>
          <w:lang w:val="en-US"/>
        </w:rPr>
      </w:pPr>
      <w:r w:rsidRPr="00E631C4">
        <w:rPr>
          <w:i/>
          <w:iCs/>
          <w:lang w:val="en-US"/>
        </w:rPr>
        <w:t>Reaffirming</w:t>
      </w:r>
      <w:r w:rsidRPr="00E631C4">
        <w:rPr>
          <w:lang w:val="en-US"/>
        </w:rPr>
        <w:t xml:space="preserve"> that States are under the obligation to protect all human rights and fundamental freedoms of all persons, and </w:t>
      </w:r>
      <w:r w:rsidRPr="00E631C4">
        <w:rPr>
          <w:color w:val="000000" w:themeColor="text1"/>
          <w:lang w:val="en-US"/>
        </w:rPr>
        <w:t>emphasizing that the same rights that apply offline also apply online,</w:t>
      </w:r>
    </w:p>
    <w:p w14:paraId="132AA32A" w14:textId="778A7188" w:rsidR="00320DBE" w:rsidRPr="00E631C4" w:rsidRDefault="00320DBE" w:rsidP="00573440">
      <w:pPr>
        <w:pStyle w:val="SingleTxtG"/>
        <w:ind w:firstLine="567"/>
        <w:rPr>
          <w:lang w:val="en-US"/>
        </w:rPr>
      </w:pPr>
      <w:r w:rsidRPr="00E631C4">
        <w:rPr>
          <w:i/>
          <w:iCs/>
          <w:lang w:val="en-US"/>
        </w:rPr>
        <w:t xml:space="preserve">Stressing </w:t>
      </w:r>
      <w:r w:rsidRPr="00E631C4">
        <w:rPr>
          <w:lang w:val="en-US"/>
        </w:rPr>
        <w:t>that respect and support for the activities of all human rights defenders, including women human rights defenders, are essential to the overall enjoyment of human rights</w:t>
      </w:r>
      <w:r w:rsidR="006D1E06">
        <w:rPr>
          <w:lang w:val="en-US"/>
        </w:rPr>
        <w:t>,</w:t>
      </w:r>
    </w:p>
    <w:p w14:paraId="65C2470A" w14:textId="15327129" w:rsidR="00320DBE" w:rsidRPr="00E631C4" w:rsidRDefault="00320DBE" w:rsidP="00573440">
      <w:pPr>
        <w:pStyle w:val="SingleTxtG"/>
        <w:ind w:firstLine="567"/>
        <w:rPr>
          <w:lang w:val="en-US"/>
        </w:rPr>
      </w:pPr>
      <w:r w:rsidRPr="00E631C4">
        <w:rPr>
          <w:i/>
          <w:iCs/>
          <w:lang w:val="en-US"/>
        </w:rPr>
        <w:t>Mindful</w:t>
      </w:r>
      <w:r w:rsidRPr="00E631C4">
        <w:rPr>
          <w:lang w:val="en-US"/>
        </w:rPr>
        <w:t xml:space="preserve"> that domestic law and administrative provisions and their application should facilitate the work of human rights defenders, including by avoiding any criminalization, stigmatization, impediments, obstructions or restrictions thereof contrary to international human rights law,</w:t>
      </w:r>
    </w:p>
    <w:p w14:paraId="692C4118" w14:textId="7FBB69F6" w:rsidR="00320DBE" w:rsidRPr="006D1E06" w:rsidRDefault="00320DBE" w:rsidP="00573440">
      <w:pPr>
        <w:pStyle w:val="SingleTxtG"/>
        <w:ind w:firstLine="567"/>
        <w:rPr>
          <w:lang w:val="en-US"/>
        </w:rPr>
      </w:pPr>
      <w:r w:rsidRPr="00E631C4">
        <w:rPr>
          <w:i/>
          <w:iCs/>
          <w:lang w:val="en-US"/>
        </w:rPr>
        <w:t>Emphasizing</w:t>
      </w:r>
      <w:r w:rsidRPr="00E631C4">
        <w:rPr>
          <w:lang w:val="en-US"/>
        </w:rPr>
        <w:t xml:space="preserve"> the important role that individuals and civil society institutions, including non-governmental organizations, groups and national human rights institutions, play at the local, national, regional and international levels in the promotion and protection of all human rights and fundamental freedoms for all, and </w:t>
      </w:r>
      <w:r w:rsidRPr="002A4F72">
        <w:rPr>
          <w:lang w:val="en-US"/>
        </w:rPr>
        <w:t>noting</w:t>
      </w:r>
      <w:r w:rsidRPr="00170FDE">
        <w:rPr>
          <w:lang w:val="en-US"/>
        </w:rPr>
        <w:t xml:space="preserve"> </w:t>
      </w:r>
      <w:r w:rsidRPr="00E631C4">
        <w:rPr>
          <w:lang w:val="en-US"/>
        </w:rPr>
        <w:t>with deep concern that funding cuts have delivered a series of shocks to the human rights defender ecosystem and its ability to provide protection</w:t>
      </w:r>
      <w:r w:rsidR="00AC4852" w:rsidRPr="00AC4852">
        <w:rPr>
          <w:lang w:val="en-US"/>
        </w:rPr>
        <w:t>,</w:t>
      </w:r>
    </w:p>
    <w:p w14:paraId="61CA163A" w14:textId="26999DD9" w:rsidR="00320DBE" w:rsidRPr="00E631C4" w:rsidRDefault="00320DBE" w:rsidP="00573440">
      <w:pPr>
        <w:pStyle w:val="SingleTxtG"/>
        <w:ind w:firstLine="567"/>
        <w:rPr>
          <w:lang w:val="en-US"/>
        </w:rPr>
      </w:pPr>
      <w:r w:rsidRPr="00E631C4">
        <w:rPr>
          <w:i/>
          <w:lang w:val="en-US"/>
        </w:rPr>
        <w:t xml:space="preserve">Underscoring </w:t>
      </w:r>
      <w:r w:rsidRPr="00E631C4">
        <w:rPr>
          <w:lang w:val="en-US"/>
        </w:rPr>
        <w:t>that the legal framework within which human rights defenders work peacefully to promote and protect human rights and fundamental freedoms is that of national legislation consistent with the Charter and international human rights law,</w:t>
      </w:r>
    </w:p>
    <w:p w14:paraId="20C3871D" w14:textId="6E4943A1" w:rsidR="00320DBE" w:rsidRPr="00E631C4" w:rsidRDefault="00320DBE" w:rsidP="00573440">
      <w:pPr>
        <w:pStyle w:val="SingleTxtG"/>
        <w:ind w:firstLine="567"/>
        <w:rPr>
          <w:lang w:val="en-US"/>
        </w:rPr>
      </w:pPr>
      <w:r w:rsidRPr="00E631C4">
        <w:rPr>
          <w:i/>
          <w:lang w:val="en-US"/>
        </w:rPr>
        <w:t>Gravely concerned</w:t>
      </w:r>
      <w:r w:rsidRPr="00E631C4">
        <w:rPr>
          <w:lang w:val="en-US"/>
        </w:rPr>
        <w:t xml:space="preserve"> that, in some instances, national security and counter-terrorism legislation and other measures, such as laws regulating civil society organizations, have been misused to target human rights defenders or have hindered their work and endangered their safety in a manner contrary to international law,</w:t>
      </w:r>
    </w:p>
    <w:p w14:paraId="0823276D" w14:textId="0BB4615E" w:rsidR="00320DBE" w:rsidRPr="00E631C4" w:rsidRDefault="00320DBE" w:rsidP="00573440">
      <w:pPr>
        <w:pStyle w:val="SingleTxtG"/>
        <w:ind w:firstLine="567"/>
        <w:rPr>
          <w:lang w:val="en-US"/>
        </w:rPr>
      </w:pPr>
      <w:r w:rsidRPr="00E631C4">
        <w:rPr>
          <w:i/>
          <w:lang w:val="en-US"/>
        </w:rPr>
        <w:t>Recognizing</w:t>
      </w:r>
      <w:r w:rsidRPr="00E631C4">
        <w:rPr>
          <w:lang w:val="en-US"/>
        </w:rPr>
        <w:t xml:space="preserve"> the urgent need to address, and to take concrete steps to prevent and stop, the use of legislation to hinder or limit unduly the ability of human rights defenders to exercise their work, including by reviewing and, where necessary, amending relevant legislation and its implementation in order to ensure compliance with international human rights law,</w:t>
      </w:r>
    </w:p>
    <w:p w14:paraId="47AC2370" w14:textId="4AE34B29" w:rsidR="00320DBE" w:rsidRPr="00E631C4" w:rsidRDefault="000C3970" w:rsidP="000C3970">
      <w:pPr>
        <w:pStyle w:val="SingleTxtG"/>
        <w:ind w:firstLine="567"/>
        <w:rPr>
          <w:lang w:val="en-US"/>
        </w:rPr>
      </w:pPr>
      <w:r w:rsidRPr="000C3970">
        <w:rPr>
          <w:lang w:val="en-US"/>
        </w:rPr>
        <w:t>1.</w:t>
      </w:r>
      <w:r>
        <w:rPr>
          <w:i/>
          <w:iCs/>
          <w:lang w:val="en-US"/>
        </w:rPr>
        <w:tab/>
      </w:r>
      <w:r w:rsidR="00320DBE" w:rsidRPr="00E631C4">
        <w:rPr>
          <w:i/>
          <w:iCs/>
          <w:lang w:val="en-US"/>
        </w:rPr>
        <w:t>Welcomes</w:t>
      </w:r>
      <w:r w:rsidR="00320DBE" w:rsidRPr="00E631C4">
        <w:rPr>
          <w:lang w:val="en-US"/>
        </w:rPr>
        <w:t xml:space="preserve"> the work and takes note with appreciation of the reports of the Special Rapporteur on the situation of human rights defenders,</w:t>
      </w:r>
      <w:r w:rsidR="005F48CB">
        <w:rPr>
          <w:rStyle w:val="FootnoteReference"/>
          <w:lang w:val="en-US"/>
        </w:rPr>
        <w:footnoteReference w:id="3"/>
      </w:r>
      <w:r w:rsidR="00320DBE" w:rsidRPr="00E631C4">
        <w:rPr>
          <w:lang w:val="en-US"/>
        </w:rPr>
        <w:t xml:space="preserve"> and strongly urges all States to take concrete steps to create, in law and in practice, a safe and enabling environment, online and offline, in which human rights defenders can operate free from hindrance and insecurity;</w:t>
      </w:r>
    </w:p>
    <w:p w14:paraId="31D86B49" w14:textId="26FED04D" w:rsidR="00320DBE" w:rsidRPr="00E631C4" w:rsidRDefault="000C3970" w:rsidP="000C3970">
      <w:pPr>
        <w:pStyle w:val="SingleTxtG"/>
        <w:ind w:firstLine="567"/>
        <w:rPr>
          <w:lang w:val="en-US"/>
        </w:rPr>
      </w:pPr>
      <w:r w:rsidRPr="000C3970">
        <w:rPr>
          <w:iCs/>
          <w:lang w:val="en-US"/>
        </w:rPr>
        <w:lastRenderedPageBreak/>
        <w:t>2</w:t>
      </w:r>
      <w:r>
        <w:rPr>
          <w:i/>
          <w:lang w:val="en-US"/>
        </w:rPr>
        <w:t>.</w:t>
      </w:r>
      <w:r>
        <w:rPr>
          <w:i/>
          <w:lang w:val="en-US"/>
        </w:rPr>
        <w:tab/>
      </w:r>
      <w:r w:rsidR="00320DBE" w:rsidRPr="00E631C4">
        <w:rPr>
          <w:i/>
          <w:lang w:val="en-US"/>
        </w:rPr>
        <w:t>Decides</w:t>
      </w:r>
      <w:r w:rsidR="00320DBE" w:rsidRPr="00E631C4">
        <w:rPr>
          <w:lang w:val="en-US"/>
        </w:rPr>
        <w:t xml:space="preserve"> to extend the mandate of Special Rapporteur on the situation of human rights defenders for a period of three years in the same terms as provided for by the Human Rights Council in its resolution 16/5;</w:t>
      </w:r>
    </w:p>
    <w:p w14:paraId="5698A310" w14:textId="1889E787" w:rsidR="00320DBE" w:rsidRPr="00E631C4" w:rsidRDefault="000C3970" w:rsidP="000C3970">
      <w:pPr>
        <w:pStyle w:val="SingleTxtG"/>
        <w:ind w:firstLine="567"/>
        <w:rPr>
          <w:lang w:val="en-US"/>
        </w:rPr>
      </w:pPr>
      <w:r w:rsidRPr="000C3970">
        <w:rPr>
          <w:iCs/>
          <w:lang w:val="en-US"/>
        </w:rPr>
        <w:t>3.</w:t>
      </w:r>
      <w:r>
        <w:rPr>
          <w:i/>
          <w:lang w:val="en-US"/>
        </w:rPr>
        <w:tab/>
      </w:r>
      <w:r w:rsidR="00320DBE" w:rsidRPr="00E631C4">
        <w:rPr>
          <w:i/>
          <w:lang w:val="en-US"/>
        </w:rPr>
        <w:t>Urges</w:t>
      </w:r>
      <w:r w:rsidR="00320DBE" w:rsidRPr="00E631C4">
        <w:rPr>
          <w:lang w:val="en-US"/>
        </w:rPr>
        <w:t xml:space="preserve"> all States to cooperate with and assist the Special Rapporteur in the performance of his or her tasks, to provide all information and to respond to the communications transmitted to them by the Special Rapporteur without undue delay;</w:t>
      </w:r>
    </w:p>
    <w:p w14:paraId="38B48AF5" w14:textId="7D83D971" w:rsidR="00320DBE" w:rsidRPr="00E631C4" w:rsidRDefault="000C3970" w:rsidP="000C3970">
      <w:pPr>
        <w:pStyle w:val="SingleTxtG"/>
        <w:ind w:firstLine="567"/>
        <w:rPr>
          <w:lang w:val="en-US"/>
        </w:rPr>
      </w:pPr>
      <w:r w:rsidRPr="000C3970">
        <w:rPr>
          <w:iCs/>
          <w:lang w:val="en-US"/>
        </w:rPr>
        <w:t>4.</w:t>
      </w:r>
      <w:r>
        <w:rPr>
          <w:i/>
          <w:lang w:val="en-US"/>
        </w:rPr>
        <w:tab/>
      </w:r>
      <w:r w:rsidR="00320DBE" w:rsidRPr="00E631C4">
        <w:rPr>
          <w:i/>
          <w:lang w:val="en-US"/>
        </w:rPr>
        <w:t>Calls</w:t>
      </w:r>
      <w:r w:rsidR="00320DBE" w:rsidRPr="00E631C4">
        <w:rPr>
          <w:lang w:val="en-US"/>
        </w:rPr>
        <w:t xml:space="preserve"> </w:t>
      </w:r>
      <w:r w:rsidR="00320DBE" w:rsidRPr="00E631C4">
        <w:rPr>
          <w:i/>
          <w:lang w:val="en-US"/>
        </w:rPr>
        <w:t>upon</w:t>
      </w:r>
      <w:r w:rsidR="00320DBE" w:rsidRPr="00E631C4">
        <w:rPr>
          <w:lang w:val="en-US"/>
        </w:rPr>
        <w:t xml:space="preserve"> States to give serious consideration to responding favourably to the requests of the Special Rapporteur to visit their countries, and urges them to enter into a constructive dialogue with the Special Rapporteur with respect to the follow-up to and implementation of his or her recommendations so as to enable him or her to fulfil the mandate even more effectively;</w:t>
      </w:r>
    </w:p>
    <w:p w14:paraId="0143B34C" w14:textId="4639B51E" w:rsidR="00320DBE" w:rsidRPr="00E631C4" w:rsidRDefault="0099100F" w:rsidP="0099100F">
      <w:pPr>
        <w:pStyle w:val="SingleTxtG"/>
        <w:ind w:firstLine="567"/>
        <w:rPr>
          <w:lang w:val="en-US"/>
        </w:rPr>
      </w:pPr>
      <w:r w:rsidRPr="0099100F">
        <w:rPr>
          <w:iCs/>
          <w:lang w:val="en-US"/>
        </w:rPr>
        <w:t>5</w:t>
      </w:r>
      <w:r>
        <w:rPr>
          <w:i/>
          <w:lang w:val="en-US"/>
        </w:rPr>
        <w:t>.</w:t>
      </w:r>
      <w:r>
        <w:rPr>
          <w:i/>
          <w:lang w:val="en-US"/>
        </w:rPr>
        <w:tab/>
      </w:r>
      <w:r w:rsidR="00320DBE" w:rsidRPr="00E631C4">
        <w:rPr>
          <w:i/>
          <w:lang w:val="en-US"/>
        </w:rPr>
        <w:t>Requests</w:t>
      </w:r>
      <w:r w:rsidR="00320DBE" w:rsidRPr="00E631C4">
        <w:rPr>
          <w:lang w:val="en-US"/>
        </w:rPr>
        <w:t xml:space="preserve"> the Secretary-General and the United Nations High Commissioner for Human Rights to provide the Special Rapporteur with all the assistance necessary for the effective fulfilment of his or her mandate;</w:t>
      </w:r>
    </w:p>
    <w:p w14:paraId="1D42195E" w14:textId="1D009526" w:rsidR="00320DBE" w:rsidRPr="00E631C4" w:rsidRDefault="0099100F" w:rsidP="0099100F">
      <w:pPr>
        <w:pStyle w:val="SingleTxtG"/>
        <w:ind w:firstLine="567"/>
        <w:rPr>
          <w:lang w:val="en-US"/>
        </w:rPr>
      </w:pPr>
      <w:r w:rsidRPr="0099100F">
        <w:rPr>
          <w:iCs/>
          <w:lang w:val="en-US"/>
        </w:rPr>
        <w:t>6.</w:t>
      </w:r>
      <w:r>
        <w:rPr>
          <w:i/>
          <w:lang w:val="en-US"/>
        </w:rPr>
        <w:tab/>
      </w:r>
      <w:r w:rsidR="00320DBE" w:rsidRPr="00E631C4">
        <w:rPr>
          <w:i/>
          <w:lang w:val="en-US"/>
        </w:rPr>
        <w:t>Encourages</w:t>
      </w:r>
      <w:r w:rsidR="00320DBE" w:rsidRPr="00E631C4">
        <w:rPr>
          <w:lang w:val="en-US"/>
        </w:rPr>
        <w:t xml:space="preserve"> all concerned United Nations agencies and organizations, within their mandates, to provide all possible assistance and support to the Special Rapporteur for the effective fulfilment of his or her mandate, including in the context of country visits and through suggestions on ways and means of ensuring the protection of human rights defenders;</w:t>
      </w:r>
    </w:p>
    <w:p w14:paraId="0BD3EBD1" w14:textId="1AE6DEF9" w:rsidR="00320DBE" w:rsidRPr="00E631C4" w:rsidRDefault="0099100F" w:rsidP="0099100F">
      <w:pPr>
        <w:pStyle w:val="SingleTxtG"/>
        <w:ind w:firstLine="567"/>
        <w:rPr>
          <w:color w:val="000000" w:themeColor="text1"/>
          <w:lang w:val="en-US"/>
        </w:rPr>
      </w:pPr>
      <w:r w:rsidRPr="0099100F">
        <w:rPr>
          <w:lang w:val="en-US"/>
        </w:rPr>
        <w:t>7</w:t>
      </w:r>
      <w:r>
        <w:rPr>
          <w:i/>
          <w:iCs/>
          <w:lang w:val="en-US"/>
        </w:rPr>
        <w:t>.</w:t>
      </w:r>
      <w:r>
        <w:rPr>
          <w:i/>
          <w:iCs/>
          <w:lang w:val="en-US"/>
        </w:rPr>
        <w:tab/>
      </w:r>
      <w:r w:rsidR="00320DBE" w:rsidRPr="00E631C4">
        <w:rPr>
          <w:i/>
          <w:iCs/>
          <w:lang w:val="en-US"/>
        </w:rPr>
        <w:t xml:space="preserve">Requests </w:t>
      </w:r>
      <w:r w:rsidR="00320DBE" w:rsidRPr="00E631C4">
        <w:rPr>
          <w:lang w:val="en-US"/>
        </w:rPr>
        <w:t xml:space="preserve">the Special Rapporteur to continue to report on an annual basis to the Human Rights Council and to the General Assembly at its eighty-first and eighty-third session, </w:t>
      </w:r>
      <w:r w:rsidR="00320DBE" w:rsidRPr="00172ED7">
        <w:rPr>
          <w:color w:val="000000" w:themeColor="text1"/>
          <w:lang w:val="en-US"/>
        </w:rPr>
        <w:t xml:space="preserve">and </w:t>
      </w:r>
      <w:r w:rsidR="00362148" w:rsidRPr="002A4F72">
        <w:rPr>
          <w:color w:val="000000" w:themeColor="text1"/>
          <w:lang w:val="en-US"/>
        </w:rPr>
        <w:t>strongly encourages</w:t>
      </w:r>
      <w:r w:rsidR="00320DBE" w:rsidRPr="00F07D26">
        <w:rPr>
          <w:color w:val="000000" w:themeColor="text1"/>
          <w:lang w:val="en-US"/>
        </w:rPr>
        <w:t xml:space="preserve"> </w:t>
      </w:r>
      <w:r w:rsidR="00172ED7">
        <w:rPr>
          <w:color w:val="000000" w:themeColor="text1"/>
          <w:lang w:val="en-US"/>
        </w:rPr>
        <w:t xml:space="preserve">that </w:t>
      </w:r>
      <w:r w:rsidR="00320DBE" w:rsidRPr="00172ED7">
        <w:rPr>
          <w:color w:val="000000" w:themeColor="text1"/>
          <w:lang w:val="en-US"/>
        </w:rPr>
        <w:t>any financial efficiency savings made in relation to this change in reporting frequency be used</w:t>
      </w:r>
      <w:r w:rsidR="00320DBE" w:rsidRPr="00E631C4">
        <w:rPr>
          <w:color w:val="000000" w:themeColor="text1"/>
          <w:lang w:val="en-US"/>
        </w:rPr>
        <w:t xml:space="preserve"> to support the wider activities of the mandate</w:t>
      </w:r>
      <w:del w:id="26" w:author="Torbergsen, Martin Hauge" w:date="2026-03-24T10:47:00Z" w16du:dateUtc="2026-03-24T09:47:00Z">
        <w:r w:rsidR="00320DBE" w:rsidRPr="00E631C4" w:rsidDel="00724D27">
          <w:rPr>
            <w:color w:val="000000" w:themeColor="text1"/>
            <w:lang w:val="en-US"/>
          </w:rPr>
          <w:delText>, in particular country visits</w:delText>
        </w:r>
      </w:del>
      <w:r w:rsidR="00320DBE" w:rsidRPr="00E631C4">
        <w:rPr>
          <w:color w:val="000000" w:themeColor="text1"/>
          <w:lang w:val="en-US"/>
        </w:rPr>
        <w:t>;</w:t>
      </w:r>
    </w:p>
    <w:p w14:paraId="5C0A6689" w14:textId="4D05F2DD" w:rsidR="00320DBE" w:rsidRDefault="0099100F" w:rsidP="0099100F">
      <w:pPr>
        <w:pStyle w:val="SingleTxtG"/>
        <w:ind w:firstLine="567"/>
        <w:rPr>
          <w:lang w:val="en-US"/>
        </w:rPr>
      </w:pPr>
      <w:r w:rsidRPr="0099100F">
        <w:rPr>
          <w:iCs/>
          <w:lang w:val="en-US"/>
        </w:rPr>
        <w:t>8.</w:t>
      </w:r>
      <w:r>
        <w:rPr>
          <w:i/>
          <w:lang w:val="en-US"/>
        </w:rPr>
        <w:tab/>
      </w:r>
      <w:r w:rsidR="00320DBE" w:rsidRPr="00E631C4">
        <w:rPr>
          <w:i/>
          <w:lang w:val="en-US"/>
        </w:rPr>
        <w:t>Decides</w:t>
      </w:r>
      <w:r w:rsidR="00320DBE" w:rsidRPr="00E631C4">
        <w:rPr>
          <w:lang w:val="en-US"/>
        </w:rPr>
        <w:t xml:space="preserve"> to continue consideration of this issue in accordance with its annual programme</w:t>
      </w:r>
      <w:r w:rsidR="00320DBE" w:rsidRPr="00E029BB">
        <w:rPr>
          <w:lang w:val="en-US"/>
        </w:rPr>
        <w:t xml:space="preserve"> of work.</w:t>
      </w:r>
    </w:p>
    <w:p w14:paraId="2B494547" w14:textId="34F36F8A" w:rsidR="00A10484" w:rsidRPr="00A10484" w:rsidRDefault="00A10484" w:rsidP="00A10484">
      <w:pPr>
        <w:pStyle w:val="SingleTxtG"/>
        <w:spacing w:before="240" w:after="0"/>
        <w:ind w:left="0" w:right="0" w:firstLine="567"/>
        <w:jc w:val="center"/>
        <w:rPr>
          <w:u w:val="single"/>
          <w:lang w:val="en-US"/>
        </w:rPr>
      </w:pPr>
      <w:r>
        <w:rPr>
          <w:u w:val="single"/>
          <w:lang w:val="en-US"/>
        </w:rPr>
        <w:tab/>
      </w:r>
      <w:r>
        <w:rPr>
          <w:u w:val="single"/>
          <w:lang w:val="en-US"/>
        </w:rPr>
        <w:tab/>
      </w:r>
      <w:r>
        <w:rPr>
          <w:u w:val="single"/>
          <w:lang w:val="en-US"/>
        </w:rPr>
        <w:tab/>
      </w:r>
    </w:p>
    <w:p w14:paraId="73B70753" w14:textId="68A48F1C" w:rsidR="00320DBE" w:rsidRPr="009F7B41" w:rsidRDefault="00320DBE" w:rsidP="00F3487D">
      <w:pPr>
        <w:spacing w:after="47" w:line="259" w:lineRule="auto"/>
        <w:ind w:left="679"/>
        <w:rPr>
          <w:lang w:val="en-US"/>
        </w:rPr>
      </w:pPr>
      <w:r w:rsidRPr="009F7B41">
        <w:rPr>
          <w:sz w:val="18"/>
          <w:lang w:val="en-US"/>
        </w:rPr>
        <w:t xml:space="preserve"> </w:t>
      </w:r>
    </w:p>
    <w:sectPr w:rsidR="00320DBE" w:rsidRPr="009F7B41"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CB94" w14:textId="77777777" w:rsidR="00795F4A" w:rsidRDefault="00795F4A"/>
  </w:endnote>
  <w:endnote w:type="continuationSeparator" w:id="0">
    <w:p w14:paraId="2E9512FB" w14:textId="77777777" w:rsidR="00795F4A" w:rsidRDefault="00795F4A"/>
  </w:endnote>
  <w:endnote w:type="continuationNotice" w:id="1">
    <w:p w14:paraId="097633F3" w14:textId="77777777" w:rsidR="00795F4A" w:rsidRDefault="00795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F43D" w14:textId="11B803AF" w:rsidR="008C5FD7" w:rsidRDefault="008C5FD7" w:rsidP="008C5FD7">
    <w:pPr>
      <w:pStyle w:val="Footer"/>
    </w:pPr>
    <w:r w:rsidRPr="0027112F">
      <w:rPr>
        <w:noProof/>
        <w:lang w:val="en-US"/>
      </w:rPr>
      <w:drawing>
        <wp:anchor distT="0" distB="0" distL="114300" distR="114300" simplePos="0" relativeHeight="251659264" behindDoc="0" locked="1" layoutInCell="1" allowOverlap="1" wp14:anchorId="5B71F9B5" wp14:editId="3E858A3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E253BDF" w14:textId="4B616811" w:rsidR="008C5FD7" w:rsidRPr="008C5FD7" w:rsidRDefault="008C5FD7" w:rsidP="008C5FD7">
    <w:pPr>
      <w:pStyle w:val="Footer"/>
      <w:ind w:right="1134"/>
      <w:rPr>
        <w:sz w:val="20"/>
      </w:rPr>
    </w:pPr>
    <w:r>
      <w:rPr>
        <w:sz w:val="20"/>
      </w:rPr>
      <w:t>GE.26-04021  (E)</w:t>
    </w:r>
    <w:r>
      <w:rPr>
        <w:noProof/>
        <w:sz w:val="20"/>
      </w:rPr>
      <w:drawing>
        <wp:anchor distT="0" distB="0" distL="114300" distR="114300" simplePos="0" relativeHeight="251660288" behindDoc="0" locked="0" layoutInCell="1" allowOverlap="1" wp14:anchorId="4E04CD6B" wp14:editId="08189357">
          <wp:simplePos x="0" y="0"/>
          <wp:positionH relativeFrom="margin">
            <wp:posOffset>5583555</wp:posOffset>
          </wp:positionH>
          <wp:positionV relativeFrom="margin">
            <wp:posOffset>8981440</wp:posOffset>
          </wp:positionV>
          <wp:extent cx="571500" cy="571500"/>
          <wp:effectExtent l="0" t="0" r="0" b="0"/>
          <wp:wrapNone/>
          <wp:docPr id="1304120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9567" w14:textId="77777777" w:rsidR="00795F4A" w:rsidRPr="000B175B" w:rsidRDefault="00795F4A" w:rsidP="000B175B">
      <w:pPr>
        <w:tabs>
          <w:tab w:val="right" w:pos="2155"/>
        </w:tabs>
        <w:spacing w:after="80"/>
        <w:ind w:left="680"/>
        <w:rPr>
          <w:u w:val="single"/>
        </w:rPr>
      </w:pPr>
      <w:r>
        <w:rPr>
          <w:u w:val="single"/>
        </w:rPr>
        <w:tab/>
      </w:r>
    </w:p>
  </w:footnote>
  <w:footnote w:type="continuationSeparator" w:id="0">
    <w:p w14:paraId="7B6AD975" w14:textId="77777777" w:rsidR="00795F4A" w:rsidRPr="00FC68B7" w:rsidRDefault="00795F4A" w:rsidP="00FC68B7">
      <w:pPr>
        <w:tabs>
          <w:tab w:val="left" w:pos="2155"/>
        </w:tabs>
        <w:spacing w:after="80"/>
        <w:ind w:left="680"/>
        <w:rPr>
          <w:u w:val="single"/>
        </w:rPr>
      </w:pPr>
      <w:r>
        <w:rPr>
          <w:u w:val="single"/>
        </w:rPr>
        <w:tab/>
      </w:r>
    </w:p>
  </w:footnote>
  <w:footnote w:type="continuationNotice" w:id="1">
    <w:p w14:paraId="2DB9983B" w14:textId="77777777" w:rsidR="00795F4A" w:rsidRDefault="00795F4A"/>
  </w:footnote>
  <w:footnote w:id="2">
    <w:p w14:paraId="7D543A76" w14:textId="77777777" w:rsidR="0062485D" w:rsidRPr="00283478" w:rsidRDefault="0062485D" w:rsidP="0062485D">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0CC743A8" w14:textId="45FFEB6F" w:rsidR="005F48CB" w:rsidRPr="005F48CB" w:rsidRDefault="005F48CB">
      <w:pPr>
        <w:pStyle w:val="FootnoteText"/>
        <w:rPr>
          <w:lang w:val="en-US"/>
        </w:rPr>
      </w:pPr>
      <w:r>
        <w:tab/>
      </w:r>
      <w:r>
        <w:rPr>
          <w:rStyle w:val="FootnoteReference"/>
        </w:rPr>
        <w:footnoteRef/>
      </w:r>
      <w:r>
        <w:tab/>
      </w:r>
      <w:r w:rsidRPr="005F48CB">
        <w:t xml:space="preserve">A/HRC/61/40, A/HRC/58/53, A/HRC/55/50, A/80/114, A/79/123, A/78/131.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1DC8261A" w:rsidR="004A3CF0" w:rsidRPr="00A96E1A" w:rsidRDefault="00A96E1A">
    <w:pPr>
      <w:pStyle w:val="Header"/>
      <w:rPr>
        <w:lang w:val="en-US"/>
      </w:rPr>
    </w:pPr>
    <w:r>
      <w:rPr>
        <w:lang w:val="en-US"/>
      </w:rPr>
      <w:t>A/HRC/6</w:t>
    </w:r>
    <w:r w:rsidR="007171B5">
      <w:rPr>
        <w:lang w:val="en-US"/>
      </w:rPr>
      <w:t>1</w:t>
    </w:r>
    <w:r>
      <w:rPr>
        <w:lang w:val="en-US"/>
      </w:rPr>
      <w:t>/L</w:t>
    </w:r>
    <w:r w:rsidR="006F3DCB">
      <w:rPr>
        <w:lang w:val="en-US"/>
      </w:rPr>
      <w:t>.29</w:t>
    </w:r>
    <w:ins w:id="27" w:author="Meena Ramkaun" w:date="2026-03-24T16:05:00Z" w16du:dateUtc="2026-03-24T15:05:00Z">
      <w:r w:rsidR="00213630">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239114F9" w:rsidR="004A3CF0" w:rsidRPr="006F3DCB" w:rsidRDefault="006F3DCB" w:rsidP="004A3CF0">
    <w:pPr>
      <w:pStyle w:val="Header"/>
      <w:jc w:val="right"/>
      <w:rPr>
        <w:lang w:val="en-US"/>
      </w:rPr>
    </w:pPr>
    <w:r>
      <w:rPr>
        <w:lang w:val="en-US"/>
      </w:rPr>
      <w:t>A/HRC/61/L.29</w:t>
    </w:r>
    <w:ins w:id="28" w:author="Meena Ramkaun" w:date="2026-03-24T16:05:00Z" w16du:dateUtc="2026-03-24T15:05:00Z">
      <w:r w:rsidR="00D13382">
        <w:rPr>
          <w:lang w:val="en-US"/>
        </w:rPr>
        <w:t>/</w:t>
      </w:r>
    </w:ins>
    <w:ins w:id="29" w:author="Meena Ramkaun" w:date="2026-03-24T16:06:00Z" w16du:dateUtc="2026-03-24T15:06:00Z">
      <w:r w:rsidR="00D13382">
        <w:rPr>
          <w:lang w:val="en-US"/>
        </w:rPr>
        <w:t>R</w:t>
      </w:r>
    </w:ins>
    <w:ins w:id="30" w:author="Meena Ramkaun" w:date="2026-03-24T16:05:00Z" w16du:dateUtc="2026-03-24T15:05:00Z">
      <w:r w:rsidR="00D13382">
        <w:rPr>
          <w:lang w:val="en-US"/>
        </w:rPr>
        <w:t>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94899"/>
    <w:multiLevelType w:val="hybridMultilevel"/>
    <w:tmpl w:val="E8CC955A"/>
    <w:lvl w:ilvl="0" w:tplc="483EE868">
      <w:start w:val="1"/>
      <w:numFmt w:val="decimal"/>
      <w:lvlText w:val="%1."/>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208AD6">
      <w:start w:val="1"/>
      <w:numFmt w:val="lowerLetter"/>
      <w:lvlText w:val="%2"/>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283A4">
      <w:start w:val="1"/>
      <w:numFmt w:val="lowerRoman"/>
      <w:lvlText w:val="%3"/>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D6550C">
      <w:start w:val="1"/>
      <w:numFmt w:val="decimal"/>
      <w:lvlText w:val="%4"/>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2BBD4">
      <w:start w:val="1"/>
      <w:numFmt w:val="lowerLetter"/>
      <w:lvlText w:val="%5"/>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08A4EA">
      <w:start w:val="1"/>
      <w:numFmt w:val="lowerRoman"/>
      <w:lvlText w:val="%6"/>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78CF80">
      <w:start w:val="1"/>
      <w:numFmt w:val="decimal"/>
      <w:lvlText w:val="%7"/>
      <w:lvlJc w:val="left"/>
      <w:pPr>
        <w:ind w:left="6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A64E08">
      <w:start w:val="1"/>
      <w:numFmt w:val="lowerLetter"/>
      <w:lvlText w:val="%8"/>
      <w:lvlJc w:val="left"/>
      <w:pPr>
        <w:ind w:left="7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0A24BE">
      <w:start w:val="1"/>
      <w:numFmt w:val="lowerRoman"/>
      <w:lvlText w:val="%9"/>
      <w:lvlJc w:val="left"/>
      <w:pPr>
        <w:ind w:left="7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8"/>
  </w:num>
  <w:num w:numId="4" w16cid:durableId="809445698">
    <w:abstractNumId w:val="3"/>
  </w:num>
  <w:num w:numId="5" w16cid:durableId="573130718">
    <w:abstractNumId w:val="0"/>
  </w:num>
  <w:num w:numId="6" w16cid:durableId="1997686542">
    <w:abstractNumId w:val="1"/>
  </w:num>
  <w:num w:numId="7" w16cid:durableId="1030766671">
    <w:abstractNumId w:val="7"/>
  </w:num>
  <w:num w:numId="8" w16cid:durableId="1948926761">
    <w:abstractNumId w:val="2"/>
  </w:num>
  <w:num w:numId="9" w16cid:durableId="690647759">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Torbergsen, Martin Hauge">
    <w15:presenceInfo w15:providerId="AD" w15:userId="S::martin.hauge.torbergsen@mfa.no::56dd9a27-96b9-4995-b8c3-fd2e988d2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17231"/>
    <w:rsid w:val="00022DB5"/>
    <w:rsid w:val="000403D1"/>
    <w:rsid w:val="000449AA"/>
    <w:rsid w:val="00050186"/>
    <w:rsid w:val="00050F6B"/>
    <w:rsid w:val="0005662A"/>
    <w:rsid w:val="00066B27"/>
    <w:rsid w:val="00072C8C"/>
    <w:rsid w:val="00073E70"/>
    <w:rsid w:val="000876EB"/>
    <w:rsid w:val="00091419"/>
    <w:rsid w:val="000931C0"/>
    <w:rsid w:val="000B175B"/>
    <w:rsid w:val="000B2851"/>
    <w:rsid w:val="000B3A0F"/>
    <w:rsid w:val="000B4A3B"/>
    <w:rsid w:val="000C07D2"/>
    <w:rsid w:val="000C3970"/>
    <w:rsid w:val="000C59D8"/>
    <w:rsid w:val="000C601F"/>
    <w:rsid w:val="000C6EF8"/>
    <w:rsid w:val="000D1851"/>
    <w:rsid w:val="000D5CE8"/>
    <w:rsid w:val="000E0415"/>
    <w:rsid w:val="00113053"/>
    <w:rsid w:val="00120A63"/>
    <w:rsid w:val="00146D32"/>
    <w:rsid w:val="001509BA"/>
    <w:rsid w:val="00154C83"/>
    <w:rsid w:val="00155496"/>
    <w:rsid w:val="00157977"/>
    <w:rsid w:val="00163F8E"/>
    <w:rsid w:val="00164745"/>
    <w:rsid w:val="00170FDE"/>
    <w:rsid w:val="00172ED7"/>
    <w:rsid w:val="0018073C"/>
    <w:rsid w:val="001A607A"/>
    <w:rsid w:val="001B13A3"/>
    <w:rsid w:val="001B2A30"/>
    <w:rsid w:val="001B4B04"/>
    <w:rsid w:val="001C6663"/>
    <w:rsid w:val="001C7895"/>
    <w:rsid w:val="001D26DF"/>
    <w:rsid w:val="001E2790"/>
    <w:rsid w:val="001F7204"/>
    <w:rsid w:val="00211E0B"/>
    <w:rsid w:val="00211E72"/>
    <w:rsid w:val="00213630"/>
    <w:rsid w:val="00214047"/>
    <w:rsid w:val="0022130F"/>
    <w:rsid w:val="00237785"/>
    <w:rsid w:val="002410DD"/>
    <w:rsid w:val="00241466"/>
    <w:rsid w:val="00244B7C"/>
    <w:rsid w:val="00253D58"/>
    <w:rsid w:val="0027725F"/>
    <w:rsid w:val="00283478"/>
    <w:rsid w:val="002A4F72"/>
    <w:rsid w:val="002A7BAB"/>
    <w:rsid w:val="002C21F0"/>
    <w:rsid w:val="002E0880"/>
    <w:rsid w:val="002E2224"/>
    <w:rsid w:val="002E27B3"/>
    <w:rsid w:val="002E77CD"/>
    <w:rsid w:val="002F6259"/>
    <w:rsid w:val="003107FA"/>
    <w:rsid w:val="00320DBE"/>
    <w:rsid w:val="003229D8"/>
    <w:rsid w:val="00324451"/>
    <w:rsid w:val="003314D1"/>
    <w:rsid w:val="0033358E"/>
    <w:rsid w:val="00335A2F"/>
    <w:rsid w:val="00336348"/>
    <w:rsid w:val="00341937"/>
    <w:rsid w:val="00362148"/>
    <w:rsid w:val="003663DD"/>
    <w:rsid w:val="00377188"/>
    <w:rsid w:val="003844AC"/>
    <w:rsid w:val="003878EB"/>
    <w:rsid w:val="0039277A"/>
    <w:rsid w:val="003972E0"/>
    <w:rsid w:val="003975ED"/>
    <w:rsid w:val="003A1DA2"/>
    <w:rsid w:val="003B252A"/>
    <w:rsid w:val="003C09E6"/>
    <w:rsid w:val="003C2CC4"/>
    <w:rsid w:val="003C5063"/>
    <w:rsid w:val="003D4B23"/>
    <w:rsid w:val="003D4FC4"/>
    <w:rsid w:val="003E1B65"/>
    <w:rsid w:val="003E7886"/>
    <w:rsid w:val="003F3AA6"/>
    <w:rsid w:val="00401D13"/>
    <w:rsid w:val="00410B5C"/>
    <w:rsid w:val="00424912"/>
    <w:rsid w:val="00424C80"/>
    <w:rsid w:val="00426D81"/>
    <w:rsid w:val="0043156C"/>
    <w:rsid w:val="004325CB"/>
    <w:rsid w:val="004351C8"/>
    <w:rsid w:val="0043525D"/>
    <w:rsid w:val="0044503A"/>
    <w:rsid w:val="00446DE4"/>
    <w:rsid w:val="00447761"/>
    <w:rsid w:val="00451EC3"/>
    <w:rsid w:val="00463E14"/>
    <w:rsid w:val="004721B1"/>
    <w:rsid w:val="004859EC"/>
    <w:rsid w:val="00491591"/>
    <w:rsid w:val="00496A15"/>
    <w:rsid w:val="004A0EF3"/>
    <w:rsid w:val="004A3CF0"/>
    <w:rsid w:val="004B31DA"/>
    <w:rsid w:val="004B75D2"/>
    <w:rsid w:val="004D1140"/>
    <w:rsid w:val="004D55B4"/>
    <w:rsid w:val="004E7FC9"/>
    <w:rsid w:val="004F55ED"/>
    <w:rsid w:val="005137DA"/>
    <w:rsid w:val="0052176C"/>
    <w:rsid w:val="005261E5"/>
    <w:rsid w:val="00530EB1"/>
    <w:rsid w:val="00532B61"/>
    <w:rsid w:val="005420F2"/>
    <w:rsid w:val="00542574"/>
    <w:rsid w:val="005436AB"/>
    <w:rsid w:val="00546924"/>
    <w:rsid w:val="00546DBF"/>
    <w:rsid w:val="00553D76"/>
    <w:rsid w:val="005552B5"/>
    <w:rsid w:val="0056117B"/>
    <w:rsid w:val="00562621"/>
    <w:rsid w:val="00571365"/>
    <w:rsid w:val="00573440"/>
    <w:rsid w:val="00576D8F"/>
    <w:rsid w:val="0057704F"/>
    <w:rsid w:val="005818FC"/>
    <w:rsid w:val="005A0E16"/>
    <w:rsid w:val="005A3A05"/>
    <w:rsid w:val="005A42EA"/>
    <w:rsid w:val="005B3DB3"/>
    <w:rsid w:val="005B6E48"/>
    <w:rsid w:val="005D53BE"/>
    <w:rsid w:val="005D7711"/>
    <w:rsid w:val="005E1712"/>
    <w:rsid w:val="005F2480"/>
    <w:rsid w:val="005F4196"/>
    <w:rsid w:val="005F48CB"/>
    <w:rsid w:val="005F50E7"/>
    <w:rsid w:val="00607AD1"/>
    <w:rsid w:val="00611FC4"/>
    <w:rsid w:val="006176FB"/>
    <w:rsid w:val="0062485D"/>
    <w:rsid w:val="00640B26"/>
    <w:rsid w:val="006430F2"/>
    <w:rsid w:val="0065366C"/>
    <w:rsid w:val="00655B60"/>
    <w:rsid w:val="00661DEA"/>
    <w:rsid w:val="0066324F"/>
    <w:rsid w:val="00665295"/>
    <w:rsid w:val="0066603E"/>
    <w:rsid w:val="00670741"/>
    <w:rsid w:val="0068293E"/>
    <w:rsid w:val="006926E0"/>
    <w:rsid w:val="00695828"/>
    <w:rsid w:val="00696BD6"/>
    <w:rsid w:val="006A66BF"/>
    <w:rsid w:val="006A6B9D"/>
    <w:rsid w:val="006A7032"/>
    <w:rsid w:val="006A7392"/>
    <w:rsid w:val="006B26F2"/>
    <w:rsid w:val="006B3189"/>
    <w:rsid w:val="006B7D65"/>
    <w:rsid w:val="006C47EC"/>
    <w:rsid w:val="006D1E06"/>
    <w:rsid w:val="006D6DA6"/>
    <w:rsid w:val="006E564B"/>
    <w:rsid w:val="006F13F0"/>
    <w:rsid w:val="006F1FF8"/>
    <w:rsid w:val="006F3DCB"/>
    <w:rsid w:val="006F5035"/>
    <w:rsid w:val="0070002F"/>
    <w:rsid w:val="007065EB"/>
    <w:rsid w:val="007171B5"/>
    <w:rsid w:val="00720183"/>
    <w:rsid w:val="00724D27"/>
    <w:rsid w:val="0072632A"/>
    <w:rsid w:val="0074200B"/>
    <w:rsid w:val="007523A1"/>
    <w:rsid w:val="00783900"/>
    <w:rsid w:val="00795318"/>
    <w:rsid w:val="00795F4A"/>
    <w:rsid w:val="007A0814"/>
    <w:rsid w:val="007A6296"/>
    <w:rsid w:val="007A79E4"/>
    <w:rsid w:val="007B645A"/>
    <w:rsid w:val="007B6BA5"/>
    <w:rsid w:val="007C1B62"/>
    <w:rsid w:val="007C3390"/>
    <w:rsid w:val="007C4F4B"/>
    <w:rsid w:val="007D0B89"/>
    <w:rsid w:val="007D2CDC"/>
    <w:rsid w:val="007D5327"/>
    <w:rsid w:val="007E3150"/>
    <w:rsid w:val="007E373D"/>
    <w:rsid w:val="007F6611"/>
    <w:rsid w:val="008155C3"/>
    <w:rsid w:val="008175E9"/>
    <w:rsid w:val="0082243E"/>
    <w:rsid w:val="00823C8E"/>
    <w:rsid w:val="008242D7"/>
    <w:rsid w:val="00856CD2"/>
    <w:rsid w:val="00861BC6"/>
    <w:rsid w:val="00863D43"/>
    <w:rsid w:val="0086568C"/>
    <w:rsid w:val="00867DEE"/>
    <w:rsid w:val="00871FD5"/>
    <w:rsid w:val="008723EE"/>
    <w:rsid w:val="00873495"/>
    <w:rsid w:val="00873F22"/>
    <w:rsid w:val="00876690"/>
    <w:rsid w:val="00877EE0"/>
    <w:rsid w:val="008816B2"/>
    <w:rsid w:val="008847BB"/>
    <w:rsid w:val="00895EC4"/>
    <w:rsid w:val="008979B1"/>
    <w:rsid w:val="008A38D6"/>
    <w:rsid w:val="008A6B25"/>
    <w:rsid w:val="008A6C4F"/>
    <w:rsid w:val="008B2649"/>
    <w:rsid w:val="008C1E4D"/>
    <w:rsid w:val="008C570C"/>
    <w:rsid w:val="008C5FD7"/>
    <w:rsid w:val="008E0E46"/>
    <w:rsid w:val="008E24EA"/>
    <w:rsid w:val="0090452C"/>
    <w:rsid w:val="00907C3F"/>
    <w:rsid w:val="0092237C"/>
    <w:rsid w:val="009230F9"/>
    <w:rsid w:val="0093707B"/>
    <w:rsid w:val="009400EB"/>
    <w:rsid w:val="009427E3"/>
    <w:rsid w:val="00946575"/>
    <w:rsid w:val="009521A8"/>
    <w:rsid w:val="00956D9B"/>
    <w:rsid w:val="00963CBA"/>
    <w:rsid w:val="00965297"/>
    <w:rsid w:val="009654B7"/>
    <w:rsid w:val="0099100F"/>
    <w:rsid w:val="00991261"/>
    <w:rsid w:val="009A0B83"/>
    <w:rsid w:val="009A7CBC"/>
    <w:rsid w:val="009B3800"/>
    <w:rsid w:val="009C5EFD"/>
    <w:rsid w:val="009C63FA"/>
    <w:rsid w:val="009D22AC"/>
    <w:rsid w:val="009D3140"/>
    <w:rsid w:val="009D50DB"/>
    <w:rsid w:val="009E1C4E"/>
    <w:rsid w:val="009F7B41"/>
    <w:rsid w:val="00A0036A"/>
    <w:rsid w:val="00A05E0B"/>
    <w:rsid w:val="00A10484"/>
    <w:rsid w:val="00A1427D"/>
    <w:rsid w:val="00A42CBB"/>
    <w:rsid w:val="00A4634F"/>
    <w:rsid w:val="00A51CF3"/>
    <w:rsid w:val="00A5457D"/>
    <w:rsid w:val="00A573C7"/>
    <w:rsid w:val="00A72F22"/>
    <w:rsid w:val="00A73D32"/>
    <w:rsid w:val="00A74453"/>
    <w:rsid w:val="00A748A6"/>
    <w:rsid w:val="00A879A4"/>
    <w:rsid w:val="00A87E95"/>
    <w:rsid w:val="00A92E29"/>
    <w:rsid w:val="00A96E1A"/>
    <w:rsid w:val="00AA5F75"/>
    <w:rsid w:val="00AC4852"/>
    <w:rsid w:val="00AC5AE2"/>
    <w:rsid w:val="00AD09E9"/>
    <w:rsid w:val="00AE2C85"/>
    <w:rsid w:val="00AE491A"/>
    <w:rsid w:val="00AE769E"/>
    <w:rsid w:val="00AF0576"/>
    <w:rsid w:val="00AF3829"/>
    <w:rsid w:val="00AF4497"/>
    <w:rsid w:val="00AF5B27"/>
    <w:rsid w:val="00B037F0"/>
    <w:rsid w:val="00B060ED"/>
    <w:rsid w:val="00B1004F"/>
    <w:rsid w:val="00B13400"/>
    <w:rsid w:val="00B21212"/>
    <w:rsid w:val="00B2327D"/>
    <w:rsid w:val="00B2718F"/>
    <w:rsid w:val="00B30179"/>
    <w:rsid w:val="00B3317B"/>
    <w:rsid w:val="00B334DC"/>
    <w:rsid w:val="00B3631A"/>
    <w:rsid w:val="00B429AA"/>
    <w:rsid w:val="00B53013"/>
    <w:rsid w:val="00B67F5E"/>
    <w:rsid w:val="00B73E65"/>
    <w:rsid w:val="00B81E12"/>
    <w:rsid w:val="00B87110"/>
    <w:rsid w:val="00B901F3"/>
    <w:rsid w:val="00B91118"/>
    <w:rsid w:val="00B92077"/>
    <w:rsid w:val="00B97FA8"/>
    <w:rsid w:val="00BC1385"/>
    <w:rsid w:val="00BC16A0"/>
    <w:rsid w:val="00BC74E9"/>
    <w:rsid w:val="00BD4311"/>
    <w:rsid w:val="00BD57CC"/>
    <w:rsid w:val="00BE16BD"/>
    <w:rsid w:val="00BE618E"/>
    <w:rsid w:val="00BE655C"/>
    <w:rsid w:val="00BF116B"/>
    <w:rsid w:val="00C024BA"/>
    <w:rsid w:val="00C15DC2"/>
    <w:rsid w:val="00C21511"/>
    <w:rsid w:val="00C217E7"/>
    <w:rsid w:val="00C24693"/>
    <w:rsid w:val="00C25251"/>
    <w:rsid w:val="00C35F0B"/>
    <w:rsid w:val="00C449AB"/>
    <w:rsid w:val="00C463DD"/>
    <w:rsid w:val="00C57379"/>
    <w:rsid w:val="00C61599"/>
    <w:rsid w:val="00C63949"/>
    <w:rsid w:val="00C64458"/>
    <w:rsid w:val="00C67D5B"/>
    <w:rsid w:val="00C745C3"/>
    <w:rsid w:val="00C74EDF"/>
    <w:rsid w:val="00C814B8"/>
    <w:rsid w:val="00C82ABE"/>
    <w:rsid w:val="00C91EA0"/>
    <w:rsid w:val="00CA2A58"/>
    <w:rsid w:val="00CA49B4"/>
    <w:rsid w:val="00CB5836"/>
    <w:rsid w:val="00CB590D"/>
    <w:rsid w:val="00CB70F6"/>
    <w:rsid w:val="00CC0B55"/>
    <w:rsid w:val="00CC6C0A"/>
    <w:rsid w:val="00CD6995"/>
    <w:rsid w:val="00CE4A8F"/>
    <w:rsid w:val="00CE525F"/>
    <w:rsid w:val="00CE5746"/>
    <w:rsid w:val="00CF0214"/>
    <w:rsid w:val="00CF586F"/>
    <w:rsid w:val="00CF7D43"/>
    <w:rsid w:val="00CF7DF8"/>
    <w:rsid w:val="00D07F87"/>
    <w:rsid w:val="00D11129"/>
    <w:rsid w:val="00D132C7"/>
    <w:rsid w:val="00D13382"/>
    <w:rsid w:val="00D2031B"/>
    <w:rsid w:val="00D22332"/>
    <w:rsid w:val="00D25FE2"/>
    <w:rsid w:val="00D33A99"/>
    <w:rsid w:val="00D43252"/>
    <w:rsid w:val="00D4401B"/>
    <w:rsid w:val="00D446E7"/>
    <w:rsid w:val="00D44AB4"/>
    <w:rsid w:val="00D550F9"/>
    <w:rsid w:val="00D56874"/>
    <w:rsid w:val="00D572B0"/>
    <w:rsid w:val="00D62E90"/>
    <w:rsid w:val="00D65F35"/>
    <w:rsid w:val="00D76BE5"/>
    <w:rsid w:val="00D81CE7"/>
    <w:rsid w:val="00D82910"/>
    <w:rsid w:val="00D978C6"/>
    <w:rsid w:val="00DA0B88"/>
    <w:rsid w:val="00DA480B"/>
    <w:rsid w:val="00DA67AD"/>
    <w:rsid w:val="00DB18CE"/>
    <w:rsid w:val="00DB5566"/>
    <w:rsid w:val="00DE3EC0"/>
    <w:rsid w:val="00DF59B8"/>
    <w:rsid w:val="00E11593"/>
    <w:rsid w:val="00E12B6B"/>
    <w:rsid w:val="00E130AB"/>
    <w:rsid w:val="00E305EA"/>
    <w:rsid w:val="00E438D9"/>
    <w:rsid w:val="00E46099"/>
    <w:rsid w:val="00E5644E"/>
    <w:rsid w:val="00E57FD6"/>
    <w:rsid w:val="00E7260F"/>
    <w:rsid w:val="00E806EE"/>
    <w:rsid w:val="00E81E48"/>
    <w:rsid w:val="00E96630"/>
    <w:rsid w:val="00EA61AE"/>
    <w:rsid w:val="00EB02CB"/>
    <w:rsid w:val="00EB0FB9"/>
    <w:rsid w:val="00EB1DB9"/>
    <w:rsid w:val="00EB662F"/>
    <w:rsid w:val="00EC27EA"/>
    <w:rsid w:val="00ED0CA9"/>
    <w:rsid w:val="00ED7A2A"/>
    <w:rsid w:val="00EF1D7F"/>
    <w:rsid w:val="00EF5BDB"/>
    <w:rsid w:val="00F07D26"/>
    <w:rsid w:val="00F07FD9"/>
    <w:rsid w:val="00F23933"/>
    <w:rsid w:val="00F24119"/>
    <w:rsid w:val="00F3311D"/>
    <w:rsid w:val="00F3487D"/>
    <w:rsid w:val="00F35248"/>
    <w:rsid w:val="00F40E75"/>
    <w:rsid w:val="00F42CD9"/>
    <w:rsid w:val="00F52936"/>
    <w:rsid w:val="00F54083"/>
    <w:rsid w:val="00F677CB"/>
    <w:rsid w:val="00F67B04"/>
    <w:rsid w:val="00F825C1"/>
    <w:rsid w:val="00F84C81"/>
    <w:rsid w:val="00F84DA6"/>
    <w:rsid w:val="00FA7BE2"/>
    <w:rsid w:val="00FA7DF3"/>
    <w:rsid w:val="00FB5C38"/>
    <w:rsid w:val="00FC68B7"/>
    <w:rsid w:val="00FD0FEF"/>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ListParagraph">
    <w:name w:val="List Paragraph"/>
    <w:basedOn w:val="Normal"/>
    <w:uiPriority w:val="34"/>
    <w:qFormat/>
    <w:rsid w:val="00320DBE"/>
    <w:pPr>
      <w:suppressAutoHyphens w:val="0"/>
      <w:spacing w:after="118" w:line="254" w:lineRule="auto"/>
      <w:ind w:left="720" w:hanging="8"/>
      <w:contextualSpacing/>
      <w:jc w:val="both"/>
    </w:pPr>
    <w:rPr>
      <w:color w:val="000000"/>
      <w:kern w:val="2"/>
      <w:szCs w:val="24"/>
      <w:lang w:val="nb-NO" w:eastAsia="nb-NO"/>
      <w14:ligatures w14:val="standardContextual"/>
    </w:rPr>
  </w:style>
  <w:style w:type="paragraph" w:styleId="Revision">
    <w:name w:val="Revision"/>
    <w:hidden/>
    <w:uiPriority w:val="99"/>
    <w:semiHidden/>
    <w:rsid w:val="003A1DA2"/>
    <w:rPr>
      <w:lang w:eastAsia="en-US"/>
    </w:rPr>
  </w:style>
  <w:style w:type="character" w:styleId="CommentReference">
    <w:name w:val="annotation reference"/>
    <w:basedOn w:val="DefaultParagraphFont"/>
    <w:semiHidden/>
    <w:unhideWhenUsed/>
    <w:rsid w:val="008723EE"/>
    <w:rPr>
      <w:sz w:val="16"/>
      <w:szCs w:val="16"/>
    </w:rPr>
  </w:style>
  <w:style w:type="paragraph" w:styleId="CommentText">
    <w:name w:val="annotation text"/>
    <w:basedOn w:val="Normal"/>
    <w:link w:val="CommentTextChar"/>
    <w:unhideWhenUsed/>
    <w:rsid w:val="008723EE"/>
    <w:pPr>
      <w:spacing w:line="240" w:lineRule="auto"/>
    </w:pPr>
  </w:style>
  <w:style w:type="character" w:customStyle="1" w:styleId="CommentTextChar">
    <w:name w:val="Comment Text Char"/>
    <w:basedOn w:val="DefaultParagraphFont"/>
    <w:link w:val="CommentText"/>
    <w:rsid w:val="008723EE"/>
    <w:rPr>
      <w:lang w:eastAsia="en-US"/>
    </w:rPr>
  </w:style>
  <w:style w:type="paragraph" w:styleId="CommentSubject">
    <w:name w:val="annotation subject"/>
    <w:basedOn w:val="CommentText"/>
    <w:next w:val="CommentText"/>
    <w:link w:val="CommentSubjectChar"/>
    <w:semiHidden/>
    <w:unhideWhenUsed/>
    <w:rsid w:val="008723EE"/>
    <w:rPr>
      <w:b/>
      <w:bCs/>
    </w:rPr>
  </w:style>
  <w:style w:type="character" w:customStyle="1" w:styleId="CommentSubjectChar">
    <w:name w:val="Comment Subject Char"/>
    <w:basedOn w:val="CommentTextChar"/>
    <w:link w:val="CommentSubject"/>
    <w:semiHidden/>
    <w:rsid w:val="008723EE"/>
    <w:rPr>
      <w:b/>
      <w:bCs/>
      <w:lang w:eastAsia="en-US"/>
    </w:rPr>
  </w:style>
  <w:style w:type="character" w:styleId="UnresolvedMention">
    <w:name w:val="Unresolved Mention"/>
    <w:basedOn w:val="DefaultParagraphFont"/>
    <w:uiPriority w:val="99"/>
    <w:semiHidden/>
    <w:unhideWhenUsed/>
    <w:rsid w:val="00872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68</Symbol>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9EBD-036E-4953-99EA-F1B6DE2AC0BA}"/>
</file>

<file path=customXml/itemProps2.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4.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docMetadata/LabelInfo.xml><?xml version="1.0" encoding="utf-8"?>
<clbl:labelList xmlns:clbl="http://schemas.microsoft.com/office/2020/mipLabelMetadata">
  <clbl:label id="{552c1f3e-ca45-448b-9a88-dbc05869d568}" enabled="1" method="Privileged" siteId="{bb0f0b4e-4525-4e4b-ba50-1e7775a8fd2e}"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5</TotalTime>
  <Pages>3</Pages>
  <Words>1203</Words>
  <Characters>6812</Characters>
  <Application>Microsoft Office Word</Application>
  <DocSecurity>0</DocSecurity>
  <Lines>139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A/HRC/61/L.29</dc:title>
  <dc:subject>2604021</dc:subject>
  <dc:creator>Sumiko IHARA</dc:creator>
  <cp:keywords/>
  <dc:description/>
  <cp:lastModifiedBy>Meena Ramkaun</cp:lastModifiedBy>
  <cp:revision>8</cp:revision>
  <cp:lastPrinted>2008-01-29T08:30:00Z</cp:lastPrinted>
  <dcterms:created xsi:type="dcterms:W3CDTF">2026-03-24T09:46:00Z</dcterms:created>
  <dcterms:modified xsi:type="dcterms:W3CDTF">2026-03-24T15:07:00Z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