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61773D04" w:rsidR="00446DE4" w:rsidRPr="00DE3EC0" w:rsidRDefault="004A3CF0" w:rsidP="009C5EFD">
            <w:pPr>
              <w:jc w:val="right"/>
            </w:pPr>
            <w:r w:rsidRPr="004A3CF0">
              <w:rPr>
                <w:sz w:val="40"/>
              </w:rPr>
              <w:t>A</w:t>
            </w:r>
            <w:r>
              <w:t>/HRC/</w:t>
            </w:r>
            <w:r w:rsidR="00530EB1">
              <w:t>6</w:t>
            </w:r>
            <w:r w:rsidR="007171B5">
              <w:t>1</w:t>
            </w:r>
            <w:r>
              <w:t>/L.</w:t>
            </w:r>
            <w:r w:rsidR="009C698B">
              <w:t>16</w:t>
            </w:r>
            <w:ins w:id="0" w:author="Meena Ramkaun" w:date="2026-03-24T15:17:00Z" w16du:dateUtc="2026-03-24T14:17:00Z">
              <w:r w:rsidR="00E50423">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A35048C" w14:textId="77777777" w:rsidR="003107FA" w:rsidRDefault="00B3317B" w:rsidP="00562621">
            <w:pPr>
              <w:spacing w:before="120" w:line="420" w:lineRule="exact"/>
              <w:rPr>
                <w:ins w:id="1" w:author="Meena Ramkaun" w:date="2026-03-24T15:17:00Z" w16du:dateUtc="2026-03-24T14:17:00Z"/>
                <w:b/>
                <w:sz w:val="40"/>
                <w:szCs w:val="40"/>
              </w:rPr>
            </w:pPr>
            <w:r>
              <w:rPr>
                <w:b/>
                <w:sz w:val="40"/>
                <w:szCs w:val="40"/>
              </w:rPr>
              <w:t>General Assembly</w:t>
            </w:r>
          </w:p>
          <w:p w14:paraId="4557E58D" w14:textId="77777777" w:rsidR="00E50423" w:rsidRDefault="00E50423" w:rsidP="00562621">
            <w:pPr>
              <w:spacing w:before="120" w:line="420" w:lineRule="exact"/>
              <w:rPr>
                <w:ins w:id="2" w:author="Meena Ramkaun" w:date="2026-03-24T15:17:00Z" w16du:dateUtc="2026-03-24T14:17:00Z"/>
                <w:b/>
                <w:sz w:val="40"/>
                <w:szCs w:val="40"/>
              </w:rPr>
            </w:pPr>
          </w:p>
          <w:p w14:paraId="5025954F" w14:textId="04E7AE18" w:rsidR="00E2698C" w:rsidRPr="00AA5DF4" w:rsidRDefault="00E2698C" w:rsidP="00E2698C">
            <w:pPr>
              <w:suppressAutoHyphens w:val="0"/>
              <w:autoSpaceDN w:val="0"/>
              <w:spacing w:line="240" w:lineRule="auto"/>
              <w:rPr>
                <w:ins w:id="3" w:author="Meena Ramkaun" w:date="2026-03-24T15:18:00Z" w16du:dateUtc="2026-03-24T14:18:00Z"/>
                <w:b/>
                <w:color w:val="0000CC"/>
                <w:sz w:val="24"/>
                <w:szCs w:val="24"/>
                <w:lang w:val="en-US"/>
              </w:rPr>
            </w:pPr>
            <w:ins w:id="4" w:author="Meena Ramkaun" w:date="2026-03-24T15:18:00Z" w16du:dateUtc="2026-03-24T14:18:00Z">
              <w:r w:rsidRPr="00AA5DF4">
                <w:rPr>
                  <w:b/>
                  <w:color w:val="0000CC"/>
                  <w:sz w:val="24"/>
                  <w:szCs w:val="24"/>
                  <w:lang w:val="en-US"/>
                </w:rPr>
                <w:t>A/HRC/61/L.1</w:t>
              </w:r>
              <w:r>
                <w:rPr>
                  <w:b/>
                  <w:color w:val="0000CC"/>
                  <w:sz w:val="24"/>
                  <w:szCs w:val="24"/>
                  <w:lang w:val="en-US"/>
                </w:rPr>
                <w:t>6</w:t>
              </w:r>
            </w:ins>
            <w:ins w:id="5" w:author="Meena Ramkaun" w:date="2026-03-24T15:19:00Z" w16du:dateUtc="2026-03-24T14:19:00Z">
              <w:r>
                <w:rPr>
                  <w:b/>
                  <w:color w:val="0000CC"/>
                  <w:sz w:val="24"/>
                  <w:szCs w:val="24"/>
                  <w:lang w:val="en-US"/>
                </w:rPr>
                <w:t>/Rev.1</w:t>
              </w:r>
            </w:ins>
          </w:p>
          <w:p w14:paraId="4CDDE0F9" w14:textId="77777777" w:rsidR="00E2698C" w:rsidRPr="00AA5DF4" w:rsidRDefault="00E2698C" w:rsidP="00E2698C">
            <w:pPr>
              <w:suppressAutoHyphens w:val="0"/>
              <w:autoSpaceDN w:val="0"/>
              <w:spacing w:line="240" w:lineRule="auto"/>
              <w:rPr>
                <w:ins w:id="6" w:author="Meena Ramkaun" w:date="2026-03-24T15:18:00Z" w16du:dateUtc="2026-03-24T14:18:00Z"/>
                <w:b/>
                <w:color w:val="0000CC"/>
                <w:sz w:val="24"/>
                <w:szCs w:val="24"/>
                <w:lang w:val="en-US"/>
              </w:rPr>
            </w:pPr>
            <w:ins w:id="7" w:author="Meena Ramkaun" w:date="2026-03-24T15:18:00Z" w16du:dateUtc="2026-03-24T14:18:00Z">
              <w:r w:rsidRPr="00AA5DF4">
                <w:rPr>
                  <w:b/>
                  <w:color w:val="0000CC"/>
                  <w:sz w:val="24"/>
                  <w:szCs w:val="24"/>
                  <w:lang w:val="en-US"/>
                </w:rPr>
                <w:t xml:space="preserve">Item </w:t>
              </w:r>
              <w:r>
                <w:rPr>
                  <w:b/>
                  <w:color w:val="0000CC"/>
                  <w:sz w:val="24"/>
                  <w:szCs w:val="24"/>
                  <w:lang w:val="en-US"/>
                </w:rPr>
                <w:t>3</w:t>
              </w:r>
            </w:ins>
          </w:p>
          <w:p w14:paraId="770C9229" w14:textId="77777777" w:rsidR="00E2698C" w:rsidRPr="00AA5DF4" w:rsidRDefault="00E2698C" w:rsidP="00E2698C">
            <w:pPr>
              <w:suppressAutoHyphens w:val="0"/>
              <w:autoSpaceDN w:val="0"/>
              <w:spacing w:line="240" w:lineRule="auto"/>
              <w:rPr>
                <w:ins w:id="8" w:author="Meena Ramkaun" w:date="2026-03-24T15:18:00Z" w16du:dateUtc="2026-03-24T14:18:00Z"/>
                <w:b/>
                <w:color w:val="0000CC"/>
                <w:sz w:val="24"/>
                <w:szCs w:val="24"/>
                <w:lang w:val="en-US"/>
              </w:rPr>
            </w:pPr>
            <w:ins w:id="9" w:author="Meena Ramkaun" w:date="2026-03-24T15:18:00Z" w16du:dateUtc="2026-03-24T14:18:00Z">
              <w:r w:rsidRPr="00AA5DF4">
                <w:rPr>
                  <w:b/>
                  <w:color w:val="0000CC"/>
                  <w:sz w:val="24"/>
                  <w:szCs w:val="24"/>
                  <w:lang w:val="en-US"/>
                </w:rPr>
                <w:t xml:space="preserve">Received from (main sponsors): </w:t>
              </w:r>
              <w:r w:rsidRPr="00E42022">
                <w:rPr>
                  <w:b/>
                  <w:bCs/>
                  <w:color w:val="0000CC"/>
                  <w:sz w:val="24"/>
                  <w:szCs w:val="24"/>
                  <w:lang w:bidi="en-US"/>
                </w:rPr>
                <w:t xml:space="preserve">Canada, Netherlands (Kingdom </w:t>
              </w:r>
              <w:r>
                <w:rPr>
                  <w:b/>
                  <w:bCs/>
                  <w:color w:val="0000CC"/>
                  <w:sz w:val="24"/>
                  <w:szCs w:val="24"/>
                  <w:lang w:bidi="en-US"/>
                </w:rPr>
                <w:t>of</w:t>
              </w:r>
              <w:r w:rsidRPr="00E42022">
                <w:rPr>
                  <w:b/>
                  <w:bCs/>
                  <w:color w:val="0000CC"/>
                  <w:sz w:val="24"/>
                  <w:szCs w:val="24"/>
                  <w:lang w:bidi="en-US"/>
                </w:rPr>
                <w:t xml:space="preserve"> </w:t>
              </w:r>
              <w:r>
                <w:rPr>
                  <w:b/>
                  <w:bCs/>
                  <w:color w:val="0000CC"/>
                  <w:sz w:val="24"/>
                  <w:szCs w:val="24"/>
                  <w:lang w:bidi="en-US"/>
                </w:rPr>
                <w:t>t</w:t>
              </w:r>
              <w:r w:rsidRPr="00E42022">
                <w:rPr>
                  <w:b/>
                  <w:bCs/>
                  <w:color w:val="0000CC"/>
                  <w:sz w:val="24"/>
                  <w:szCs w:val="24"/>
                  <w:lang w:bidi="en-US"/>
                </w:rPr>
                <w:t>he)</w:t>
              </w:r>
            </w:ins>
          </w:p>
          <w:p w14:paraId="385029B4" w14:textId="518383A8" w:rsidR="00E2698C" w:rsidRPr="00AA5DF4" w:rsidRDefault="00E2698C" w:rsidP="00E2698C">
            <w:pPr>
              <w:suppressAutoHyphens w:val="0"/>
              <w:autoSpaceDN w:val="0"/>
              <w:spacing w:line="240" w:lineRule="auto"/>
              <w:rPr>
                <w:ins w:id="10" w:author="Meena Ramkaun" w:date="2026-03-24T15:18:00Z" w16du:dateUtc="2026-03-24T14:18:00Z"/>
                <w:b/>
                <w:color w:val="0000CC"/>
                <w:sz w:val="24"/>
                <w:szCs w:val="24"/>
                <w:lang w:val="en-US"/>
              </w:rPr>
            </w:pPr>
            <w:ins w:id="11" w:author="Meena Ramkaun" w:date="2026-03-24T15:18:00Z" w16du:dateUtc="2026-03-24T14:18:00Z">
              <w:r w:rsidRPr="00AA5DF4">
                <w:rPr>
                  <w:b/>
                  <w:color w:val="0000CC"/>
                  <w:sz w:val="24"/>
                  <w:szCs w:val="24"/>
                  <w:lang w:val="en-US"/>
                </w:rPr>
                <w:t xml:space="preserve">Date and time: </w:t>
              </w:r>
            </w:ins>
            <w:ins w:id="12" w:author="Meena Ramkaun" w:date="2026-03-24T15:19:00Z" w16du:dateUtc="2026-03-24T14:19:00Z">
              <w:r w:rsidR="00F86E9E">
                <w:rPr>
                  <w:b/>
                  <w:color w:val="0000CC"/>
                  <w:sz w:val="24"/>
                  <w:szCs w:val="24"/>
                  <w:lang w:val="en-US"/>
                </w:rPr>
                <w:t>24</w:t>
              </w:r>
            </w:ins>
            <w:ins w:id="13" w:author="Meena Ramkaun" w:date="2026-03-24T15:18:00Z" w16du:dateUtc="2026-03-24T14:18:00Z">
              <w:r w:rsidRPr="00AA5DF4">
                <w:rPr>
                  <w:b/>
                  <w:color w:val="0000CC"/>
                  <w:sz w:val="24"/>
                  <w:szCs w:val="24"/>
                  <w:lang w:val="en-US"/>
                </w:rPr>
                <w:t xml:space="preserve">/03/2026, </w:t>
              </w:r>
            </w:ins>
            <w:ins w:id="14" w:author="Meena Ramkaun" w:date="2026-03-24T15:19:00Z" w16du:dateUtc="2026-03-24T14:19:00Z">
              <w:r w:rsidR="00F86E9E">
                <w:rPr>
                  <w:b/>
                  <w:color w:val="0000CC"/>
                  <w:sz w:val="24"/>
                  <w:szCs w:val="24"/>
                  <w:lang w:val="en-US"/>
                </w:rPr>
                <w:t>10:41</w:t>
              </w:r>
            </w:ins>
          </w:p>
          <w:p w14:paraId="0891A3A0" w14:textId="77777777" w:rsidR="00E50423" w:rsidRDefault="00E2698C" w:rsidP="00E2698C">
            <w:pPr>
              <w:suppressAutoHyphens w:val="0"/>
              <w:autoSpaceDN w:val="0"/>
              <w:spacing w:line="240" w:lineRule="auto"/>
              <w:rPr>
                <w:ins w:id="15" w:author="Meena Ramkaun" w:date="2026-03-24T15:19:00Z" w16du:dateUtc="2026-03-24T14:19:00Z"/>
                <w:b/>
                <w:color w:val="0000CC"/>
                <w:sz w:val="24"/>
                <w:szCs w:val="24"/>
                <w:lang w:val="en-US"/>
              </w:rPr>
            </w:pPr>
            <w:ins w:id="16" w:author="Meena Ramkaun" w:date="2026-03-24T15:18:00Z" w16du:dateUtc="2026-03-24T14:18:00Z">
              <w:r w:rsidRPr="00AA5DF4">
                <w:rPr>
                  <w:b/>
                  <w:color w:val="0000CC"/>
                  <w:sz w:val="24"/>
                  <w:szCs w:val="24"/>
                  <w:lang w:val="en-US"/>
                </w:rPr>
                <w:t>Initials: M</w:t>
              </w:r>
            </w:ins>
            <w:ins w:id="17" w:author="Meena Ramkaun" w:date="2026-03-24T15:19:00Z" w16du:dateUtc="2026-03-24T14:19:00Z">
              <w:r>
                <w:rPr>
                  <w:b/>
                  <w:color w:val="0000CC"/>
                  <w:sz w:val="24"/>
                  <w:szCs w:val="24"/>
                  <w:lang w:val="en-US"/>
                </w:rPr>
                <w:t>R</w:t>
              </w:r>
              <w:r>
                <w:rPr>
                  <w:b/>
                  <w:color w:val="0000CC"/>
                  <w:sz w:val="24"/>
                  <w:szCs w:val="24"/>
                  <w:lang w:val="en-US"/>
                </w:rPr>
                <w:br/>
              </w:r>
            </w:ins>
            <w:ins w:id="18" w:author="Meena Ramkaun" w:date="2026-03-24T15:18:00Z" w16du:dateUtc="2026-03-24T14:18:00Z">
              <w:r w:rsidRPr="00AA5DF4">
                <w:rPr>
                  <w:b/>
                  <w:color w:val="0000CC"/>
                  <w:sz w:val="24"/>
                  <w:szCs w:val="24"/>
                  <w:lang w:val="en-US"/>
                </w:rPr>
                <w:t xml:space="preserve">Page 1 of </w:t>
              </w:r>
              <w:r>
                <w:rPr>
                  <w:b/>
                  <w:color w:val="0000CC"/>
                  <w:sz w:val="24"/>
                  <w:szCs w:val="24"/>
                  <w:lang w:val="en-US"/>
                </w:rPr>
                <w:t>1</w:t>
              </w:r>
            </w:ins>
          </w:p>
          <w:p w14:paraId="15FC6539" w14:textId="6BB343E6" w:rsidR="00E2698C" w:rsidRPr="00E2698C" w:rsidRDefault="00E2698C" w:rsidP="00E2698C">
            <w:pPr>
              <w:suppressAutoHyphens w:val="0"/>
              <w:autoSpaceDN w:val="0"/>
              <w:spacing w:line="240" w:lineRule="auto"/>
              <w:rPr>
                <w:b/>
                <w:color w:val="0000CC"/>
                <w:sz w:val="24"/>
                <w:szCs w:val="24"/>
                <w:lang w:val="en-US"/>
              </w:rPr>
            </w:pPr>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649264C4" w:rsidR="004A3CF0" w:rsidRDefault="00353900" w:rsidP="004A3CF0">
            <w:pPr>
              <w:spacing w:line="240" w:lineRule="exact"/>
            </w:pPr>
            <w:r>
              <w:t>23</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14689B83" w14:textId="388330C3" w:rsidR="004A3CF0" w:rsidRPr="004A3CF0" w:rsidRDefault="00C814B8" w:rsidP="004A3CF0">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0C22BE25" w14:textId="5362D5AA" w:rsidR="004A3CF0" w:rsidRPr="004A3CF0" w:rsidRDefault="004A3CF0" w:rsidP="008E68F2">
      <w:pPr>
        <w:keepNext/>
        <w:keepLines/>
        <w:tabs>
          <w:tab w:val="right" w:pos="851"/>
        </w:tabs>
        <w:spacing w:before="240" w:after="120" w:line="240" w:lineRule="exact"/>
        <w:ind w:left="1134" w:right="1134" w:hanging="1134"/>
        <w:rPr>
          <w:b/>
        </w:rPr>
      </w:pPr>
      <w:r w:rsidRPr="004A3CF0">
        <w:rPr>
          <w:b/>
        </w:rPr>
        <w:tab/>
      </w:r>
      <w:r w:rsidRPr="004A3CF0">
        <w:rPr>
          <w:b/>
        </w:rPr>
        <w:tab/>
      </w:r>
      <w:r w:rsidR="00C2454B">
        <w:rPr>
          <w:b/>
        </w:rPr>
        <w:t>Albania, Andorra</w:t>
      </w:r>
      <w:r w:rsidR="008E68F2" w:rsidRPr="008E68F2">
        <w:rPr>
          <w:b/>
        </w:rPr>
        <w:t>,</w:t>
      </w:r>
      <w:r w:rsidR="008E68F2" w:rsidRPr="008E68F2">
        <w:rPr>
          <w:rStyle w:val="FootnoteReference"/>
          <w:b/>
          <w:sz w:val="20"/>
          <w:vertAlign w:val="baseline"/>
        </w:rPr>
        <w:footnoteReference w:customMarkFollows="1" w:id="2"/>
        <w:t>*</w:t>
      </w:r>
      <w:r w:rsidR="008E68F2" w:rsidRPr="008E68F2">
        <w:rPr>
          <w:b/>
        </w:rPr>
        <w:t xml:space="preserve"> </w:t>
      </w:r>
      <w:r w:rsidR="00296EC4" w:rsidRPr="00296EC4">
        <w:rPr>
          <w:b/>
        </w:rPr>
        <w:t>Armenia,* Australia,* Austria,* Belgium,* Bulgaria, Canada,* Chile, Colombia, Costa Rica,* Croatia,* Cyprus, Czechia, Denmark,* Estonia, Finland,* France, Georgia,* Germany,* Greece,* Guatemala,* Hungary,* Iceland, Ireland,* Italy, Latvia,* Lithuania,* Luxembourg,* Malta,* Mexico, Monaco,* Montenegro,* Netherlands (Kingdom of the), New Zealand,* North Macedonia, Norway,* Paraguay,* Peru,* Poland,* Portugal,* Republic of Korea, Romania,* Slovakia,* Slovenia, Spain, Sweden,* Switzerland, Ukraine,* United Kingdom of Great Britain and Northern Ireland and Uruguay*</w:t>
      </w:r>
      <w:r w:rsidRPr="004A3CF0">
        <w:rPr>
          <w:b/>
        </w:rPr>
        <w:t>: draft resolution</w:t>
      </w:r>
    </w:p>
    <w:p w14:paraId="2BE544D8" w14:textId="6E856776" w:rsidR="004A3CF0" w:rsidRPr="004A3CF0" w:rsidRDefault="00530EB1" w:rsidP="00E653A4">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E653A4" w:rsidRPr="00E653A4">
        <w:rPr>
          <w:b/>
          <w:sz w:val="24"/>
        </w:rPr>
        <w:t>Freedom of opinion and expression: mandate of Special Rapporteur on the promotion and protection of the right to freedom of opinion and expression</w:t>
      </w:r>
    </w:p>
    <w:p w14:paraId="158EDD2D" w14:textId="2CC620E9" w:rsidR="004A3CF0" w:rsidRPr="004A3CF0" w:rsidRDefault="004A3CF0" w:rsidP="004A3CF0">
      <w:pPr>
        <w:spacing w:after="120"/>
        <w:ind w:left="1134" w:right="1134"/>
        <w:jc w:val="both"/>
      </w:pPr>
      <w:r w:rsidRPr="004A3CF0">
        <w:tab/>
      </w:r>
      <w:r w:rsidR="004351C8">
        <w:tab/>
      </w:r>
      <w:r w:rsidRPr="004A3CF0">
        <w:rPr>
          <w:i/>
        </w:rPr>
        <w:t>The Human Rights Council</w:t>
      </w:r>
      <w:r w:rsidRPr="004A3CF0">
        <w:t>,</w:t>
      </w:r>
    </w:p>
    <w:p w14:paraId="3E125377" w14:textId="11ABCF6D" w:rsidR="00766474" w:rsidRPr="00766474" w:rsidRDefault="00766474" w:rsidP="00766474">
      <w:pPr>
        <w:pStyle w:val="SingleTxtG"/>
        <w:ind w:firstLine="567"/>
      </w:pPr>
      <w:r w:rsidRPr="00766474">
        <w:rPr>
          <w:i/>
        </w:rPr>
        <w:t xml:space="preserve">Recalling </w:t>
      </w:r>
      <w:r w:rsidRPr="00766474">
        <w:t>Human Rights Council resolutions 7/36 of 28 March 2008, 12/16 of 2 October 2009, 16/4 of 24 March 2011, 23/2 of 13 June 2013, 25/2 of 27 March 2014</w:t>
      </w:r>
      <w:r w:rsidR="00321FDD">
        <w:t>,</w:t>
      </w:r>
      <w:r w:rsidRPr="00766474">
        <w:t xml:space="preserve"> 34/18 of 24 March 2017, 43/4 of 19 June 2020, 44/12 of 16 July 2020, 50/15 of 8 July 2022, 52/9 of 3 April 2023 and 56</w:t>
      </w:r>
      <w:r w:rsidRPr="00766474">
        <w:rPr>
          <w:lang w:val="en-CA"/>
        </w:rPr>
        <w:t xml:space="preserve">/7 of 10 July 2024, </w:t>
      </w:r>
      <w:r w:rsidRPr="00766474">
        <w:t>and all previous resolutions of the Commission on Human Rights and the Council on the right to freedom of opinion and expression,</w:t>
      </w:r>
    </w:p>
    <w:p w14:paraId="6018C1B0" w14:textId="77777777" w:rsidR="00766474" w:rsidRPr="00766474" w:rsidRDefault="00766474" w:rsidP="00766474">
      <w:pPr>
        <w:pStyle w:val="SingleTxtG"/>
        <w:ind w:firstLine="567"/>
      </w:pPr>
      <w:r w:rsidRPr="00766474">
        <w:rPr>
          <w:i/>
        </w:rPr>
        <w:t>Recognizing</w:t>
      </w:r>
      <w:r w:rsidRPr="00766474">
        <w:t xml:space="preserve"> that the effective exercise of the right to freedom of opinion and expression, as enshrined in the International Covenant on Civil and Political Rights and the Universal Declaration of Human Rights, is essential for the enjoyment of other human rights and freedoms and constitutes a fundamental pillar for building a democratic society and strengthening democracy, bearing in mind that all human rights are universal, indivisible, interdependent and interrelated,</w:t>
      </w:r>
    </w:p>
    <w:p w14:paraId="6808C61A" w14:textId="77777777" w:rsidR="00BD6855" w:rsidRDefault="00766474" w:rsidP="00766474">
      <w:pPr>
        <w:pStyle w:val="SingleTxtG"/>
        <w:ind w:firstLine="567"/>
        <w:rPr>
          <w:ins w:id="19" w:author="Rivera, Waleska -GENEV -GR" w:date="2026-03-24T10:18:00Z" w16du:dateUtc="2026-03-24T09:18:00Z"/>
        </w:rPr>
      </w:pPr>
      <w:r w:rsidRPr="00766474">
        <w:rPr>
          <w:i/>
        </w:rPr>
        <w:t>Recalling</w:t>
      </w:r>
      <w:r w:rsidRPr="00766474">
        <w:t xml:space="preserve"> Human Rights Council resolutions 5/1, on institution-building of the Council and 5/2, on the Code of Conduct for Special Procedure Mandate Holders of the Council of 18 June 2007, and stressing that the mandate holder shall discharge these duties in accordance with those resolutions and the annexes thereto, </w:t>
      </w:r>
      <w:del w:id="20" w:author="Rivera, Waleska -GENEV -GR" w:date="2026-03-23T22:59:00Z" w16du:dateUtc="2026-03-23T21:59:00Z">
        <w:r w:rsidRPr="00766474" w:rsidDel="0099050C">
          <w:delText xml:space="preserve">and recalling also resolution 60/23 </w:delText>
        </w:r>
        <w:r w:rsidR="00061566" w:rsidDel="0099050C">
          <w:delText xml:space="preserve">of 7 October 2025 </w:delText>
        </w:r>
        <w:r w:rsidRPr="00766474" w:rsidDel="0099050C">
          <w:delText xml:space="preserve">on </w:delText>
        </w:r>
        <w:r w:rsidR="00061566" w:rsidDel="0099050C">
          <w:delText>c</w:delText>
        </w:r>
        <w:r w:rsidRPr="00766474" w:rsidDel="0099050C">
          <w:delText xml:space="preserve">ooperation with the United Nations, its representatives and mechanisms in the field of human rights, which </w:delText>
        </w:r>
      </w:del>
    </w:p>
    <w:p w14:paraId="30CB6564" w14:textId="0650E25D" w:rsidR="00766474" w:rsidRPr="00766474" w:rsidRDefault="0099050C" w:rsidP="00766474">
      <w:pPr>
        <w:pStyle w:val="SingleTxtG"/>
        <w:ind w:firstLine="567"/>
      </w:pPr>
      <w:ins w:id="21" w:author="Rivera, Waleska -GENEV -GR" w:date="2026-03-23T23:00:00Z" w16du:dateUtc="2026-03-23T22:00:00Z">
        <w:r>
          <w:rPr>
            <w:i/>
          </w:rPr>
          <w:lastRenderedPageBreak/>
          <w:t>N</w:t>
        </w:r>
      </w:ins>
      <w:del w:id="22" w:author="Rivera, Waleska -GENEV -GR" w:date="2026-03-23T23:00:00Z" w16du:dateUtc="2026-03-23T22:00:00Z">
        <w:r w:rsidR="00766474" w:rsidRPr="00766474" w:rsidDel="0099050C">
          <w:delText>n</w:delText>
        </w:r>
      </w:del>
      <w:r w:rsidR="00766474" w:rsidRPr="00766474">
        <w:t>ot</w:t>
      </w:r>
      <w:ins w:id="23" w:author="Rivera, Waleska -GENEV -GR" w:date="2026-03-23T23:00:00Z" w16du:dateUtc="2026-03-23T22:00:00Z">
        <w:r>
          <w:t>ing</w:t>
        </w:r>
      </w:ins>
      <w:del w:id="24" w:author="Rivera, Waleska -GENEV -GR" w:date="2026-03-23T23:00:00Z" w16du:dateUtc="2026-03-23T22:00:00Z">
        <w:r w:rsidR="00766474" w:rsidRPr="00766474" w:rsidDel="0099050C">
          <w:delText>es</w:delText>
        </w:r>
      </w:del>
      <w:r w:rsidR="00766474" w:rsidRPr="00766474">
        <w:t xml:space="preserve"> with concern that special procedure mandate holders are increasingly targeted in connection with the discharge of their functions, including through repressive activities against them</w:t>
      </w:r>
      <w:r w:rsidR="00766474">
        <w:t>,</w:t>
      </w:r>
    </w:p>
    <w:p w14:paraId="05FD68C0" w14:textId="77777777" w:rsidR="00766474" w:rsidRPr="00766474" w:rsidRDefault="00766474" w:rsidP="00766474">
      <w:pPr>
        <w:pStyle w:val="SingleTxtG"/>
        <w:ind w:firstLine="567"/>
      </w:pPr>
      <w:r w:rsidRPr="00766474">
        <w:t>1.</w:t>
      </w:r>
      <w:r w:rsidRPr="00766474">
        <w:tab/>
      </w:r>
      <w:r w:rsidRPr="00766474">
        <w:rPr>
          <w:i/>
        </w:rPr>
        <w:t>Welcomes</w:t>
      </w:r>
      <w:r w:rsidRPr="00766474">
        <w:t xml:space="preserve"> the work of the Special Rapporteur on the promotion and protection of the right to freedom of opinion and expression;</w:t>
      </w:r>
    </w:p>
    <w:p w14:paraId="65A842CC" w14:textId="77777777" w:rsidR="00766474" w:rsidRPr="00766474" w:rsidRDefault="00766474" w:rsidP="00766474">
      <w:pPr>
        <w:pStyle w:val="SingleTxtG"/>
        <w:ind w:firstLine="567"/>
      </w:pPr>
      <w:r w:rsidRPr="00766474">
        <w:rPr>
          <w:iCs/>
        </w:rPr>
        <w:t>2</w:t>
      </w:r>
      <w:r w:rsidRPr="00766474">
        <w:rPr>
          <w:i/>
        </w:rPr>
        <w:t>.</w:t>
      </w:r>
      <w:r w:rsidRPr="00766474">
        <w:rPr>
          <w:i/>
        </w:rPr>
        <w:tab/>
        <w:t>Decides</w:t>
      </w:r>
      <w:r w:rsidRPr="00766474">
        <w:t xml:space="preserve"> to extend the mandate of Special Rapporteur on the promotion and protection of the right to freedom of opinion and expression for a further period of three years;</w:t>
      </w:r>
    </w:p>
    <w:p w14:paraId="03177D08" w14:textId="77777777" w:rsidR="00766474" w:rsidRPr="00766474" w:rsidRDefault="00766474" w:rsidP="00766474">
      <w:pPr>
        <w:pStyle w:val="SingleTxtG"/>
        <w:ind w:firstLine="567"/>
      </w:pPr>
      <w:r w:rsidRPr="00766474">
        <w:t>3.</w:t>
      </w:r>
      <w:r w:rsidRPr="00766474">
        <w:tab/>
      </w:r>
      <w:r w:rsidRPr="00766474">
        <w:rPr>
          <w:i/>
        </w:rPr>
        <w:t xml:space="preserve">Urges </w:t>
      </w:r>
      <w:r w:rsidRPr="00766474">
        <w:t>all States to cooperate fully with and to assist the Special Rapporteur in the performance of the Special Rapporteur’s tasks, to provide all necessary information requested by the Special Rapporteur and to consider favourably the Special Rapporteur’s requests for visits and for implementing recommendations;</w:t>
      </w:r>
    </w:p>
    <w:p w14:paraId="3724451E" w14:textId="41236A50" w:rsidR="00766474" w:rsidRPr="00766474" w:rsidRDefault="00766474" w:rsidP="00766474">
      <w:pPr>
        <w:pStyle w:val="SingleTxtG"/>
        <w:ind w:firstLine="567"/>
      </w:pPr>
      <w:r w:rsidRPr="00766474">
        <w:t>4.</w:t>
      </w:r>
      <w:r w:rsidRPr="00766474">
        <w:tab/>
      </w:r>
      <w:r w:rsidRPr="00766474">
        <w:rPr>
          <w:i/>
        </w:rPr>
        <w:t>Requests</w:t>
      </w:r>
      <w:r w:rsidRPr="00766474">
        <w:t xml:space="preserve"> the Secretary-General and the United Nations High Commissioner for Human Rights to provide all human, financial and material resources necessary for the effective fulfilment of the mandate of the Special Rapporteur</w:t>
      </w:r>
      <w:del w:id="25" w:author="Rivera, Waleska -GENEV -GR" w:date="2026-03-23T23:01:00Z" w16du:dateUtc="2026-03-23T22:01:00Z">
        <w:r w:rsidR="00B66F7F" w:rsidDel="0099050C">
          <w:delText>,</w:delText>
        </w:r>
      </w:del>
      <w:r w:rsidRPr="00766474">
        <w:t xml:space="preserve"> </w:t>
      </w:r>
      <w:del w:id="26" w:author="Rivera, Waleska -GENEV -GR" w:date="2026-03-23T23:00:00Z" w16du:dateUtc="2026-03-23T22:00:00Z">
        <w:r w:rsidRPr="00766474" w:rsidDel="0099050C">
          <w:delText>including for country visits</w:delText>
        </w:r>
      </w:del>
      <w:r w:rsidRPr="00766474">
        <w:t>;</w:t>
      </w:r>
    </w:p>
    <w:p w14:paraId="057C65FF" w14:textId="77777777" w:rsidR="00766474" w:rsidRPr="00766474" w:rsidRDefault="00766474" w:rsidP="00766474">
      <w:pPr>
        <w:pStyle w:val="SingleTxtG"/>
        <w:ind w:firstLine="567"/>
      </w:pPr>
      <w:r w:rsidRPr="00766474">
        <w:t>5.</w:t>
      </w:r>
      <w:r w:rsidRPr="00766474">
        <w:tab/>
      </w:r>
      <w:bookmarkStart w:id="27" w:name="_Hlk224635937"/>
      <w:r w:rsidRPr="00766474">
        <w:rPr>
          <w:i/>
        </w:rPr>
        <w:t>Requests</w:t>
      </w:r>
      <w:r w:rsidRPr="00766474">
        <w:t xml:space="preserve"> the Special Rapporteur to submit an annual report to the Human Rights Council and to the General Assembly at its eighty-second and eighty-third sessions covering all activities relating to the mandate, with a view to maximizing the benefits of the reporting process;</w:t>
      </w:r>
      <w:bookmarkEnd w:id="27"/>
    </w:p>
    <w:p w14:paraId="24C7BE7F" w14:textId="1061A6CE" w:rsidR="00A96E1A" w:rsidRDefault="00766474" w:rsidP="00766474">
      <w:pPr>
        <w:pStyle w:val="SingleTxtG"/>
        <w:ind w:firstLine="567"/>
      </w:pPr>
      <w:r w:rsidRPr="00766474">
        <w:t>6.</w:t>
      </w:r>
      <w:r w:rsidRPr="00766474">
        <w:tab/>
      </w:r>
      <w:r w:rsidRPr="00766474">
        <w:rPr>
          <w:i/>
        </w:rPr>
        <w:t>Decides</w:t>
      </w:r>
      <w:r w:rsidRPr="00766474">
        <w:t xml:space="preserve"> to continue its consideration of the issue of the right to freedom of opinion and expression in accordance with its programme of work.</w:t>
      </w:r>
    </w:p>
    <w:p w14:paraId="497B482F" w14:textId="63415CF3" w:rsidR="00823C8E" w:rsidRPr="00766474" w:rsidRDefault="00766474" w:rsidP="00766474">
      <w:pPr>
        <w:suppressAutoHyphens w:val="0"/>
        <w:spacing w:before="240"/>
        <w:jc w:val="center"/>
        <w:rPr>
          <w:u w:val="single"/>
        </w:rPr>
      </w:pPr>
      <w:r>
        <w:rPr>
          <w:u w:val="single"/>
        </w:rPr>
        <w:tab/>
      </w:r>
      <w:r>
        <w:rPr>
          <w:u w:val="single"/>
        </w:rPr>
        <w:tab/>
      </w:r>
      <w:r>
        <w:rPr>
          <w:u w:val="single"/>
        </w:rPr>
        <w:tab/>
      </w:r>
    </w:p>
    <w:sectPr w:rsidR="00823C8E" w:rsidRPr="00766474" w:rsidSect="004A3CF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D3FA" w14:textId="77777777" w:rsidR="00F9650E" w:rsidRDefault="00F9650E"/>
  </w:endnote>
  <w:endnote w:type="continuationSeparator" w:id="0">
    <w:p w14:paraId="5C98258E" w14:textId="77777777" w:rsidR="00F9650E" w:rsidRDefault="00F9650E"/>
  </w:endnote>
  <w:endnote w:type="continuationNotice" w:id="1">
    <w:p w14:paraId="29013357" w14:textId="77777777" w:rsidR="00F9650E" w:rsidRDefault="00F96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D12B" w14:textId="19E28D9A" w:rsidR="0009296B" w:rsidRDefault="0009296B" w:rsidP="0009296B">
    <w:pPr>
      <w:pStyle w:val="Footer"/>
    </w:pPr>
    <w:r w:rsidRPr="0027112F">
      <w:rPr>
        <w:noProof/>
        <w:lang w:val="en-US"/>
      </w:rPr>
      <w:drawing>
        <wp:anchor distT="0" distB="0" distL="114300" distR="114300" simplePos="0" relativeHeight="251659264" behindDoc="0" locked="1" layoutInCell="1" allowOverlap="1" wp14:anchorId="235F090A" wp14:editId="0FEA9209">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3A8A508" w14:textId="4BF3264B" w:rsidR="0009296B" w:rsidRPr="0009296B" w:rsidRDefault="0009296B" w:rsidP="0009296B">
    <w:pPr>
      <w:pStyle w:val="Footer"/>
      <w:ind w:right="1134"/>
      <w:rPr>
        <w:sz w:val="20"/>
      </w:rPr>
    </w:pPr>
    <w:r>
      <w:rPr>
        <w:sz w:val="20"/>
      </w:rPr>
      <w:t>GE.26-03970  (E)</w:t>
    </w:r>
    <w:r>
      <w:rPr>
        <w:noProof/>
        <w:sz w:val="20"/>
      </w:rPr>
      <w:drawing>
        <wp:anchor distT="0" distB="0" distL="114300" distR="114300" simplePos="0" relativeHeight="251660288" behindDoc="0" locked="0" layoutInCell="1" allowOverlap="1" wp14:anchorId="59228415" wp14:editId="204CE108">
          <wp:simplePos x="0" y="0"/>
          <wp:positionH relativeFrom="margin">
            <wp:posOffset>5583555</wp:posOffset>
          </wp:positionH>
          <wp:positionV relativeFrom="margin">
            <wp:posOffset>8981440</wp:posOffset>
          </wp:positionV>
          <wp:extent cx="571500" cy="571500"/>
          <wp:effectExtent l="0" t="0" r="0" b="0"/>
          <wp:wrapNone/>
          <wp:docPr id="946327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1881" w14:textId="77777777" w:rsidR="00F9650E" w:rsidRPr="000B175B" w:rsidRDefault="00F9650E" w:rsidP="000B175B">
      <w:pPr>
        <w:tabs>
          <w:tab w:val="right" w:pos="2155"/>
        </w:tabs>
        <w:spacing w:after="80"/>
        <w:ind w:left="680"/>
        <w:rPr>
          <w:u w:val="single"/>
        </w:rPr>
      </w:pPr>
      <w:r>
        <w:rPr>
          <w:u w:val="single"/>
        </w:rPr>
        <w:tab/>
      </w:r>
    </w:p>
  </w:footnote>
  <w:footnote w:type="continuationSeparator" w:id="0">
    <w:p w14:paraId="28048070" w14:textId="77777777" w:rsidR="00F9650E" w:rsidRPr="00FC68B7" w:rsidRDefault="00F9650E" w:rsidP="00FC68B7">
      <w:pPr>
        <w:tabs>
          <w:tab w:val="left" w:pos="2155"/>
        </w:tabs>
        <w:spacing w:after="80"/>
        <w:ind w:left="680"/>
        <w:rPr>
          <w:u w:val="single"/>
        </w:rPr>
      </w:pPr>
      <w:r>
        <w:rPr>
          <w:u w:val="single"/>
        </w:rPr>
        <w:tab/>
      </w:r>
    </w:p>
  </w:footnote>
  <w:footnote w:type="continuationNotice" w:id="1">
    <w:p w14:paraId="13DD8190" w14:textId="77777777" w:rsidR="00F9650E" w:rsidRDefault="00F9650E"/>
  </w:footnote>
  <w:footnote w:id="2">
    <w:p w14:paraId="2054AC1E" w14:textId="092D9CEC" w:rsidR="008E68F2" w:rsidRPr="008E68F2" w:rsidRDefault="008E68F2">
      <w:pPr>
        <w:pStyle w:val="FootnoteText"/>
        <w:rPr>
          <w:lang w:val="en-US"/>
        </w:rPr>
      </w:pPr>
      <w:r>
        <w:rPr>
          <w:rStyle w:val="FootnoteReference"/>
        </w:rPr>
        <w:tab/>
      </w:r>
      <w:r w:rsidRPr="008E68F2">
        <w:rPr>
          <w:rStyle w:val="FootnoteReference"/>
          <w:sz w:val="20"/>
          <w:vertAlign w:val="baseline"/>
        </w:rPr>
        <w:t>*</w:t>
      </w:r>
      <w:r>
        <w:rPr>
          <w:rStyle w:val="FootnoteReference"/>
          <w:sz w:val="20"/>
          <w:vertAlign w:val="baseline"/>
        </w:rPr>
        <w:tab/>
      </w:r>
      <w:r>
        <w:t>State not a member of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4126DBBE" w:rsidR="004A3CF0" w:rsidRPr="00A96E1A" w:rsidRDefault="0099050C">
    <w:pPr>
      <w:pStyle w:val="Header"/>
      <w:rPr>
        <w:lang w:val="en-US"/>
      </w:rPr>
    </w:pPr>
    <w:r>
      <w:rPr>
        <w:noProof/>
        <w:lang w:val="en-US"/>
      </w:rPr>
      <mc:AlternateContent>
        <mc:Choice Requires="wps">
          <w:drawing>
            <wp:anchor distT="0" distB="0" distL="0" distR="0" simplePos="0" relativeHeight="251662336" behindDoc="0" locked="0" layoutInCell="1" allowOverlap="1" wp14:anchorId="6D85E3ED" wp14:editId="11C8BEA1">
              <wp:simplePos x="720725" y="540385"/>
              <wp:positionH relativeFrom="page">
                <wp:align>right</wp:align>
              </wp:positionH>
              <wp:positionV relativeFrom="page">
                <wp:align>top</wp:align>
              </wp:positionV>
              <wp:extent cx="1879600" cy="345440"/>
              <wp:effectExtent l="0" t="0" r="0" b="16510"/>
              <wp:wrapNone/>
              <wp:docPr id="10567066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1CB82A25" w14:textId="23288E3B" w:rsidR="0099050C" w:rsidRPr="0099050C" w:rsidRDefault="0099050C" w:rsidP="0099050C">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85E3ED" id="_x0000_t202" coordsize="21600,21600" o:spt="202" path="m,l,21600r21600,l21600,xe">
              <v:stroke joinstyle="miter"/>
              <v:path gradientshapeok="t" o:connecttype="rect"/>
            </v:shapetype>
            <v:shape id="Text Box 2" o:spid="_x0000_s1026" type="#_x0000_t202" alt="UNCLASSIFIED | NON CLASSIFIÉ" style="position:absolute;margin-left:96.8pt;margin-top:0;width:148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" filled="f" stroked="f">
              <v:textbox style="mso-fit-shape-to-text:t" inset="0,15pt,20pt,0">
                <w:txbxContent>
                  <w:p w14:paraId="1CB82A25" w14:textId="23288E3B" w:rsidR="0099050C" w:rsidRPr="0099050C" w:rsidRDefault="0099050C" w:rsidP="0099050C">
                    <w:pPr>
                      <w:rPr>
                        <w:rFonts w:ascii="Calibri" w:eastAsia="Calibri" w:hAnsi="Calibri" w:cs="Calibri"/>
                        <w:noProof/>
                        <w:color w:val="000000"/>
                      </w:rPr>
                    </w:pPr>
                  </w:p>
                </w:txbxContent>
              </v:textbox>
              <w10:wrap anchorx="page" anchory="page"/>
            </v:shape>
          </w:pict>
        </mc:Fallback>
      </mc:AlternateContent>
    </w:r>
    <w:r w:rsidR="00A96E1A">
      <w:rPr>
        <w:lang w:val="en-US"/>
      </w:rPr>
      <w:t>A/HRC/6</w:t>
    </w:r>
    <w:r w:rsidR="007171B5">
      <w:rPr>
        <w:lang w:val="en-US"/>
      </w:rPr>
      <w:t>1</w:t>
    </w:r>
    <w:r w:rsidR="00A96E1A">
      <w:rPr>
        <w:lang w:val="en-US"/>
      </w:rPr>
      <w:t>/L.</w:t>
    </w:r>
    <w:r w:rsidR="00766474">
      <w:rPr>
        <w:lang w:val="en-US"/>
      </w:rPr>
      <w:t>16</w:t>
    </w:r>
    <w:ins w:id="28" w:author="Meena Ramkaun" w:date="2026-03-24T15:17:00Z" w16du:dateUtc="2026-03-24T14:17:00Z">
      <w:r w:rsidR="00E50423">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5D57386D" w:rsidR="004A3CF0" w:rsidRPr="004A3CF0" w:rsidRDefault="0099050C" w:rsidP="004A3CF0">
    <w:pPr>
      <w:pStyle w:val="Header"/>
      <w:jc w:val="right"/>
    </w:pPr>
    <w:r>
      <w:rPr>
        <w:noProof/>
      </w:rPr>
      <mc:AlternateContent>
        <mc:Choice Requires="wps">
          <w:drawing>
            <wp:anchor distT="0" distB="0" distL="0" distR="0" simplePos="0" relativeHeight="251663360" behindDoc="0" locked="0" layoutInCell="1" allowOverlap="1" wp14:anchorId="761C899B" wp14:editId="4320F688">
              <wp:simplePos x="635" y="635"/>
              <wp:positionH relativeFrom="page">
                <wp:align>right</wp:align>
              </wp:positionH>
              <wp:positionV relativeFrom="page">
                <wp:align>top</wp:align>
              </wp:positionV>
              <wp:extent cx="1879600" cy="345440"/>
              <wp:effectExtent l="0" t="0" r="0" b="16510"/>
              <wp:wrapNone/>
              <wp:docPr id="84536317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2F83568A" w14:textId="5C9BC0BA" w:rsidR="0099050C" w:rsidRPr="0099050C" w:rsidRDefault="0099050C" w:rsidP="0099050C">
                          <w:pPr>
                            <w:rPr>
                              <w:rFonts w:ascii="Calibri" w:eastAsia="Calibri" w:hAnsi="Calibri" w:cs="Calibri"/>
                              <w:noProof/>
                              <w:color w:val="000000"/>
                            </w:rPr>
                          </w:pPr>
                          <w:r w:rsidRPr="0099050C">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1C899B" id="_x0000_t202" coordsize="21600,21600" o:spt="202" path="m,l,21600r21600,l21600,xe">
              <v:stroke joinstyle="miter"/>
              <v:path gradientshapeok="t" o:connecttype="rect"/>
            </v:shapetype>
            <v:shape id="Text Box 3" o:spid="_x0000_s1027" type="#_x0000_t202" alt="UNCLASSIFIED | NON CLASSIFIÉ" style="position:absolute;left:0;text-align:left;margin-left:96.8pt;margin-top:0;width:148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" filled="f" stroked="f">
              <v:textbox style="mso-fit-shape-to-text:t" inset="0,15pt,20pt,0">
                <w:txbxContent>
                  <w:p w14:paraId="2F83568A" w14:textId="5C9BC0BA" w:rsidR="0099050C" w:rsidRPr="0099050C" w:rsidRDefault="0099050C" w:rsidP="0099050C">
                    <w:pPr>
                      <w:rPr>
                        <w:rFonts w:ascii="Calibri" w:eastAsia="Calibri" w:hAnsi="Calibri" w:cs="Calibri"/>
                        <w:noProof/>
                        <w:color w:val="000000"/>
                      </w:rPr>
                    </w:pPr>
                    <w:r w:rsidRPr="0099050C">
                      <w:rPr>
                        <w:rFonts w:ascii="Calibri" w:eastAsia="Calibri" w:hAnsi="Calibri" w:cs="Calibri"/>
                        <w:noProof/>
                        <w:color w:val="000000"/>
                      </w:rPr>
                      <w:t>UNCLASSIFIED | NON CLASSIFIÉ</w:t>
                    </w:r>
                  </w:p>
                </w:txbxContent>
              </v:textbox>
              <w10:wrap anchorx="page" anchory="page"/>
            </v:shape>
          </w:pict>
        </mc:Fallback>
      </mc:AlternateContent>
    </w:r>
    <w:fldSimple w:instr=" TITLE  \* MERGEFORMAT ">
      <w:r w:rsidR="00C57379">
        <w:t>A/HRC/37/L.</w:t>
      </w:r>
    </w:fldSimple>
    <w:r w:rsidR="00665295">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174A" w14:textId="1C015038" w:rsidR="0099050C" w:rsidRDefault="0099050C">
    <w:pPr>
      <w:pStyle w:val="Header"/>
    </w:pPr>
    <w:r>
      <w:rPr>
        <w:noProof/>
      </w:rPr>
      <mc:AlternateContent>
        <mc:Choice Requires="wps">
          <w:drawing>
            <wp:anchor distT="0" distB="0" distL="0" distR="0" simplePos="0" relativeHeight="251661312" behindDoc="0" locked="0" layoutInCell="1" allowOverlap="1" wp14:anchorId="7E68D1A8" wp14:editId="01BC3581">
              <wp:simplePos x="723900" y="542925"/>
              <wp:positionH relativeFrom="page">
                <wp:align>right</wp:align>
              </wp:positionH>
              <wp:positionV relativeFrom="page">
                <wp:align>top</wp:align>
              </wp:positionV>
              <wp:extent cx="1879600" cy="345440"/>
              <wp:effectExtent l="0" t="0" r="0" b="16510"/>
              <wp:wrapNone/>
              <wp:docPr id="179012290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45440"/>
                      </a:xfrm>
                      <a:prstGeom prst="rect">
                        <a:avLst/>
                      </a:prstGeom>
                      <a:noFill/>
                      <a:ln>
                        <a:noFill/>
                      </a:ln>
                    </wps:spPr>
                    <wps:txbx>
                      <w:txbxContent>
                        <w:p w14:paraId="064113CE" w14:textId="081D1470" w:rsidR="0099050C" w:rsidRPr="0099050C" w:rsidRDefault="0099050C" w:rsidP="0099050C">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68D1A8" id="_x0000_t202" coordsize="21600,21600" o:spt="202" path="m,l,21600r21600,l21600,xe">
              <v:stroke joinstyle="miter"/>
              <v:path gradientshapeok="t" o:connecttype="rect"/>
            </v:shapetype>
            <v:shape id="Text Box 1" o:spid="_x0000_s1028" type="#_x0000_t202" alt="UNCLASSIFIED | NON CLASSIFIÉ" style="position:absolute;margin-left:96.8pt;margin-top:0;width:148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" filled="f" stroked="f">
              <v:textbox style="mso-fit-shape-to-text:t" inset="0,15pt,20pt,0">
                <w:txbxContent>
                  <w:p w14:paraId="064113CE" w14:textId="081D1470" w:rsidR="0099050C" w:rsidRPr="0099050C" w:rsidRDefault="0099050C" w:rsidP="0099050C">
                    <w:pPr>
                      <w:rPr>
                        <w:rFonts w:ascii="Calibri" w:eastAsia="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Rivera, Waleska -GENEV -GR">
    <w15:presenceInfo w15:providerId="AD" w15:userId="S::waleska.rivera@international.gc.ca::13ec2829-6cb6-4128-b665-ea201e189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0AD7"/>
    <w:rsid w:val="00022DB5"/>
    <w:rsid w:val="00026996"/>
    <w:rsid w:val="000403D1"/>
    <w:rsid w:val="000449AA"/>
    <w:rsid w:val="00050F6B"/>
    <w:rsid w:val="000564A5"/>
    <w:rsid w:val="0005662A"/>
    <w:rsid w:val="00061566"/>
    <w:rsid w:val="00072C8C"/>
    <w:rsid w:val="00073E70"/>
    <w:rsid w:val="000876EB"/>
    <w:rsid w:val="00091419"/>
    <w:rsid w:val="0009296B"/>
    <w:rsid w:val="000931C0"/>
    <w:rsid w:val="000B175B"/>
    <w:rsid w:val="000B2851"/>
    <w:rsid w:val="000B3A0F"/>
    <w:rsid w:val="000B4A3B"/>
    <w:rsid w:val="000C59D8"/>
    <w:rsid w:val="000C6EF8"/>
    <w:rsid w:val="000D1851"/>
    <w:rsid w:val="000E0415"/>
    <w:rsid w:val="00120A63"/>
    <w:rsid w:val="00146D32"/>
    <w:rsid w:val="001509BA"/>
    <w:rsid w:val="00163F8E"/>
    <w:rsid w:val="00164745"/>
    <w:rsid w:val="00194D25"/>
    <w:rsid w:val="001B4B04"/>
    <w:rsid w:val="001C6663"/>
    <w:rsid w:val="001C7895"/>
    <w:rsid w:val="001D26DF"/>
    <w:rsid w:val="001D41A2"/>
    <w:rsid w:val="001D57B2"/>
    <w:rsid w:val="001E2790"/>
    <w:rsid w:val="00211E0B"/>
    <w:rsid w:val="00211E72"/>
    <w:rsid w:val="00214047"/>
    <w:rsid w:val="0022130F"/>
    <w:rsid w:val="00237785"/>
    <w:rsid w:val="002410DD"/>
    <w:rsid w:val="00241466"/>
    <w:rsid w:val="00253D58"/>
    <w:rsid w:val="0027725F"/>
    <w:rsid w:val="00280604"/>
    <w:rsid w:val="00296EC4"/>
    <w:rsid w:val="0029773B"/>
    <w:rsid w:val="002A7BAB"/>
    <w:rsid w:val="002C21F0"/>
    <w:rsid w:val="002F6259"/>
    <w:rsid w:val="0031032B"/>
    <w:rsid w:val="003107FA"/>
    <w:rsid w:val="00321FDD"/>
    <w:rsid w:val="003229D8"/>
    <w:rsid w:val="00324451"/>
    <w:rsid w:val="003314D1"/>
    <w:rsid w:val="00335A2F"/>
    <w:rsid w:val="00341937"/>
    <w:rsid w:val="00352396"/>
    <w:rsid w:val="00353900"/>
    <w:rsid w:val="003663DD"/>
    <w:rsid w:val="00387643"/>
    <w:rsid w:val="003878EB"/>
    <w:rsid w:val="0039277A"/>
    <w:rsid w:val="00394061"/>
    <w:rsid w:val="003972E0"/>
    <w:rsid w:val="003975ED"/>
    <w:rsid w:val="003C0C1C"/>
    <w:rsid w:val="003C2CC4"/>
    <w:rsid w:val="003D4B23"/>
    <w:rsid w:val="003D764E"/>
    <w:rsid w:val="0041205D"/>
    <w:rsid w:val="00416465"/>
    <w:rsid w:val="00416BE2"/>
    <w:rsid w:val="00424C80"/>
    <w:rsid w:val="0043156C"/>
    <w:rsid w:val="004325CB"/>
    <w:rsid w:val="004351C8"/>
    <w:rsid w:val="0044503A"/>
    <w:rsid w:val="00446DE4"/>
    <w:rsid w:val="00447761"/>
    <w:rsid w:val="00451EC3"/>
    <w:rsid w:val="00462851"/>
    <w:rsid w:val="00463B88"/>
    <w:rsid w:val="00463E14"/>
    <w:rsid w:val="004721B1"/>
    <w:rsid w:val="004859EC"/>
    <w:rsid w:val="00496A15"/>
    <w:rsid w:val="004A3CF0"/>
    <w:rsid w:val="004B31DA"/>
    <w:rsid w:val="004B75D2"/>
    <w:rsid w:val="004D1140"/>
    <w:rsid w:val="004E7FC9"/>
    <w:rsid w:val="004F4432"/>
    <w:rsid w:val="004F55ED"/>
    <w:rsid w:val="005137DA"/>
    <w:rsid w:val="0052176C"/>
    <w:rsid w:val="005261E5"/>
    <w:rsid w:val="00530EB1"/>
    <w:rsid w:val="00531259"/>
    <w:rsid w:val="00532B61"/>
    <w:rsid w:val="005420F2"/>
    <w:rsid w:val="00542574"/>
    <w:rsid w:val="005436AB"/>
    <w:rsid w:val="00546924"/>
    <w:rsid w:val="00546DBF"/>
    <w:rsid w:val="00553D76"/>
    <w:rsid w:val="005552B5"/>
    <w:rsid w:val="0056117B"/>
    <w:rsid w:val="00562621"/>
    <w:rsid w:val="00571365"/>
    <w:rsid w:val="00573604"/>
    <w:rsid w:val="005818FC"/>
    <w:rsid w:val="005A043D"/>
    <w:rsid w:val="005A0E16"/>
    <w:rsid w:val="005B3DB3"/>
    <w:rsid w:val="005B6E48"/>
    <w:rsid w:val="005D53BE"/>
    <w:rsid w:val="005E1712"/>
    <w:rsid w:val="005F2480"/>
    <w:rsid w:val="005F4196"/>
    <w:rsid w:val="005F50E7"/>
    <w:rsid w:val="00611FC4"/>
    <w:rsid w:val="006176FB"/>
    <w:rsid w:val="00637DFA"/>
    <w:rsid w:val="00640587"/>
    <w:rsid w:val="00640B26"/>
    <w:rsid w:val="0065193B"/>
    <w:rsid w:val="0065366C"/>
    <w:rsid w:val="00655B60"/>
    <w:rsid w:val="00665295"/>
    <w:rsid w:val="00670741"/>
    <w:rsid w:val="0068244C"/>
    <w:rsid w:val="00696BD6"/>
    <w:rsid w:val="006A66BF"/>
    <w:rsid w:val="006A6B9D"/>
    <w:rsid w:val="006A7032"/>
    <w:rsid w:val="006A7392"/>
    <w:rsid w:val="006B3189"/>
    <w:rsid w:val="006B5808"/>
    <w:rsid w:val="006B7D65"/>
    <w:rsid w:val="006D6DA6"/>
    <w:rsid w:val="006E564B"/>
    <w:rsid w:val="006F13F0"/>
    <w:rsid w:val="006F1FF8"/>
    <w:rsid w:val="006F5035"/>
    <w:rsid w:val="007065EB"/>
    <w:rsid w:val="007171B5"/>
    <w:rsid w:val="00720183"/>
    <w:rsid w:val="0072632A"/>
    <w:rsid w:val="0074200B"/>
    <w:rsid w:val="00766474"/>
    <w:rsid w:val="0077398E"/>
    <w:rsid w:val="007A0814"/>
    <w:rsid w:val="007A6296"/>
    <w:rsid w:val="007A79E4"/>
    <w:rsid w:val="007B6BA5"/>
    <w:rsid w:val="007C1B62"/>
    <w:rsid w:val="007C3390"/>
    <w:rsid w:val="007C4F4B"/>
    <w:rsid w:val="007D2CDC"/>
    <w:rsid w:val="007D5327"/>
    <w:rsid w:val="007E373D"/>
    <w:rsid w:val="007F6611"/>
    <w:rsid w:val="008155C3"/>
    <w:rsid w:val="008175E9"/>
    <w:rsid w:val="0082243E"/>
    <w:rsid w:val="00823C8E"/>
    <w:rsid w:val="008242D7"/>
    <w:rsid w:val="0082519E"/>
    <w:rsid w:val="00856CD2"/>
    <w:rsid w:val="00861BC6"/>
    <w:rsid w:val="00867DEE"/>
    <w:rsid w:val="00871FD5"/>
    <w:rsid w:val="00873F22"/>
    <w:rsid w:val="00875BEC"/>
    <w:rsid w:val="00876690"/>
    <w:rsid w:val="008816B2"/>
    <w:rsid w:val="008847BB"/>
    <w:rsid w:val="00895EC4"/>
    <w:rsid w:val="008979B1"/>
    <w:rsid w:val="008A6B25"/>
    <w:rsid w:val="008A6C4F"/>
    <w:rsid w:val="008B2649"/>
    <w:rsid w:val="008B5B49"/>
    <w:rsid w:val="008C1E4D"/>
    <w:rsid w:val="008E0E46"/>
    <w:rsid w:val="008E68F2"/>
    <w:rsid w:val="0090452C"/>
    <w:rsid w:val="00907C3F"/>
    <w:rsid w:val="0092237C"/>
    <w:rsid w:val="0093707B"/>
    <w:rsid w:val="009400EB"/>
    <w:rsid w:val="009427E3"/>
    <w:rsid w:val="00946575"/>
    <w:rsid w:val="00956D9B"/>
    <w:rsid w:val="00963CBA"/>
    <w:rsid w:val="00965297"/>
    <w:rsid w:val="009654B7"/>
    <w:rsid w:val="009663D0"/>
    <w:rsid w:val="0099050C"/>
    <w:rsid w:val="00991261"/>
    <w:rsid w:val="009A0B83"/>
    <w:rsid w:val="009A7CBC"/>
    <w:rsid w:val="009B3800"/>
    <w:rsid w:val="009C5EFD"/>
    <w:rsid w:val="009C698B"/>
    <w:rsid w:val="009D22AC"/>
    <w:rsid w:val="009D50DB"/>
    <w:rsid w:val="009E1C4E"/>
    <w:rsid w:val="00A0036A"/>
    <w:rsid w:val="00A05E0B"/>
    <w:rsid w:val="00A1427D"/>
    <w:rsid w:val="00A4559F"/>
    <w:rsid w:val="00A4634F"/>
    <w:rsid w:val="00A51CF3"/>
    <w:rsid w:val="00A72F22"/>
    <w:rsid w:val="00A73D32"/>
    <w:rsid w:val="00A748A6"/>
    <w:rsid w:val="00A879A4"/>
    <w:rsid w:val="00A87E95"/>
    <w:rsid w:val="00A90A4D"/>
    <w:rsid w:val="00A92E29"/>
    <w:rsid w:val="00A96E1A"/>
    <w:rsid w:val="00AC5AE2"/>
    <w:rsid w:val="00AD09E9"/>
    <w:rsid w:val="00AE2C85"/>
    <w:rsid w:val="00AF0576"/>
    <w:rsid w:val="00AF3829"/>
    <w:rsid w:val="00B037F0"/>
    <w:rsid w:val="00B1004F"/>
    <w:rsid w:val="00B2327D"/>
    <w:rsid w:val="00B2718F"/>
    <w:rsid w:val="00B30179"/>
    <w:rsid w:val="00B32D03"/>
    <w:rsid w:val="00B3317B"/>
    <w:rsid w:val="00B334DC"/>
    <w:rsid w:val="00B3631A"/>
    <w:rsid w:val="00B53013"/>
    <w:rsid w:val="00B66F7F"/>
    <w:rsid w:val="00B67F5E"/>
    <w:rsid w:val="00B73E65"/>
    <w:rsid w:val="00B81576"/>
    <w:rsid w:val="00B81E12"/>
    <w:rsid w:val="00B87110"/>
    <w:rsid w:val="00B95CF2"/>
    <w:rsid w:val="00B97FA8"/>
    <w:rsid w:val="00BC1385"/>
    <w:rsid w:val="00BC16A0"/>
    <w:rsid w:val="00BC74E9"/>
    <w:rsid w:val="00BD6855"/>
    <w:rsid w:val="00BE618E"/>
    <w:rsid w:val="00BE655C"/>
    <w:rsid w:val="00BF116B"/>
    <w:rsid w:val="00C217E7"/>
    <w:rsid w:val="00C2454B"/>
    <w:rsid w:val="00C24693"/>
    <w:rsid w:val="00C25251"/>
    <w:rsid w:val="00C35F0B"/>
    <w:rsid w:val="00C463DD"/>
    <w:rsid w:val="00C57379"/>
    <w:rsid w:val="00C61599"/>
    <w:rsid w:val="00C63949"/>
    <w:rsid w:val="00C64458"/>
    <w:rsid w:val="00C67D5B"/>
    <w:rsid w:val="00C7107D"/>
    <w:rsid w:val="00C745C3"/>
    <w:rsid w:val="00C814B8"/>
    <w:rsid w:val="00C91EA0"/>
    <w:rsid w:val="00CA2A58"/>
    <w:rsid w:val="00CB590D"/>
    <w:rsid w:val="00CC0B55"/>
    <w:rsid w:val="00CD6995"/>
    <w:rsid w:val="00CE4A8F"/>
    <w:rsid w:val="00CF0214"/>
    <w:rsid w:val="00CF586F"/>
    <w:rsid w:val="00CF7D43"/>
    <w:rsid w:val="00D11129"/>
    <w:rsid w:val="00D132C7"/>
    <w:rsid w:val="00D2031B"/>
    <w:rsid w:val="00D22332"/>
    <w:rsid w:val="00D235AA"/>
    <w:rsid w:val="00D25FE2"/>
    <w:rsid w:val="00D43252"/>
    <w:rsid w:val="00D446E7"/>
    <w:rsid w:val="00D44AB4"/>
    <w:rsid w:val="00D467D6"/>
    <w:rsid w:val="00D550F9"/>
    <w:rsid w:val="00D56874"/>
    <w:rsid w:val="00D572B0"/>
    <w:rsid w:val="00D62E90"/>
    <w:rsid w:val="00D76BE5"/>
    <w:rsid w:val="00D82910"/>
    <w:rsid w:val="00D86B00"/>
    <w:rsid w:val="00D978C6"/>
    <w:rsid w:val="00DA480B"/>
    <w:rsid w:val="00DA67AD"/>
    <w:rsid w:val="00DB18CE"/>
    <w:rsid w:val="00DB5566"/>
    <w:rsid w:val="00DE3EC0"/>
    <w:rsid w:val="00DF59B8"/>
    <w:rsid w:val="00E11593"/>
    <w:rsid w:val="00E12B6B"/>
    <w:rsid w:val="00E130AB"/>
    <w:rsid w:val="00E2698C"/>
    <w:rsid w:val="00E438D9"/>
    <w:rsid w:val="00E46099"/>
    <w:rsid w:val="00E50423"/>
    <w:rsid w:val="00E5644E"/>
    <w:rsid w:val="00E653A4"/>
    <w:rsid w:val="00E7260F"/>
    <w:rsid w:val="00E806EE"/>
    <w:rsid w:val="00E81E48"/>
    <w:rsid w:val="00E96630"/>
    <w:rsid w:val="00EA61AE"/>
    <w:rsid w:val="00EB0FB9"/>
    <w:rsid w:val="00ED0CA9"/>
    <w:rsid w:val="00ED2E82"/>
    <w:rsid w:val="00ED7A2A"/>
    <w:rsid w:val="00EE1925"/>
    <w:rsid w:val="00EF1D7F"/>
    <w:rsid w:val="00EF43C4"/>
    <w:rsid w:val="00EF5BDB"/>
    <w:rsid w:val="00F07FD9"/>
    <w:rsid w:val="00F17595"/>
    <w:rsid w:val="00F23933"/>
    <w:rsid w:val="00F24119"/>
    <w:rsid w:val="00F3311D"/>
    <w:rsid w:val="00F35248"/>
    <w:rsid w:val="00F40E75"/>
    <w:rsid w:val="00F42CD9"/>
    <w:rsid w:val="00F44C5B"/>
    <w:rsid w:val="00F52936"/>
    <w:rsid w:val="00F54083"/>
    <w:rsid w:val="00F546DE"/>
    <w:rsid w:val="00F677CB"/>
    <w:rsid w:val="00F67B04"/>
    <w:rsid w:val="00F84DA6"/>
    <w:rsid w:val="00F86E9E"/>
    <w:rsid w:val="00F94E2B"/>
    <w:rsid w:val="00F9650E"/>
    <w:rsid w:val="00FA6E08"/>
    <w:rsid w:val="00FA7BE2"/>
    <w:rsid w:val="00FA7DF3"/>
    <w:rsid w:val="00FC68B7"/>
    <w:rsid w:val="00FD0FEF"/>
    <w:rsid w:val="00FD491C"/>
    <w:rsid w:val="00FD7C12"/>
    <w:rsid w:val="00FF402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80A77D2C-AB58-40E0-9B30-70716891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321FDD"/>
    <w:rPr>
      <w:lang w:eastAsia="en-US"/>
    </w:rPr>
  </w:style>
  <w:style w:type="character" w:styleId="CommentReference">
    <w:name w:val="annotation reference"/>
    <w:basedOn w:val="DefaultParagraphFont"/>
    <w:semiHidden/>
    <w:unhideWhenUsed/>
    <w:rsid w:val="00462851"/>
    <w:rPr>
      <w:sz w:val="16"/>
      <w:szCs w:val="16"/>
    </w:rPr>
  </w:style>
  <w:style w:type="paragraph" w:styleId="CommentText">
    <w:name w:val="annotation text"/>
    <w:basedOn w:val="Normal"/>
    <w:link w:val="CommentTextChar"/>
    <w:unhideWhenUsed/>
    <w:rsid w:val="00462851"/>
    <w:pPr>
      <w:spacing w:line="240" w:lineRule="auto"/>
    </w:pPr>
  </w:style>
  <w:style w:type="character" w:customStyle="1" w:styleId="CommentTextChar">
    <w:name w:val="Comment Text Char"/>
    <w:basedOn w:val="DefaultParagraphFont"/>
    <w:link w:val="CommentText"/>
    <w:rsid w:val="00462851"/>
    <w:rPr>
      <w:lang w:eastAsia="en-US"/>
    </w:rPr>
  </w:style>
  <w:style w:type="paragraph" w:styleId="CommentSubject">
    <w:name w:val="annotation subject"/>
    <w:basedOn w:val="CommentText"/>
    <w:next w:val="CommentText"/>
    <w:link w:val="CommentSubjectChar"/>
    <w:semiHidden/>
    <w:unhideWhenUsed/>
    <w:rsid w:val="00462851"/>
    <w:rPr>
      <w:b/>
      <w:bCs/>
    </w:rPr>
  </w:style>
  <w:style w:type="character" w:customStyle="1" w:styleId="CommentSubjectChar">
    <w:name w:val="Comment Subject Char"/>
    <w:basedOn w:val="CommentTextChar"/>
    <w:link w:val="CommentSubject"/>
    <w:semiHidden/>
    <w:rsid w:val="00462851"/>
    <w:rPr>
      <w:b/>
      <w:bCs/>
      <w:lang w:eastAsia="en-US"/>
    </w:rPr>
  </w:style>
  <w:style w:type="character" w:styleId="UnresolvedMention">
    <w:name w:val="Unresolved Mention"/>
    <w:basedOn w:val="DefaultParagraphFont"/>
    <w:uiPriority w:val="99"/>
    <w:semiHidden/>
    <w:unhideWhenUsed/>
    <w:rsid w:val="00463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64</Symbol>
    <Order0 xmlns="6c6497fd-db5f-4dbd-a966-3f3fb54d46eb" xsi:nil="true"/>
  </documentManagement>
</p:properties>
</file>

<file path=customXml/itemProps1.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2.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3.xml><?xml version="1.0" encoding="utf-8"?>
<ds:datastoreItem xmlns:ds="http://schemas.openxmlformats.org/officeDocument/2006/customXml" ds:itemID="{3514EB4D-5ACA-4A08-BEF2-7BC09E3A082B}"/>
</file>

<file path=customXml/itemProps4.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14326388-830d-437a-bc54-523387be84e7}" enabled="1" method="Privileged" siteId="{612e3f19-36e9-44c6-a7f0-9daa3a334fb9}" contentBits="1"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48</TotalTime>
  <Pages>2</Pages>
  <Words>624</Words>
  <Characters>3532</Characters>
  <Application>Microsoft Office Word</Application>
  <DocSecurity>0</DocSecurity>
  <Lines>72</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A/HRC/61/L.16</vt:lpstr>
      <vt:lpstr/>
    </vt:vector>
  </TitlesOfParts>
  <Company>CSD</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A/HRC/61/L.16</dc:title>
  <dc:subject>2603970</dc:subject>
  <dc:creator>Sumiko IHARA</dc:creator>
  <cp:keywords/>
  <dc:description/>
  <cp:lastModifiedBy>Meena Ramkaun</cp:lastModifiedBy>
  <cp:revision>6</cp:revision>
  <cp:lastPrinted>2008-01-28T23:30:00Z</cp:lastPrinted>
  <dcterms:created xsi:type="dcterms:W3CDTF">2026-03-23T22:02:00Z</dcterms:created>
  <dcterms:modified xsi:type="dcterms:W3CDTF">2026-03-24T14:19:00Z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HeaderShapeIds">
    <vt:lpwstr>6ab31b99,64c6806,326337e3</vt:lpwstr>
  </property>
  <property fmtid="{D5CDD505-2E9C-101B-9397-08002B2CF9AE}" pid="6" name="ClassificationContentMarkingHeaderFontProps">
    <vt:lpwstr>#000000,10,Calibri</vt:lpwstr>
  </property>
  <property fmtid="{D5CDD505-2E9C-101B-9397-08002B2CF9AE}" pid="7" name="ClassificationContentMarkingHeaderText">
    <vt:lpwstr>UNCLASSIFIED | NON CLASSIFIÉ</vt:lpwstr>
  </property>
</Properties>
</file>